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DE24" w14:textId="77777777" w:rsidR="00E23C04" w:rsidRPr="00740D7A" w:rsidRDefault="00DE47C0" w:rsidP="00DE47C0">
      <w:pPr>
        <w:jc w:val="center"/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 xml:space="preserve">SCHEDULE </w:t>
      </w:r>
      <w:r w:rsidR="004002C1" w:rsidRPr="00740D7A">
        <w:rPr>
          <w:rFonts w:ascii="Arial" w:hAnsi="Arial" w:cs="Arial"/>
          <w:b/>
          <w:sz w:val="20"/>
          <w:szCs w:val="20"/>
        </w:rPr>
        <w:t>7</w:t>
      </w:r>
    </w:p>
    <w:p w14:paraId="21E9C599" w14:textId="77777777" w:rsidR="00DE47C0" w:rsidRPr="00740D7A" w:rsidRDefault="00DE47C0" w:rsidP="00DE47C0">
      <w:pPr>
        <w:jc w:val="center"/>
        <w:rPr>
          <w:rFonts w:ascii="Arial" w:hAnsi="Arial" w:cs="Arial"/>
          <w:b/>
          <w:sz w:val="20"/>
          <w:szCs w:val="20"/>
        </w:rPr>
      </w:pPr>
    </w:p>
    <w:p w14:paraId="204E531A" w14:textId="77777777" w:rsidR="00DE47C0" w:rsidRPr="00740D7A" w:rsidRDefault="00AE2271" w:rsidP="00DE47C0">
      <w:pPr>
        <w:jc w:val="center"/>
        <w:rPr>
          <w:rFonts w:ascii="Arial" w:hAnsi="Arial" w:cs="Arial"/>
          <w:b/>
          <w:sz w:val="20"/>
          <w:szCs w:val="20"/>
        </w:rPr>
      </w:pPr>
      <w:commentRangeStart w:id="0"/>
      <w:r>
        <w:rPr>
          <w:rFonts w:ascii="Arial" w:hAnsi="Arial" w:cs="Arial"/>
          <w:b/>
          <w:sz w:val="20"/>
          <w:szCs w:val="20"/>
        </w:rPr>
        <w:t>SERVICE LEVEL</w:t>
      </w:r>
      <w:r w:rsidR="00DE47C0" w:rsidRPr="00740D7A">
        <w:rPr>
          <w:rFonts w:ascii="Arial" w:hAnsi="Arial" w:cs="Arial"/>
          <w:b/>
          <w:sz w:val="20"/>
          <w:szCs w:val="20"/>
        </w:rPr>
        <w:t>S</w:t>
      </w:r>
      <w:commentRangeEnd w:id="0"/>
      <w:r w:rsidR="00A2503A">
        <w:rPr>
          <w:rStyle w:val="CommentReference"/>
        </w:rPr>
        <w:commentReference w:id="0"/>
      </w:r>
    </w:p>
    <w:p w14:paraId="77D6E216" w14:textId="77777777" w:rsidR="00DE47C0" w:rsidRPr="00740D7A" w:rsidRDefault="00DE47C0">
      <w:pPr>
        <w:rPr>
          <w:rFonts w:ascii="Arial" w:hAnsi="Arial" w:cs="Arial"/>
          <w:sz w:val="20"/>
          <w:szCs w:val="20"/>
        </w:rPr>
      </w:pPr>
    </w:p>
    <w:p w14:paraId="09AC5770" w14:textId="77777777" w:rsidR="00492D5F" w:rsidRPr="00740D7A" w:rsidRDefault="00D22127" w:rsidP="00492D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</w:p>
    <w:p w14:paraId="33A31777" w14:textId="77777777" w:rsidR="00492D5F" w:rsidRPr="00740D7A" w:rsidRDefault="00492D5F" w:rsidP="00492D5F">
      <w:pPr>
        <w:adjustRightInd w:val="0"/>
        <w:snapToGrid w:val="0"/>
        <w:spacing w:after="240"/>
        <w:rPr>
          <w:rFonts w:ascii="Arial" w:hAnsi="Arial" w:cs="Arial"/>
          <w:sz w:val="20"/>
          <w:szCs w:val="20"/>
        </w:rPr>
      </w:pPr>
      <w:r w:rsidRPr="00740D7A">
        <w:rPr>
          <w:rFonts w:ascii="Arial" w:hAnsi="Arial" w:cs="Arial"/>
          <w:sz w:val="20"/>
          <w:szCs w:val="20"/>
        </w:rPr>
        <w:t>This Schedule 7 sets out the Service Levels and Service Level Penalties for the Services included in th</w:t>
      </w:r>
      <w:r w:rsidR="005D7E3E">
        <w:rPr>
          <w:rFonts w:ascii="Arial" w:hAnsi="Arial" w:cs="Arial"/>
          <w:sz w:val="20"/>
          <w:szCs w:val="20"/>
        </w:rPr>
        <w:t>e</w:t>
      </w:r>
      <w:r w:rsidRPr="00740D7A">
        <w:rPr>
          <w:rFonts w:ascii="Arial" w:hAnsi="Arial" w:cs="Arial"/>
          <w:sz w:val="20"/>
          <w:szCs w:val="20"/>
        </w:rPr>
        <w:t xml:space="preserve"> Reference Offer.</w:t>
      </w:r>
    </w:p>
    <w:p w14:paraId="12C7F76A" w14:textId="77777777" w:rsidR="00492D5F" w:rsidRPr="00740D7A" w:rsidRDefault="00492D5F" w:rsidP="00492D5F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DEFINITIONS</w:t>
      </w:r>
    </w:p>
    <w:p w14:paraId="5D3D6305" w14:textId="77777777" w:rsidR="007C74C2" w:rsidRDefault="00492D5F" w:rsidP="00492D5F">
      <w:pPr>
        <w:adjustRightInd w:val="0"/>
        <w:snapToGrid w:val="0"/>
        <w:spacing w:after="240"/>
        <w:rPr>
          <w:ins w:id="1" w:author="Author"/>
          <w:rFonts w:ascii="Arial" w:hAnsi="Arial" w:cs="Arial"/>
          <w:sz w:val="20"/>
          <w:szCs w:val="20"/>
        </w:rPr>
      </w:pPr>
      <w:r w:rsidRPr="00740D7A">
        <w:rPr>
          <w:rFonts w:ascii="Arial" w:hAnsi="Arial" w:cs="Arial"/>
          <w:sz w:val="20"/>
          <w:szCs w:val="20"/>
        </w:rPr>
        <w:t xml:space="preserve">Terms used but not otherwise defined in this Schedule shall have the meanings ascribed to them in Schedule 8 </w:t>
      </w:r>
      <w:r>
        <w:rPr>
          <w:rFonts w:ascii="Arial" w:hAnsi="Arial" w:cs="Arial"/>
          <w:sz w:val="20"/>
          <w:szCs w:val="20"/>
        </w:rPr>
        <w:t>– (</w:t>
      </w:r>
      <w:r w:rsidRPr="00740D7A">
        <w:rPr>
          <w:rFonts w:ascii="Arial" w:hAnsi="Arial" w:cs="Arial"/>
          <w:sz w:val="20"/>
          <w:szCs w:val="20"/>
        </w:rPr>
        <w:t>Dictionary)</w:t>
      </w:r>
      <w:r>
        <w:rPr>
          <w:rFonts w:ascii="Arial" w:hAnsi="Arial" w:cs="Arial"/>
          <w:sz w:val="20"/>
          <w:szCs w:val="20"/>
        </w:rPr>
        <w:t xml:space="preserve"> of the Reference Offer</w:t>
      </w:r>
      <w:r w:rsidRPr="00740D7A">
        <w:rPr>
          <w:rFonts w:ascii="Arial" w:hAnsi="Arial" w:cs="Arial"/>
          <w:sz w:val="20"/>
          <w:szCs w:val="20"/>
        </w:rPr>
        <w:t>.</w:t>
      </w:r>
    </w:p>
    <w:p w14:paraId="4D3C640F" w14:textId="77777777" w:rsidR="007C74C2" w:rsidRDefault="007C74C2" w:rsidP="00492D5F">
      <w:pPr>
        <w:adjustRightInd w:val="0"/>
        <w:snapToGrid w:val="0"/>
        <w:spacing w:after="240"/>
        <w:rPr>
          <w:ins w:id="2" w:author="Author"/>
          <w:rFonts w:ascii="Arial" w:hAnsi="Arial" w:cs="Arial"/>
          <w:b/>
          <w:bCs/>
          <w:sz w:val="20"/>
          <w:szCs w:val="20"/>
        </w:rPr>
      </w:pPr>
      <w:ins w:id="3" w:author="Author">
        <w:r>
          <w:rPr>
            <w:rFonts w:ascii="Arial" w:hAnsi="Arial" w:cs="Arial"/>
            <w:b/>
            <w:bCs/>
            <w:sz w:val="20"/>
            <w:szCs w:val="20"/>
          </w:rPr>
          <w:t>CONDITION PRECEDENT TO MEETING SERVICE LEVELS</w:t>
        </w:r>
      </w:ins>
    </w:p>
    <w:p w14:paraId="1C6B666A" w14:textId="4003D132" w:rsidR="00492D5F" w:rsidRPr="00740D7A" w:rsidRDefault="007C74C2" w:rsidP="00492D5F">
      <w:pPr>
        <w:adjustRightInd w:val="0"/>
        <w:snapToGrid w:val="0"/>
        <w:spacing w:after="240"/>
        <w:rPr>
          <w:rFonts w:ascii="Arial" w:hAnsi="Arial" w:cs="Arial"/>
          <w:sz w:val="20"/>
          <w:szCs w:val="20"/>
        </w:rPr>
      </w:pPr>
      <w:ins w:id="4" w:author="Author">
        <w:r>
          <w:rPr>
            <w:rFonts w:ascii="Arial" w:hAnsi="Arial" w:cs="Arial"/>
            <w:sz w:val="20"/>
            <w:szCs w:val="20"/>
          </w:rPr>
          <w:t xml:space="preserve">BNET’s ability to meet certain Service Level may be dependent on authorisations from relevant Government authorities, municipalities and/or other departments. Where BNET has duly filed for such authorisation in a timely manner, the applicable Service Level will be suspended until such a time BNET receives the appropriate approval and is able to proceed with the delivery of Services. </w:t>
        </w:r>
      </w:ins>
      <w:del w:id="5" w:author="Author">
        <w:r w:rsidR="00492D5F" w:rsidRPr="00740D7A" w:rsidDel="007C74C2">
          <w:rPr>
            <w:rFonts w:ascii="Arial" w:hAnsi="Arial" w:cs="Arial"/>
            <w:sz w:val="20"/>
            <w:szCs w:val="20"/>
          </w:rPr>
          <w:delText xml:space="preserve">  </w:delText>
        </w:r>
      </w:del>
    </w:p>
    <w:p w14:paraId="5F44C03B" w14:textId="77777777" w:rsidR="00E23C04" w:rsidRPr="00740D7A" w:rsidRDefault="00E23C04">
      <w:pPr>
        <w:rPr>
          <w:rFonts w:ascii="Arial" w:hAnsi="Arial" w:cs="Arial"/>
          <w:sz w:val="20"/>
          <w:szCs w:val="20"/>
        </w:rPr>
      </w:pPr>
    </w:p>
    <w:p w14:paraId="6B8F7B76" w14:textId="77777777" w:rsidR="00E23C04" w:rsidRPr="00740D7A" w:rsidRDefault="008E72CE" w:rsidP="00E23C04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WHOLESALE BITSTREAM</w:t>
      </w:r>
      <w:r w:rsidR="00E23C04" w:rsidRPr="00740D7A">
        <w:rPr>
          <w:rFonts w:ascii="Arial" w:hAnsi="Arial" w:cs="Arial"/>
          <w:b/>
          <w:sz w:val="20"/>
          <w:szCs w:val="20"/>
        </w:rPr>
        <w:t xml:space="preserve"> SERVICE (</w:t>
      </w:r>
      <w:r w:rsidRPr="00740D7A">
        <w:rPr>
          <w:rFonts w:ascii="Arial" w:hAnsi="Arial" w:cs="Arial"/>
          <w:b/>
          <w:sz w:val="20"/>
          <w:szCs w:val="20"/>
        </w:rPr>
        <w:t>WBS</w:t>
      </w:r>
      <w:r w:rsidR="00E23C04" w:rsidRPr="00740D7A">
        <w:rPr>
          <w:rFonts w:ascii="Arial" w:hAnsi="Arial" w:cs="Arial"/>
          <w:b/>
          <w:sz w:val="20"/>
          <w:szCs w:val="20"/>
        </w:rPr>
        <w:t>)</w:t>
      </w:r>
    </w:p>
    <w:p w14:paraId="7A804A83" w14:textId="77777777" w:rsidR="00E23C04" w:rsidRPr="00740D7A" w:rsidRDefault="00E23C04" w:rsidP="00E23C0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1540"/>
        <w:gridCol w:w="4680"/>
        <w:gridCol w:w="3420"/>
        <w:gridCol w:w="1349"/>
        <w:gridCol w:w="1626"/>
      </w:tblGrid>
      <w:tr w:rsidR="00FE2B6B" w:rsidRPr="00740D7A" w14:paraId="416A4CDF" w14:textId="77777777" w:rsidTr="009B5633">
        <w:tc>
          <w:tcPr>
            <w:tcW w:w="1335" w:type="dxa"/>
            <w:shd w:val="clear" w:color="auto" w:fill="B4C6E7" w:themeFill="accent1" w:themeFillTint="66"/>
          </w:tcPr>
          <w:p w14:paraId="26B76C1E" w14:textId="77777777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</w:t>
            </w:r>
          </w:p>
        </w:tc>
        <w:tc>
          <w:tcPr>
            <w:tcW w:w="1540" w:type="dxa"/>
            <w:shd w:val="clear" w:color="auto" w:fill="B4C6E7" w:themeFill="accent1" w:themeFillTint="66"/>
          </w:tcPr>
          <w:p w14:paraId="65BB7D5C" w14:textId="549E1F58" w:rsidR="00A16ACE" w:rsidRPr="00740D7A" w:rsidRDefault="0070544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6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4680" w:type="dxa"/>
            <w:shd w:val="clear" w:color="auto" w:fill="B4C6E7" w:themeFill="accent1" w:themeFillTint="66"/>
          </w:tcPr>
          <w:p w14:paraId="64C510AE" w14:textId="77777777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Terms</w:t>
            </w:r>
          </w:p>
        </w:tc>
        <w:tc>
          <w:tcPr>
            <w:tcW w:w="3420" w:type="dxa"/>
            <w:shd w:val="clear" w:color="auto" w:fill="B4C6E7" w:themeFill="accent1" w:themeFillTint="66"/>
          </w:tcPr>
          <w:p w14:paraId="771DD061" w14:textId="5EB8E907" w:rsidR="00A16ACE" w:rsidRPr="00740D7A" w:rsidRDefault="0070544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</w:t>
              </w:r>
            </w:ins>
          </w:p>
        </w:tc>
        <w:tc>
          <w:tcPr>
            <w:tcW w:w="1349" w:type="dxa"/>
            <w:shd w:val="clear" w:color="auto" w:fill="B4C6E7" w:themeFill="accent1" w:themeFillTint="66"/>
          </w:tcPr>
          <w:p w14:paraId="2B8C61E8" w14:textId="45BD12C6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8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1626" w:type="dxa"/>
            <w:shd w:val="clear" w:color="auto" w:fill="B4C6E7" w:themeFill="accent1" w:themeFillTint="66"/>
          </w:tcPr>
          <w:p w14:paraId="4DD00C07" w14:textId="3609A85A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Penalties</w:t>
            </w:r>
          </w:p>
        </w:tc>
      </w:tr>
      <w:tr w:rsidR="00A16ACE" w:rsidRPr="00740D7A" w14:paraId="49663971" w14:textId="77777777" w:rsidTr="009B5633">
        <w:tc>
          <w:tcPr>
            <w:tcW w:w="1335" w:type="dxa"/>
            <w:vMerge w:val="restart"/>
          </w:tcPr>
          <w:p w14:paraId="2613E92B" w14:textId="7916F08C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9" w:author="Author">
              <w:r w:rsidRPr="00740D7A" w:rsidDel="00591C8E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10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91C8E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Acknowledgement</w:t>
            </w:r>
          </w:p>
        </w:tc>
        <w:tc>
          <w:tcPr>
            <w:tcW w:w="1540" w:type="dxa"/>
            <w:vMerge w:val="restart"/>
          </w:tcPr>
          <w:p w14:paraId="64E4EE83" w14:textId="1548E636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Maximum Time for </w:t>
            </w:r>
            <w:del w:id="11" w:author="Author">
              <w:r w:rsidRPr="00740D7A" w:rsidDel="00591C8E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12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91C8E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Acknowledgment</w:t>
            </w:r>
            <w:ins w:id="13" w:author="Author">
              <w:r w:rsidR="003529FD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529FD"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3529FD" w:rsidRPr="00740D7A">
                <w:rPr>
                  <w:rFonts w:ascii="Arial" w:hAnsi="Arial" w:cs="Arial"/>
                  <w:sz w:val="20"/>
                  <w:szCs w:val="20"/>
                </w:rPr>
                <w:t>Expected RFS Date</w:t>
              </w:r>
            </w:ins>
          </w:p>
        </w:tc>
        <w:tc>
          <w:tcPr>
            <w:tcW w:w="4680" w:type="dxa"/>
          </w:tcPr>
          <w:p w14:paraId="3D9EF3E7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During Working Hours</w:t>
            </w:r>
          </w:p>
        </w:tc>
        <w:tc>
          <w:tcPr>
            <w:tcW w:w="3420" w:type="dxa"/>
          </w:tcPr>
          <w:p w14:paraId="15FFB65E" w14:textId="77777777" w:rsidR="00A16ACE" w:rsidRPr="00740D7A" w:rsidRDefault="00A16ACE" w:rsidP="00240A96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</w:p>
        </w:tc>
        <w:tc>
          <w:tcPr>
            <w:tcW w:w="1349" w:type="dxa"/>
            <w:vMerge w:val="restart"/>
          </w:tcPr>
          <w:p w14:paraId="406D8885" w14:textId="065955ED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ins w:id="1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vMerge w:val="restart"/>
          </w:tcPr>
          <w:p w14:paraId="0E03F8A3" w14:textId="4394D99F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CE" w:rsidRPr="00740D7A" w14:paraId="25359D52" w14:textId="77777777" w:rsidTr="009B5633">
        <w:tc>
          <w:tcPr>
            <w:tcW w:w="1335" w:type="dxa"/>
            <w:vMerge/>
          </w:tcPr>
          <w:p w14:paraId="71B66EAD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EC0DFC0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854C129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3420" w:type="dxa"/>
          </w:tcPr>
          <w:p w14:paraId="768317D6" w14:textId="03AED396" w:rsidR="00A16ACE" w:rsidRPr="00740D7A" w:rsidRDefault="00A16ACE" w:rsidP="00240A96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  <w:del w:id="15" w:author="Author">
              <w:r w:rsidRPr="00740D7A" w:rsidDel="00F56BA2">
                <w:rPr>
                  <w:rFonts w:ascii="Arial" w:hAnsi="Arial" w:cs="Arial"/>
                  <w:sz w:val="20"/>
                  <w:szCs w:val="20"/>
                </w:rPr>
                <w:delText xml:space="preserve"> after the start of the first Working Hour following the receipt of the Service Request</w:delText>
              </w:r>
            </w:del>
          </w:p>
        </w:tc>
        <w:tc>
          <w:tcPr>
            <w:tcW w:w="1349" w:type="dxa"/>
            <w:vMerge/>
          </w:tcPr>
          <w:p w14:paraId="3FDC7727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1E3653B2" w14:textId="451B356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018CA87C" w14:textId="77777777" w:rsidTr="009B5633">
        <w:tc>
          <w:tcPr>
            <w:tcW w:w="1335" w:type="dxa"/>
          </w:tcPr>
          <w:p w14:paraId="14E11B79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Service Request Confirmation</w:t>
            </w:r>
          </w:p>
        </w:tc>
        <w:tc>
          <w:tcPr>
            <w:tcW w:w="1540" w:type="dxa"/>
          </w:tcPr>
          <w:p w14:paraId="1AE7ABC7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Maximum Time for Service Request Confirmation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4B5BB52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AE02451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commentRangeStart w:id="16"/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1 Working Day</w:t>
            </w:r>
            <w:commentRangeEnd w:id="16"/>
            <w:r w:rsidR="008219DA">
              <w:rPr>
                <w:rStyle w:val="CommentReference"/>
              </w:rPr>
              <w:commentReference w:id="16"/>
            </w:r>
          </w:p>
        </w:tc>
        <w:tc>
          <w:tcPr>
            <w:tcW w:w="1349" w:type="dxa"/>
          </w:tcPr>
          <w:p w14:paraId="652A5A93" w14:textId="77777777" w:rsidR="00A16ACE" w:rsidRPr="00E278DB" w:rsidDel="009A1567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DDDDA3" w14:textId="07D3D8A1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commentRangeStart w:id="17"/>
            <w:del w:id="18" w:author="Author">
              <w:r w:rsidRPr="00E278DB" w:rsidDel="009A1567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delText xml:space="preserve">10 SC for each Working Day after the Maximum Time for Notification of Expected RFT and RFS Dates until such time as </w:delText>
              </w:r>
              <w:r w:rsidRPr="00E278DB" w:rsidDel="009A1567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lastRenderedPageBreak/>
                <w:delText>the MNO receives the Notification.</w:delText>
              </w:r>
            </w:del>
            <w:commentRangeEnd w:id="17"/>
            <w:r w:rsidRPr="00E278DB">
              <w:rPr>
                <w:rStyle w:val="CommentReference"/>
                <w:b/>
                <w:strike/>
                <w:color w:val="70AD47" w:themeColor="accent6"/>
              </w:rPr>
              <w:commentReference w:id="17"/>
            </w:r>
          </w:p>
        </w:tc>
      </w:tr>
      <w:tr w:rsidR="00FE2B6B" w:rsidRPr="00740D7A" w14:paraId="7F467F3C" w14:textId="77777777" w:rsidTr="009B5633">
        <w:tc>
          <w:tcPr>
            <w:tcW w:w="1335" w:type="dxa"/>
            <w:vMerge w:val="restart"/>
          </w:tcPr>
          <w:p w14:paraId="0C28509A" w14:textId="3409C75F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19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lastRenderedPageBreak/>
                <w:delText xml:space="preserve">Notification of Expected </w:delText>
              </w:r>
              <w:r w:rsidRPr="00E278DB" w:rsidDel="00EA5911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delText>RFT</w:delText>
              </w:r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 and RFS Dates</w:delText>
              </w:r>
            </w:del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14:paraId="01A8D63A" w14:textId="1F7281E0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0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Maximum Time for Notification of Expected </w:delText>
              </w:r>
              <w:commentRangeStart w:id="21"/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RFT</w:delText>
              </w:r>
            </w:del>
            <w:commentRangeEnd w:id="21"/>
            <w:r>
              <w:rPr>
                <w:rStyle w:val="CommentReference"/>
              </w:rPr>
              <w:commentReference w:id="21"/>
            </w:r>
            <w:del w:id="22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 and RFS Date</w:delText>
              </w:r>
            </w:del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97A" w14:textId="314C99D9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3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New connection request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92" w14:textId="0C19B995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4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1 Working Day</w:delText>
              </w:r>
            </w:del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7E0B357C" w14:textId="77777777" w:rsidR="00A16ACE" w:rsidRPr="00740D7A" w:rsidDel="009A1567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</w:tcPr>
          <w:p w14:paraId="4F3D572F" w14:textId="24E19B30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commentRangeStart w:id="25"/>
            <w:del w:id="26" w:author="Author">
              <w:r w:rsidRPr="00740D7A" w:rsidDel="009A1567">
                <w:rPr>
                  <w:rFonts w:ascii="Arial" w:hAnsi="Arial" w:cs="Arial"/>
                  <w:sz w:val="20"/>
                  <w:szCs w:val="20"/>
                </w:rPr>
                <w:delText>10 SC for each Working Day after the Maximum Time for Notification of Expected RFT and RFS Dates until such time as the MNO receives the Notification.</w:delText>
              </w:r>
            </w:del>
            <w:commentRangeEnd w:id="25"/>
            <w:r>
              <w:rPr>
                <w:rStyle w:val="CommentReference"/>
              </w:rPr>
              <w:commentReference w:id="25"/>
            </w:r>
          </w:p>
        </w:tc>
      </w:tr>
      <w:tr w:rsidR="00FE2B6B" w:rsidRPr="00740D7A" w14:paraId="011BBC3B" w14:textId="77777777" w:rsidTr="009B5633">
        <w:tc>
          <w:tcPr>
            <w:tcW w:w="1335" w:type="dxa"/>
            <w:vMerge/>
          </w:tcPr>
          <w:p w14:paraId="4E8C26D8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14:paraId="71BB04A8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938" w14:textId="6BE049D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7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A4E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6B50C160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14:paraId="4A502EAF" w14:textId="0F0FC6F8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C88DA1B" w14:textId="77777777" w:rsidTr="009B5633">
        <w:trPr>
          <w:trHeight w:val="72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0CFF1" w14:textId="27858684" w:rsidR="00A16ACE" w:rsidRPr="00740D7A" w:rsidRDefault="009F46A5" w:rsidP="008E72CE">
            <w:pPr>
              <w:rPr>
                <w:rFonts w:ascii="Arial" w:hAnsi="Arial" w:cs="Arial"/>
                <w:sz w:val="20"/>
                <w:szCs w:val="20"/>
              </w:rPr>
            </w:pPr>
            <w:ins w:id="28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  <w:del w:id="29" w:author="Author">
              <w:r w:rsidR="00A16ACE" w:rsidRPr="00740D7A" w:rsidDel="009F46A5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auto"/>
            </w:tcBorders>
          </w:tcPr>
          <w:p w14:paraId="40062658" w14:textId="0CD1BA8D" w:rsidR="00A16ACE" w:rsidRPr="00740D7A" w:rsidRDefault="009B43C7" w:rsidP="008E72CE">
            <w:pPr>
              <w:rPr>
                <w:rFonts w:ascii="Arial" w:hAnsi="Arial" w:cs="Arial"/>
                <w:sz w:val="20"/>
                <w:szCs w:val="20"/>
              </w:rPr>
            </w:pPr>
            <w:ins w:id="3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</w:t>
              </w:r>
            </w:ins>
            <w:r w:rsidR="00A16ACE" w:rsidRPr="00740D7A">
              <w:rPr>
                <w:rFonts w:ascii="Arial" w:hAnsi="Arial" w:cs="Arial"/>
                <w:sz w:val="20"/>
                <w:szCs w:val="20"/>
              </w:rPr>
              <w:t>Maximum Delivery Time</w:t>
            </w:r>
            <w:ins w:id="31" w:author="Author">
              <w:r w:rsidR="00A16AC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32" w:author="Author">
                <w:r w:rsidR="00A16ACE" w:rsidDel="00130C0C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  <w:del w:id="33" w:author="Author">
              <w:r w:rsidR="00A16ACE" w:rsidRPr="00740D7A" w:rsidDel="00130C0C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auto"/>
            </w:tcBorders>
          </w:tcPr>
          <w:p w14:paraId="46F9E27C" w14:textId="10509137" w:rsidR="00A16ACE" w:rsidRPr="00A848A9" w:rsidRDefault="00A16ACE" w:rsidP="008E72CE">
            <w:pPr>
              <w:rPr>
                <w:ins w:id="34" w:author="Author"/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In case of Transfer </w:t>
            </w:r>
            <w:del w:id="35" w:author="Author">
              <w:r w:rsidRPr="00A848A9" w:rsidDel="00677E22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 xml:space="preserve">Requests </w:delText>
              </w:r>
            </w:del>
            <w:ins w:id="36" w:author="Author">
              <w:r w:rsidR="00677E22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>order</w:t>
              </w:r>
              <w:r w:rsidR="00677E22" w:rsidRPr="00A848A9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 xml:space="preserve"> </w:t>
              </w:r>
            </w:ins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and </w:t>
            </w:r>
            <w:del w:id="37" w:author="Author">
              <w:r w:rsidRPr="00A848A9" w:rsidDel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 xml:space="preserve">Migration </w:delText>
              </w:r>
            </w:del>
            <w:ins w:id="38" w:author="Author">
              <w:r w:rsidR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>Relocation Orders</w:t>
              </w:r>
            </w:ins>
            <w:del w:id="39" w:author="Author">
              <w:r w:rsidRPr="00A848A9" w:rsidDel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>Requests</w:delText>
              </w:r>
            </w:del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, the </w:t>
            </w:r>
            <w:proofErr w:type="gramStart"/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>timeframe  in</w:t>
            </w:r>
            <w:proofErr w:type="gramEnd"/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clause 15 of  imposed  regulation by TRA and/or JWM  shall apply</w:t>
            </w:r>
          </w:p>
          <w:p w14:paraId="7B728F67" w14:textId="77777777" w:rsidR="00A16ACE" w:rsidRPr="00A848A9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auto"/>
            </w:tcBorders>
          </w:tcPr>
          <w:p w14:paraId="74F452E2" w14:textId="77777777" w:rsidR="00A16ACE" w:rsidRPr="00A848A9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  <w:commentRangeStart w:id="40"/>
            <w:r w:rsidRPr="00A848A9">
              <w:rPr>
                <w:rFonts w:ascii="Arial" w:hAnsi="Arial" w:cs="Arial"/>
                <w:sz w:val="20"/>
                <w:szCs w:val="20"/>
              </w:rPr>
              <w:t>10 Working Days</w:t>
            </w:r>
            <w:commentRangeEnd w:id="40"/>
            <w:r w:rsidR="008E6C30">
              <w:rPr>
                <w:rStyle w:val="CommentReference"/>
              </w:rPr>
              <w:commentReference w:id="40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6514EB86" w14:textId="1A3A0A51" w:rsidR="00A16ACE" w:rsidRPr="00740D7A" w:rsidDel="00762C9A" w:rsidRDefault="00A16ACE" w:rsidP="00F410FD">
            <w:pPr>
              <w:rPr>
                <w:rFonts w:ascii="Arial" w:hAnsi="Arial" w:cs="Arial"/>
                <w:sz w:val="20"/>
                <w:szCs w:val="20"/>
              </w:rPr>
            </w:pPr>
            <w:ins w:id="4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9AAA" w14:textId="1417834D" w:rsidR="00A16ACE" w:rsidRPr="00740D7A" w:rsidRDefault="00A16ACE" w:rsidP="00F410FD">
            <w:pPr>
              <w:rPr>
                <w:rFonts w:ascii="Arial" w:hAnsi="Arial" w:cs="Arial"/>
                <w:sz w:val="20"/>
                <w:szCs w:val="20"/>
              </w:rPr>
            </w:pPr>
            <w:commentRangeStart w:id="42"/>
            <w:commentRangeStart w:id="43"/>
            <w:del w:id="44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50 </w:delText>
              </w:r>
              <w:r w:rsidRPr="00740D7A" w:rsidDel="00F410FD">
                <w:rPr>
                  <w:rFonts w:ascii="Arial" w:hAnsi="Arial" w:cs="Arial"/>
                  <w:sz w:val="20"/>
                  <w:szCs w:val="20"/>
                </w:rPr>
                <w:delText xml:space="preserve">SC for failure to meet the Maximum RFS Date and </w:delText>
              </w:r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25 </w:delText>
              </w:r>
            </w:del>
            <w:ins w:id="4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SC for each additional working day thereafter until the Access Seeker receives the RFS Certificate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66619F" w14:textId="77777777" w:rsidR="00A16ACE" w:rsidRPr="00740D7A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BDFE4" w14:textId="77777777" w:rsidR="00A16ACE" w:rsidRPr="00740D7A" w:rsidRDefault="00A16ACE" w:rsidP="00762C9A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del w:id="46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There is no </w:delText>
              </w:r>
            </w:del>
            <w:ins w:id="4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Start w:id="48"/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Maximum Penalty </w:t>
            </w:r>
            <w:del w:id="49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Cap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per Connection</w:t>
            </w:r>
            <w:ins w:id="5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is Capped at 1 Month Rental equivalent to a total of 100 SC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commentRangeEnd w:id="42"/>
            <w:r>
              <w:rPr>
                <w:rStyle w:val="CommentReference"/>
              </w:rPr>
              <w:commentReference w:id="42"/>
            </w:r>
            <w:commentRangeEnd w:id="43"/>
            <w:commentRangeEnd w:id="48"/>
            <w:r w:rsidR="00353368">
              <w:rPr>
                <w:rStyle w:val="CommentReference"/>
              </w:rPr>
              <w:commentReference w:id="43"/>
            </w:r>
            <w:r w:rsidR="004557B7">
              <w:rPr>
                <w:rStyle w:val="CommentReference"/>
              </w:rPr>
              <w:commentReference w:id="48"/>
            </w:r>
          </w:p>
        </w:tc>
      </w:tr>
      <w:tr w:rsidR="00854CA3" w:rsidRPr="00740D7A" w14:paraId="04124B09" w14:textId="77777777" w:rsidTr="009B5633">
        <w:trPr>
          <w:trHeight w:val="727"/>
          <w:ins w:id="51" w:author="Autho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905E6" w14:textId="1D698DA4" w:rsidR="00854CA3" w:rsidRPr="00AE1119" w:rsidRDefault="00854CA3" w:rsidP="008E72CE">
            <w:pPr>
              <w:rPr>
                <w:ins w:id="52" w:author="Author"/>
                <w:rFonts w:ascii="Arial" w:hAnsi="Arial" w:cs="Arial"/>
                <w:sz w:val="20"/>
                <w:szCs w:val="20"/>
              </w:rPr>
            </w:pPr>
            <w:ins w:id="53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auto"/>
            </w:tcBorders>
          </w:tcPr>
          <w:p w14:paraId="7564FD47" w14:textId="77777777" w:rsidR="00854CA3" w:rsidRDefault="00854CA3" w:rsidP="008E72CE">
            <w:pPr>
              <w:rPr>
                <w:ins w:id="54" w:author="Author"/>
                <w:rFonts w:ascii="Arial" w:hAnsi="Arial" w:cs="Arial"/>
                <w:sz w:val="20"/>
                <w:szCs w:val="20"/>
              </w:rPr>
            </w:pPr>
            <w:ins w:id="5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Delivery Time</w:t>
              </w:r>
            </w:ins>
          </w:p>
          <w:p w14:paraId="5AB402B3" w14:textId="6FBF9059" w:rsidR="00854CA3" w:rsidRDefault="00854CA3" w:rsidP="008E72CE">
            <w:pPr>
              <w:rPr>
                <w:ins w:id="56" w:author="Author"/>
                <w:rFonts w:ascii="Arial" w:hAnsi="Arial" w:cs="Arial"/>
                <w:sz w:val="20"/>
                <w:szCs w:val="20"/>
              </w:rPr>
            </w:pPr>
            <w:ins w:id="57" w:author="Author">
              <w:r>
                <w:rPr>
                  <w:rFonts w:ascii="Arial" w:hAnsi="Arial" w:cs="Arial"/>
                  <w:sz w:val="20"/>
                  <w:szCs w:val="20"/>
                </w:rPr>
                <w:t>Premium</w:t>
              </w:r>
              <w:r w:rsidR="00F21A55">
                <w:rPr>
                  <w:rFonts w:ascii="Arial" w:hAnsi="Arial" w:cs="Arial"/>
                  <w:sz w:val="20"/>
                  <w:szCs w:val="20"/>
                </w:rPr>
                <w:t xml:space="preserve"> Service Delivery</w:t>
              </w:r>
            </w:ins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auto"/>
            </w:tcBorders>
          </w:tcPr>
          <w:p w14:paraId="46D86511" w14:textId="37883ABC" w:rsidR="00854CA3" w:rsidRPr="00A848A9" w:rsidRDefault="00530583" w:rsidP="008E72CE">
            <w:pPr>
              <w:rPr>
                <w:ins w:id="58" w:author="Author"/>
                <w:rFonts w:ascii="Arial" w:hAnsi="Arial" w:cs="Arial"/>
                <w:color w:val="70AD47" w:themeColor="accent6"/>
                <w:sz w:val="20"/>
                <w:szCs w:val="20"/>
              </w:rPr>
            </w:pPr>
            <w:ins w:id="59" w:author="Author">
              <w:r>
                <w:rPr>
                  <w:sz w:val="20"/>
                  <w:szCs w:val="20"/>
                </w:rPr>
                <w:t xml:space="preserve">Premium Service </w:t>
              </w:r>
              <w:r w:rsidR="00F21A55">
                <w:rPr>
                  <w:sz w:val="20"/>
                  <w:szCs w:val="20"/>
                </w:rPr>
                <w:t>Delivery in 24hours if no civil works is required.</w:t>
              </w:r>
            </w:ins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auto"/>
            </w:tcBorders>
          </w:tcPr>
          <w:p w14:paraId="76AA276C" w14:textId="70255BA6" w:rsidR="00854CA3" w:rsidRPr="00A848A9" w:rsidRDefault="00854CA3" w:rsidP="008E72CE">
            <w:pPr>
              <w:rPr>
                <w:ins w:id="60" w:author="Author"/>
                <w:rFonts w:ascii="Arial" w:hAnsi="Arial" w:cs="Arial"/>
                <w:sz w:val="20"/>
                <w:szCs w:val="20"/>
              </w:rPr>
            </w:pPr>
            <w:ins w:id="61" w:author="Author">
              <w:r>
                <w:rPr>
                  <w:rFonts w:ascii="Arial" w:hAnsi="Arial" w:cs="Arial"/>
                  <w:sz w:val="20"/>
                  <w:szCs w:val="20"/>
                </w:rPr>
                <w:t>24 hours</w:t>
              </w:r>
            </w:ins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78B749CD" w14:textId="59E4D1E3" w:rsidR="00854CA3" w:rsidRDefault="00F21A55" w:rsidP="00F410FD">
            <w:pPr>
              <w:rPr>
                <w:ins w:id="62" w:author="Author"/>
                <w:rFonts w:ascii="Arial" w:hAnsi="Arial" w:cs="Arial"/>
                <w:sz w:val="20"/>
                <w:szCs w:val="20"/>
              </w:rPr>
            </w:pPr>
            <w:ins w:id="6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2925" w14:textId="77777777" w:rsidR="00854CA3" w:rsidRPr="00740D7A" w:rsidDel="00762C9A" w:rsidRDefault="00854CA3" w:rsidP="00F410FD">
            <w:pPr>
              <w:rPr>
                <w:ins w:id="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138177B0" w14:textId="77777777" w:rsidTr="009B5633">
        <w:trPr>
          <w:ins w:id="65" w:author="Author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B6D" w14:textId="35D0C770" w:rsidR="00A16ACE" w:rsidRPr="00740D7A" w:rsidRDefault="00AE1119" w:rsidP="007D1078">
            <w:pPr>
              <w:rPr>
                <w:ins w:id="66" w:author="Author"/>
                <w:rFonts w:ascii="Arial" w:hAnsi="Arial" w:cs="Arial"/>
                <w:sz w:val="20"/>
                <w:szCs w:val="20"/>
              </w:rPr>
            </w:pPr>
            <w:ins w:id="67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 w:rsidR="00A16ACE">
                <w:rPr>
                  <w:rFonts w:ascii="Arial" w:hAnsi="Arial" w:cs="Arial"/>
                  <w:sz w:val="20"/>
                  <w:szCs w:val="20"/>
                </w:rPr>
                <w:t xml:space="preserve">RFS Date </w:t>
              </w:r>
              <w:r w:rsidR="00062E5A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proofErr w:type="gramStart"/>
              <w:r w:rsidR="00062E5A"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 w:rsidR="00062E5A"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706E6AB0" w14:textId="02B8E764" w:rsidR="00A16ACE" w:rsidRPr="00740D7A" w:rsidDel="00367728" w:rsidRDefault="00A16ACE" w:rsidP="007D1078">
            <w:pPr>
              <w:rPr>
                <w:ins w:id="68" w:author="Author"/>
                <w:rFonts w:ascii="Arial" w:hAnsi="Arial" w:cs="Arial"/>
                <w:sz w:val="20"/>
                <w:szCs w:val="20"/>
              </w:rPr>
            </w:pPr>
            <w:ins w:id="69" w:author="Author">
              <w:del w:id="70" w:author="Author">
                <w:r w:rsidRPr="00740D7A" w:rsidDel="00EA5911">
                  <w:rPr>
                    <w:rFonts w:ascii="Arial" w:hAnsi="Arial" w:cs="Arial"/>
                    <w:sz w:val="20"/>
                    <w:szCs w:val="20"/>
                  </w:rPr>
                  <w:delText>Maximum Delivery Time</w:delText>
                </w:r>
                <w:r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 – Basic Service</w:delText>
                </w:r>
              </w:del>
            </w:ins>
          </w:p>
        </w:tc>
        <w:tc>
          <w:tcPr>
            <w:tcW w:w="4680" w:type="dxa"/>
          </w:tcPr>
          <w:p w14:paraId="56FFD6D3" w14:textId="40588564" w:rsidR="00A16ACE" w:rsidRPr="00A848A9" w:rsidDel="00367728" w:rsidRDefault="00A16ACE" w:rsidP="007D1078">
            <w:pPr>
              <w:rPr>
                <w:ins w:id="71" w:author="Author"/>
                <w:rFonts w:ascii="Arial" w:hAnsi="Arial" w:cs="Arial"/>
                <w:sz w:val="20"/>
                <w:szCs w:val="20"/>
              </w:rPr>
            </w:pPr>
            <w:ins w:id="72" w:author="Author">
              <w:del w:id="73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>When a fibre is not available for a new connection but there is sufficient duct space to pull in an additional fibre access cable</w:delText>
                </w:r>
              </w:del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2FE14448" w14:textId="196FC5B0" w:rsidR="00A16ACE" w:rsidRPr="00A848A9" w:rsidDel="00367728" w:rsidRDefault="00A16ACE" w:rsidP="007D1078">
            <w:pPr>
              <w:rPr>
                <w:ins w:id="74" w:author="Author"/>
                <w:rFonts w:ascii="Arial" w:hAnsi="Arial" w:cs="Arial"/>
                <w:sz w:val="20"/>
                <w:szCs w:val="20"/>
              </w:rPr>
            </w:pPr>
            <w:ins w:id="75" w:author="Author">
              <w:del w:id="76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>24Working Days</w:delText>
                </w:r>
              </w:del>
            </w:ins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18CA87F" w14:textId="77777777" w:rsidR="00A16ACE" w:rsidRPr="00740D7A" w:rsidRDefault="00A16ACE" w:rsidP="007D1078">
            <w:pPr>
              <w:rPr>
                <w:ins w:id="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9A6" w14:textId="6E9C699D" w:rsidR="00A16ACE" w:rsidRPr="00740D7A" w:rsidRDefault="00A16ACE" w:rsidP="007D1078">
            <w:pPr>
              <w:rPr>
                <w:ins w:id="7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DE83143" w14:textId="77777777" w:rsidTr="009B5633">
        <w:trPr>
          <w:ins w:id="79" w:author="Author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6171" w14:textId="77777777" w:rsidR="00A16ACE" w:rsidRPr="00740D7A" w:rsidRDefault="00A16ACE" w:rsidP="007D1078">
            <w:pPr>
              <w:rPr>
                <w:ins w:id="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767C2954" w14:textId="77777777" w:rsidR="00A16ACE" w:rsidRPr="00740D7A" w:rsidDel="00367728" w:rsidRDefault="00A16ACE" w:rsidP="007D1078">
            <w:pPr>
              <w:rPr>
                <w:ins w:id="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44A7055" w14:textId="44846E51" w:rsidR="00A16ACE" w:rsidRPr="00A848A9" w:rsidDel="00367728" w:rsidRDefault="00A16ACE" w:rsidP="007D1078">
            <w:pPr>
              <w:rPr>
                <w:ins w:id="82" w:author="Author"/>
                <w:rFonts w:ascii="Arial" w:hAnsi="Arial" w:cs="Arial"/>
                <w:sz w:val="20"/>
                <w:szCs w:val="20"/>
              </w:rPr>
            </w:pPr>
            <w:ins w:id="83" w:author="Author">
              <w:del w:id="84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fibre access cable &amp; require GSN </w:delText>
                </w:r>
              </w:del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06C42740" w14:textId="0A91A12D" w:rsidR="00A16ACE" w:rsidRPr="00A848A9" w:rsidDel="00367728" w:rsidRDefault="00A16ACE" w:rsidP="007D1078">
            <w:pPr>
              <w:rPr>
                <w:ins w:id="85" w:author="Author"/>
                <w:rFonts w:ascii="Arial" w:hAnsi="Arial" w:cs="Arial"/>
                <w:sz w:val="20"/>
                <w:szCs w:val="20"/>
              </w:rPr>
            </w:pPr>
            <w:ins w:id="86" w:author="Author">
              <w:del w:id="87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45 Working Days </w:delText>
                </w:r>
              </w:del>
            </w:ins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136031C" w14:textId="77777777" w:rsidR="00A16ACE" w:rsidRPr="00740D7A" w:rsidRDefault="00A16ACE" w:rsidP="007D1078">
            <w:pPr>
              <w:rPr>
                <w:ins w:id="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8D5" w14:textId="0C28B860" w:rsidR="00A16ACE" w:rsidRPr="00740D7A" w:rsidRDefault="00A16ACE" w:rsidP="007D1078">
            <w:pPr>
              <w:rPr>
                <w:ins w:id="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0B57B0E" w14:textId="77777777" w:rsidTr="009B5633"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808" w14:textId="77777777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3224BBF1" w14:textId="77777777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del w:id="90" w:author="Author">
              <w:r w:rsidRPr="00740D7A" w:rsidDel="0036772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4680" w:type="dxa"/>
          </w:tcPr>
          <w:p w14:paraId="464AC8A5" w14:textId="086A80D4" w:rsidR="00A16ACE" w:rsidRPr="00A848A9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91" w:author="Author">
              <w:del w:id="92" w:author="Author">
                <w:r w:rsidRPr="009B5633" w:rsidDel="004E7B49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fibre access cable </w:delText>
                </w:r>
              </w:del>
            </w:ins>
            <w:del w:id="93" w:author="Author"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  <w:ins w:id="94" w:author="Author">
              <w:r w:rsidRPr="00A848A9">
                <w:rPr>
                  <w:rFonts w:ascii="Arial" w:hAnsi="Arial" w:cs="Arial"/>
                  <w:sz w:val="20"/>
                  <w:szCs w:val="20"/>
                </w:rPr>
                <w:t xml:space="preserve"> Maximum delivery time for orders impacted with infrastructure issues</w:t>
              </w:r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E002F58" w14:textId="7EC04019" w:rsidR="00A16ACE" w:rsidRPr="00A848A9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95" w:author="Author">
              <w:del w:id="96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57 </w:delText>
                </w:r>
              </w:del>
              <w:r w:rsidRPr="009B5633">
                <w:rPr>
                  <w:rFonts w:ascii="Arial" w:hAnsi="Arial" w:cs="Arial"/>
                  <w:sz w:val="20"/>
                  <w:szCs w:val="20"/>
                </w:rPr>
                <w:t>6</w:t>
              </w:r>
              <w:del w:id="97" w:author="Author">
                <w:r w:rsidRPr="009B5633" w:rsidDel="00627574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</w:del>
              <w:commentRangeStart w:id="98"/>
              <w:r w:rsidR="00627574"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9B5633">
                <w:rPr>
                  <w:rFonts w:ascii="Arial" w:hAnsi="Arial" w:cs="Arial"/>
                  <w:sz w:val="20"/>
                  <w:szCs w:val="20"/>
                </w:rPr>
                <w:t>Working</w:t>
              </w:r>
            </w:ins>
            <w:commentRangeEnd w:id="98"/>
            <w:r w:rsidR="00627574">
              <w:rPr>
                <w:rStyle w:val="CommentReference"/>
              </w:rPr>
              <w:commentReference w:id="98"/>
            </w:r>
            <w:ins w:id="9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 Days </w:t>
              </w:r>
            </w:ins>
            <w:del w:id="100" w:author="Author"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 xml:space="preserve">2 Working </w:delText>
              </w:r>
              <w:commentRangeStart w:id="101"/>
              <w:commentRangeStart w:id="102"/>
              <w:commentRangeStart w:id="103"/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>Days</w:delText>
              </w:r>
            </w:del>
            <w:commentRangeEnd w:id="101"/>
            <w:r w:rsidRPr="00A848A9">
              <w:rPr>
                <w:rStyle w:val="CommentReference"/>
              </w:rPr>
              <w:commentReference w:id="101"/>
            </w:r>
            <w:commentRangeEnd w:id="102"/>
            <w:r w:rsidR="00594103">
              <w:rPr>
                <w:rStyle w:val="CommentReference"/>
              </w:rPr>
              <w:commentReference w:id="102"/>
            </w:r>
            <w:commentRangeEnd w:id="103"/>
            <w:r w:rsidR="00323CD6">
              <w:rPr>
                <w:rStyle w:val="CommentReference"/>
              </w:rPr>
              <w:commentReference w:id="103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534F367" w14:textId="3FAA7A41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10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ECC" w14:textId="60220C0B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A5" w:rsidRPr="00740D7A" w14:paraId="496C6DF6" w14:textId="77777777" w:rsidTr="009B5633">
        <w:trPr>
          <w:ins w:id="105" w:author="Author"/>
        </w:trPr>
        <w:tc>
          <w:tcPr>
            <w:tcW w:w="1335" w:type="dxa"/>
          </w:tcPr>
          <w:p w14:paraId="37C04225" w14:textId="4723B8CC" w:rsidR="009F46A5" w:rsidRDefault="009F46A5" w:rsidP="009F46A5">
            <w:pPr>
              <w:rPr>
                <w:ins w:id="106" w:author="Author"/>
                <w:rFonts w:ascii="Arial" w:hAnsi="Arial" w:cs="Arial"/>
                <w:sz w:val="20"/>
                <w:szCs w:val="20"/>
              </w:rPr>
            </w:pPr>
            <w:ins w:id="107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Internal </w:t>
              </w:r>
              <w:r w:rsidR="0011703B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>
                <w:rPr>
                  <w:rFonts w:ascii="Arial" w:hAnsi="Arial" w:cs="Arial"/>
                  <w:sz w:val="20"/>
                  <w:szCs w:val="20"/>
                </w:rPr>
                <w:t>, upgrade &amp; downgrade)</w:t>
              </w:r>
            </w:ins>
          </w:p>
        </w:tc>
        <w:tc>
          <w:tcPr>
            <w:tcW w:w="1540" w:type="dxa"/>
          </w:tcPr>
          <w:p w14:paraId="64CC5F6D" w14:textId="77777777" w:rsidR="009F46A5" w:rsidRDefault="009F46A5" w:rsidP="009F46A5">
            <w:pPr>
              <w:rPr>
                <w:ins w:id="108" w:author="Author"/>
                <w:rFonts w:ascii="Calibri" w:hAnsi="Calibri" w:cs="Calibri"/>
                <w:sz w:val="22"/>
                <w:szCs w:val="22"/>
              </w:rPr>
            </w:pPr>
            <w:ins w:id="109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65B65085" w14:textId="77777777" w:rsidR="009F46A5" w:rsidRPr="008235B6" w:rsidRDefault="009F46A5" w:rsidP="009F46A5">
            <w:pPr>
              <w:rPr>
                <w:ins w:id="11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E3BD84F" w14:textId="2DDE3E1A" w:rsidR="009F46A5" w:rsidRPr="00740D7A" w:rsidRDefault="00FE2B6B" w:rsidP="009F46A5">
            <w:pPr>
              <w:rPr>
                <w:ins w:id="111" w:author="Author"/>
                <w:rFonts w:ascii="Arial" w:hAnsi="Arial" w:cs="Arial"/>
                <w:sz w:val="20"/>
                <w:szCs w:val="20"/>
              </w:rPr>
            </w:pPr>
            <w:ins w:id="11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9F46A5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78E607F1" w14:textId="6227DA54" w:rsidR="009F46A5" w:rsidRPr="00740D7A" w:rsidRDefault="00CF3FAD" w:rsidP="009F46A5">
            <w:pPr>
              <w:rPr>
                <w:ins w:id="113" w:author="Author"/>
                <w:rFonts w:ascii="Arial" w:hAnsi="Arial" w:cs="Arial"/>
                <w:sz w:val="20"/>
                <w:szCs w:val="20"/>
              </w:rPr>
            </w:pPr>
            <w:commentRangeStart w:id="114"/>
            <w:ins w:id="115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9F46A5"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  <w:commentRangeEnd w:id="114"/>
            <w:r w:rsidR="00E12A82">
              <w:rPr>
                <w:rStyle w:val="CommentReference"/>
              </w:rPr>
              <w:commentReference w:id="114"/>
            </w:r>
          </w:p>
        </w:tc>
        <w:tc>
          <w:tcPr>
            <w:tcW w:w="1349" w:type="dxa"/>
          </w:tcPr>
          <w:p w14:paraId="2BCBA010" w14:textId="02783D86" w:rsidR="009F46A5" w:rsidRPr="00F754CF" w:rsidRDefault="009F46A5" w:rsidP="009F46A5">
            <w:pPr>
              <w:rPr>
                <w:ins w:id="116" w:author="Author"/>
                <w:rFonts w:ascii="Arial" w:hAnsi="Arial" w:cs="Arial"/>
                <w:sz w:val="20"/>
                <w:szCs w:val="20"/>
              </w:rPr>
            </w:pPr>
            <w:ins w:id="11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DC854DD" w14:textId="77777777" w:rsidR="009F46A5" w:rsidRPr="00740D7A" w:rsidRDefault="009F46A5" w:rsidP="009F46A5">
            <w:pPr>
              <w:rPr>
                <w:ins w:id="11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77153966" w14:textId="77777777" w:rsidTr="009B5633">
        <w:trPr>
          <w:ins w:id="119" w:author="Author"/>
        </w:trPr>
        <w:tc>
          <w:tcPr>
            <w:tcW w:w="1335" w:type="dxa"/>
          </w:tcPr>
          <w:p w14:paraId="310AE023" w14:textId="7C9C8622" w:rsidR="000953EF" w:rsidRPr="00AE1119" w:rsidRDefault="000953EF" w:rsidP="000953EF">
            <w:pPr>
              <w:rPr>
                <w:ins w:id="120" w:author="Author"/>
                <w:rFonts w:ascii="Arial" w:hAnsi="Arial" w:cs="Arial"/>
                <w:sz w:val="20"/>
                <w:szCs w:val="20"/>
              </w:rPr>
            </w:pPr>
            <w:ins w:id="121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Service Termination)</w:t>
              </w:r>
            </w:ins>
          </w:p>
        </w:tc>
        <w:tc>
          <w:tcPr>
            <w:tcW w:w="1540" w:type="dxa"/>
          </w:tcPr>
          <w:p w14:paraId="0945624E" w14:textId="73B987E2" w:rsidR="000953EF" w:rsidRDefault="000953EF" w:rsidP="000953EF">
            <w:pPr>
              <w:rPr>
                <w:ins w:id="122" w:author="Author"/>
                <w:rFonts w:ascii="Calibri" w:hAnsi="Calibri" w:cs="Calibri"/>
                <w:sz w:val="22"/>
                <w:szCs w:val="22"/>
              </w:rPr>
            </w:pPr>
            <w:ins w:id="123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4680" w:type="dxa"/>
          </w:tcPr>
          <w:p w14:paraId="45D8F7AB" w14:textId="44EB9D47" w:rsidR="000953EF" w:rsidRPr="00062E5A" w:rsidRDefault="00FE2B6B" w:rsidP="000953EF">
            <w:pPr>
              <w:rPr>
                <w:ins w:id="124" w:author="Author"/>
                <w:rFonts w:ascii="Arial" w:hAnsi="Arial" w:cs="Arial"/>
                <w:sz w:val="20"/>
                <w:szCs w:val="20"/>
              </w:rPr>
            </w:pPr>
            <w:ins w:id="12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2FA230D7" w14:textId="30D1832D" w:rsidR="000953EF" w:rsidRPr="00740D7A" w:rsidRDefault="000953EF" w:rsidP="000953EF">
            <w:pPr>
              <w:rPr>
                <w:ins w:id="126" w:author="Author"/>
                <w:rFonts w:ascii="Arial" w:hAnsi="Arial" w:cs="Arial"/>
                <w:sz w:val="20"/>
                <w:szCs w:val="20"/>
              </w:rPr>
            </w:pPr>
            <w:commentRangeStart w:id="127"/>
            <w:ins w:id="128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  <w:commentRangeEnd w:id="127"/>
            <w:r w:rsidR="00CA6C4C">
              <w:rPr>
                <w:rStyle w:val="CommentReference"/>
              </w:rPr>
              <w:commentReference w:id="127"/>
            </w:r>
          </w:p>
        </w:tc>
        <w:tc>
          <w:tcPr>
            <w:tcW w:w="1349" w:type="dxa"/>
          </w:tcPr>
          <w:p w14:paraId="7C387A26" w14:textId="0460E4A1" w:rsidR="000953EF" w:rsidRPr="00F754CF" w:rsidRDefault="000953EF" w:rsidP="000953EF">
            <w:pPr>
              <w:rPr>
                <w:ins w:id="129" w:author="Author"/>
                <w:rFonts w:ascii="Arial" w:hAnsi="Arial" w:cs="Arial"/>
                <w:sz w:val="20"/>
                <w:szCs w:val="20"/>
              </w:rPr>
            </w:pPr>
            <w:ins w:id="130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DB3000A" w14:textId="77777777" w:rsidR="000953EF" w:rsidRPr="00740D7A" w:rsidRDefault="000953EF" w:rsidP="000953EF">
            <w:pPr>
              <w:rPr>
                <w:ins w:id="1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1F919191" w14:textId="77777777" w:rsidTr="009B5633">
        <w:trPr>
          <w:ins w:id="132" w:author="Author"/>
        </w:trPr>
        <w:tc>
          <w:tcPr>
            <w:tcW w:w="1335" w:type="dxa"/>
          </w:tcPr>
          <w:p w14:paraId="5FC361BD" w14:textId="64360CC4" w:rsidR="000953EF" w:rsidRDefault="000953EF" w:rsidP="000953EF">
            <w:pPr>
              <w:rPr>
                <w:ins w:id="133" w:author="Author"/>
                <w:rFonts w:ascii="Arial" w:hAnsi="Arial" w:cs="Arial"/>
                <w:sz w:val="20"/>
                <w:szCs w:val="20"/>
              </w:rPr>
            </w:pPr>
            <w:ins w:id="134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 w:rsidR="0011703B">
                <w:rPr>
                  <w:rFonts w:ascii="Arial" w:hAnsi="Arial" w:cs="Arial"/>
                  <w:sz w:val="20"/>
                  <w:szCs w:val="20"/>
                </w:rPr>
                <w:t>R</w:t>
              </w:r>
              <w:r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1540" w:type="dxa"/>
          </w:tcPr>
          <w:p w14:paraId="4767A40B" w14:textId="77777777" w:rsidR="000953EF" w:rsidRDefault="000953EF" w:rsidP="000953EF">
            <w:pPr>
              <w:rPr>
                <w:ins w:id="135" w:author="Author"/>
                <w:rFonts w:ascii="Calibri" w:hAnsi="Calibri" w:cs="Calibri"/>
                <w:sz w:val="22"/>
                <w:szCs w:val="22"/>
              </w:rPr>
            </w:pPr>
            <w:ins w:id="136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658974A9" w14:textId="77777777" w:rsidR="000953EF" w:rsidRPr="008235B6" w:rsidRDefault="000953EF" w:rsidP="000953EF">
            <w:pPr>
              <w:rPr>
                <w:ins w:id="13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54D71E6" w14:textId="243F2E36" w:rsidR="000953EF" w:rsidRPr="00740D7A" w:rsidRDefault="00FE2B6B" w:rsidP="000953EF">
            <w:pPr>
              <w:rPr>
                <w:ins w:id="138" w:author="Author"/>
                <w:rFonts w:ascii="Arial" w:hAnsi="Arial" w:cs="Arial"/>
                <w:sz w:val="20"/>
                <w:szCs w:val="20"/>
              </w:rPr>
            </w:pPr>
            <w:ins w:id="13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67178415" w14:textId="04D90046" w:rsidR="000953EF" w:rsidRPr="00740D7A" w:rsidRDefault="000953EF" w:rsidP="000953EF">
            <w:pPr>
              <w:rPr>
                <w:ins w:id="140" w:author="Author"/>
                <w:rFonts w:ascii="Arial" w:hAnsi="Arial" w:cs="Arial"/>
                <w:sz w:val="20"/>
                <w:szCs w:val="20"/>
              </w:rPr>
            </w:pPr>
            <w:commentRangeStart w:id="141"/>
            <w:ins w:id="14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  <w:commentRangeEnd w:id="141"/>
            <w:r w:rsidR="00F869D6">
              <w:rPr>
                <w:rStyle w:val="CommentReference"/>
              </w:rPr>
              <w:commentReference w:id="141"/>
            </w:r>
          </w:p>
        </w:tc>
        <w:tc>
          <w:tcPr>
            <w:tcW w:w="1349" w:type="dxa"/>
          </w:tcPr>
          <w:p w14:paraId="0C32F951" w14:textId="2753D569" w:rsidR="000953EF" w:rsidRPr="00F754CF" w:rsidRDefault="000953EF" w:rsidP="000953EF">
            <w:pPr>
              <w:rPr>
                <w:ins w:id="143" w:author="Author"/>
                <w:rFonts w:ascii="Arial" w:hAnsi="Arial" w:cs="Arial"/>
                <w:sz w:val="20"/>
                <w:szCs w:val="20"/>
              </w:rPr>
            </w:pPr>
            <w:ins w:id="14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A934A2E" w14:textId="77777777" w:rsidR="000953EF" w:rsidRPr="00740D7A" w:rsidRDefault="000953EF" w:rsidP="000953EF">
            <w:pPr>
              <w:rPr>
                <w:ins w:id="1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0BB2432E" w14:textId="77777777" w:rsidTr="009B5633">
        <w:trPr>
          <w:ins w:id="146" w:author="Author"/>
        </w:trPr>
        <w:tc>
          <w:tcPr>
            <w:tcW w:w="1335" w:type="dxa"/>
            <w:vMerge w:val="restart"/>
          </w:tcPr>
          <w:p w14:paraId="73801A1C" w14:textId="78E052E2" w:rsidR="000953EF" w:rsidRPr="00740D7A" w:rsidRDefault="00FE2B6B" w:rsidP="000953EF">
            <w:pPr>
              <w:rPr>
                <w:ins w:id="147" w:author="Author"/>
                <w:rFonts w:ascii="Arial" w:hAnsi="Arial" w:cs="Arial"/>
                <w:sz w:val="20"/>
                <w:szCs w:val="20"/>
              </w:rPr>
            </w:pPr>
            <w:ins w:id="14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Acknowledgement</w:t>
              </w:r>
            </w:ins>
          </w:p>
        </w:tc>
        <w:tc>
          <w:tcPr>
            <w:tcW w:w="1540" w:type="dxa"/>
            <w:vMerge w:val="restart"/>
          </w:tcPr>
          <w:p w14:paraId="1476898E" w14:textId="5D119E21" w:rsidR="000953EF" w:rsidRPr="00740D7A" w:rsidRDefault="000953EF" w:rsidP="000953EF">
            <w:pPr>
              <w:rPr>
                <w:ins w:id="149" w:author="Author"/>
                <w:rFonts w:ascii="Arial" w:hAnsi="Arial" w:cs="Arial"/>
                <w:sz w:val="20"/>
                <w:szCs w:val="20"/>
              </w:rPr>
            </w:pPr>
            <w:ins w:id="150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lastRenderedPageBreak/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</w:ins>
          </w:p>
        </w:tc>
        <w:tc>
          <w:tcPr>
            <w:tcW w:w="4680" w:type="dxa"/>
          </w:tcPr>
          <w:p w14:paraId="2287B6EC" w14:textId="487F7C2F" w:rsidR="000953EF" w:rsidRPr="00740D7A" w:rsidRDefault="000953EF" w:rsidP="000953EF">
            <w:pPr>
              <w:rPr>
                <w:ins w:id="151" w:author="Author"/>
                <w:rFonts w:ascii="Arial" w:hAnsi="Arial" w:cs="Arial"/>
                <w:sz w:val="20"/>
                <w:szCs w:val="20"/>
              </w:rPr>
            </w:pPr>
            <w:ins w:id="15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During Working Hours</w:t>
              </w:r>
            </w:ins>
          </w:p>
        </w:tc>
        <w:tc>
          <w:tcPr>
            <w:tcW w:w="3420" w:type="dxa"/>
          </w:tcPr>
          <w:p w14:paraId="4B814743" w14:textId="5DCBF5DB" w:rsidR="000953EF" w:rsidRPr="00740D7A" w:rsidRDefault="000953EF" w:rsidP="000953EF">
            <w:pPr>
              <w:rPr>
                <w:ins w:id="153" w:author="Author"/>
                <w:rFonts w:ascii="Arial" w:hAnsi="Arial" w:cs="Arial"/>
                <w:sz w:val="20"/>
                <w:szCs w:val="20"/>
              </w:rPr>
            </w:pPr>
            <w:ins w:id="15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349" w:type="dxa"/>
          </w:tcPr>
          <w:p w14:paraId="2ECBCC94" w14:textId="20F07DAE" w:rsidR="000953EF" w:rsidRPr="00740D7A" w:rsidRDefault="000953EF" w:rsidP="000953EF">
            <w:pPr>
              <w:rPr>
                <w:ins w:id="155" w:author="Author"/>
                <w:rFonts w:ascii="Arial" w:hAnsi="Arial" w:cs="Arial"/>
                <w:sz w:val="20"/>
                <w:szCs w:val="20"/>
              </w:rPr>
            </w:pPr>
            <w:ins w:id="15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997B2C7" w14:textId="2B6A79B5" w:rsidR="000953EF" w:rsidRPr="00740D7A" w:rsidRDefault="000953EF" w:rsidP="000953EF">
            <w:pPr>
              <w:rPr>
                <w:ins w:id="15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6A612A7C" w14:textId="77777777" w:rsidTr="009B5633">
        <w:trPr>
          <w:ins w:id="158" w:author="Author"/>
        </w:trPr>
        <w:tc>
          <w:tcPr>
            <w:tcW w:w="1335" w:type="dxa"/>
            <w:vMerge/>
          </w:tcPr>
          <w:p w14:paraId="50C7E8BE" w14:textId="77777777" w:rsidR="000953EF" w:rsidRPr="00740D7A" w:rsidRDefault="000953EF" w:rsidP="000953EF">
            <w:pPr>
              <w:rPr>
                <w:ins w:id="1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2038A13C" w14:textId="77777777" w:rsidR="000953EF" w:rsidRPr="00740D7A" w:rsidRDefault="000953EF" w:rsidP="000953EF">
            <w:pPr>
              <w:rPr>
                <w:ins w:id="1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78E36F7" w14:textId="4A8EC362" w:rsidR="000953EF" w:rsidRPr="00740D7A" w:rsidRDefault="000953EF" w:rsidP="000953EF">
            <w:pPr>
              <w:rPr>
                <w:ins w:id="161" w:author="Author"/>
                <w:rFonts w:ascii="Arial" w:hAnsi="Arial" w:cs="Arial"/>
                <w:sz w:val="20"/>
                <w:szCs w:val="20"/>
              </w:rPr>
            </w:pPr>
            <w:ins w:id="16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3420" w:type="dxa"/>
          </w:tcPr>
          <w:p w14:paraId="65DF7619" w14:textId="23071653" w:rsidR="000953EF" w:rsidRPr="00740D7A" w:rsidRDefault="000953EF" w:rsidP="000953EF">
            <w:pPr>
              <w:rPr>
                <w:ins w:id="163" w:author="Author"/>
                <w:rFonts w:ascii="Arial" w:hAnsi="Arial" w:cs="Arial"/>
                <w:sz w:val="20"/>
                <w:szCs w:val="20"/>
              </w:rPr>
            </w:pPr>
            <w:ins w:id="16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349" w:type="dxa"/>
          </w:tcPr>
          <w:p w14:paraId="0DA14FDC" w14:textId="451231EF" w:rsidR="000953EF" w:rsidRPr="00740D7A" w:rsidRDefault="000953EF" w:rsidP="000953EF">
            <w:pPr>
              <w:rPr>
                <w:ins w:id="165" w:author="Author"/>
                <w:rFonts w:ascii="Arial" w:hAnsi="Arial" w:cs="Arial"/>
                <w:sz w:val="20"/>
                <w:szCs w:val="20"/>
              </w:rPr>
            </w:pPr>
            <w:ins w:id="16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48C28B27" w14:textId="5B74099A" w:rsidR="000953EF" w:rsidRPr="00740D7A" w:rsidRDefault="000953EF" w:rsidP="000953EF">
            <w:pPr>
              <w:rPr>
                <w:ins w:id="1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3D2E2BD" w14:textId="77777777" w:rsidTr="009B5633">
        <w:trPr>
          <w:ins w:id="168" w:author="Author"/>
        </w:trPr>
        <w:tc>
          <w:tcPr>
            <w:tcW w:w="1335" w:type="dxa"/>
          </w:tcPr>
          <w:p w14:paraId="3AB09943" w14:textId="0B5A4287" w:rsidR="000953EF" w:rsidRPr="00740D7A" w:rsidRDefault="00FE2B6B" w:rsidP="000953EF">
            <w:pPr>
              <w:rPr>
                <w:ins w:id="169" w:author="Author"/>
                <w:rFonts w:ascii="Arial" w:hAnsi="Arial" w:cs="Arial"/>
                <w:sz w:val="20"/>
                <w:szCs w:val="20"/>
              </w:rPr>
            </w:pPr>
            <w:ins w:id="17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540" w:type="dxa"/>
          </w:tcPr>
          <w:p w14:paraId="23F462ED" w14:textId="2422A691" w:rsidR="000953EF" w:rsidRPr="00740D7A" w:rsidRDefault="000953EF" w:rsidP="000953EF">
            <w:pPr>
              <w:rPr>
                <w:ins w:id="171" w:author="Author"/>
                <w:rFonts w:ascii="Arial" w:hAnsi="Arial" w:cs="Arial"/>
                <w:sz w:val="20"/>
                <w:szCs w:val="20"/>
              </w:rPr>
            </w:pPr>
            <w:ins w:id="172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4680" w:type="dxa"/>
          </w:tcPr>
          <w:p w14:paraId="7183F1CA" w14:textId="0B2340EE" w:rsidR="000953EF" w:rsidRPr="00740D7A" w:rsidRDefault="00FE2B6B" w:rsidP="000953EF">
            <w:pPr>
              <w:rPr>
                <w:ins w:id="173" w:author="Author"/>
                <w:rFonts w:ascii="Arial" w:hAnsi="Arial" w:cs="Arial"/>
                <w:sz w:val="20"/>
                <w:szCs w:val="20"/>
              </w:rPr>
            </w:pPr>
            <w:ins w:id="174" w:author="Author">
              <w:r w:rsidRPr="008771B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proofErr w:type="spellStart"/>
              <w:proofErr w:type="gramStart"/>
              <w:r w:rsidR="008771BA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737DDA" w:rsidRPr="008771B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cost</w:t>
              </w:r>
              <w:proofErr w:type="gramEnd"/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3420" w:type="dxa"/>
          </w:tcPr>
          <w:p w14:paraId="6DDFCE76" w14:textId="4CB5D610" w:rsidR="000953EF" w:rsidRPr="00740D7A" w:rsidRDefault="000953EF" w:rsidP="000953EF">
            <w:pPr>
              <w:rPr>
                <w:ins w:id="175" w:author="Author"/>
                <w:rFonts w:ascii="Arial" w:hAnsi="Arial" w:cs="Arial"/>
                <w:sz w:val="20"/>
                <w:szCs w:val="20"/>
              </w:rPr>
            </w:pPr>
            <w:ins w:id="17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349" w:type="dxa"/>
          </w:tcPr>
          <w:p w14:paraId="7F934F44" w14:textId="661280BA" w:rsidR="000953EF" w:rsidRPr="00740D7A" w:rsidRDefault="000953EF" w:rsidP="000953EF">
            <w:pPr>
              <w:rPr>
                <w:ins w:id="177" w:author="Author"/>
                <w:rFonts w:ascii="Arial" w:hAnsi="Arial" w:cs="Arial"/>
                <w:sz w:val="20"/>
                <w:szCs w:val="20"/>
              </w:rPr>
            </w:pPr>
            <w:ins w:id="178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E007D47" w14:textId="00816884" w:rsidR="000953EF" w:rsidRPr="00740D7A" w:rsidRDefault="000953EF" w:rsidP="000953EF">
            <w:pPr>
              <w:rPr>
                <w:ins w:id="17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74FA0848" w14:textId="77777777" w:rsidTr="009B5633">
        <w:trPr>
          <w:ins w:id="180" w:author="Author"/>
        </w:trPr>
        <w:tc>
          <w:tcPr>
            <w:tcW w:w="1335" w:type="dxa"/>
            <w:vMerge w:val="restart"/>
          </w:tcPr>
          <w:p w14:paraId="21C7111C" w14:textId="77777777" w:rsidR="000953EF" w:rsidRPr="00740D7A" w:rsidDel="00080BF9" w:rsidRDefault="000953EF" w:rsidP="000953EF">
            <w:pPr>
              <w:rPr>
                <w:ins w:id="181" w:author="Author"/>
                <w:del w:id="182" w:author="Author"/>
                <w:rFonts w:ascii="Arial" w:hAnsi="Arial" w:cs="Arial"/>
                <w:sz w:val="20"/>
                <w:szCs w:val="20"/>
              </w:rPr>
            </w:pPr>
            <w:ins w:id="183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6A42C5D6" w14:textId="6CE82BAC" w:rsidR="000953EF" w:rsidRPr="00740D7A" w:rsidRDefault="000953EF" w:rsidP="000953EF">
            <w:pPr>
              <w:rPr>
                <w:ins w:id="184" w:author="Author"/>
                <w:rFonts w:ascii="Arial" w:hAnsi="Arial" w:cs="Arial"/>
                <w:sz w:val="20"/>
                <w:szCs w:val="20"/>
              </w:rPr>
            </w:pPr>
            <w:commentRangeStart w:id="185"/>
            <w:ins w:id="186" w:author="Author">
              <w:del w:id="187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85"/>
            <w:r w:rsidR="00080BF9">
              <w:rPr>
                <w:rStyle w:val="CommentReference"/>
              </w:rPr>
              <w:commentReference w:id="185"/>
            </w:r>
          </w:p>
        </w:tc>
        <w:tc>
          <w:tcPr>
            <w:tcW w:w="1540" w:type="dxa"/>
          </w:tcPr>
          <w:p w14:paraId="1EAC89C5" w14:textId="07C2E3CB" w:rsidR="000953EF" w:rsidRPr="00740D7A" w:rsidRDefault="000953EF" w:rsidP="000953EF">
            <w:pPr>
              <w:rPr>
                <w:ins w:id="188" w:author="Author"/>
                <w:rFonts w:ascii="Arial" w:hAnsi="Arial" w:cs="Arial"/>
                <w:sz w:val="20"/>
                <w:szCs w:val="20"/>
              </w:rPr>
            </w:pPr>
            <w:ins w:id="189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680" w:type="dxa"/>
          </w:tcPr>
          <w:p w14:paraId="5C2E1B0A" w14:textId="164D2056" w:rsidR="000953EF" w:rsidRPr="00740D7A" w:rsidRDefault="000953EF" w:rsidP="000953EF">
            <w:pPr>
              <w:rPr>
                <w:ins w:id="190" w:author="Author"/>
                <w:rFonts w:ascii="Arial" w:hAnsi="Arial" w:cs="Arial"/>
                <w:sz w:val="20"/>
                <w:szCs w:val="20"/>
              </w:rPr>
            </w:pPr>
            <w:ins w:id="191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 w:rsidR="005B44EE">
                <w:rPr>
                  <w:rFonts w:ascii="Arial" w:hAnsi="Arial" w:cs="Arial"/>
                  <w:sz w:val="20"/>
                  <w:szCs w:val="20"/>
                </w:rPr>
                <w:t>5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3420" w:type="dxa"/>
          </w:tcPr>
          <w:p w14:paraId="6FD02B9E" w14:textId="4168D773" w:rsidR="000953EF" w:rsidRPr="00740D7A" w:rsidRDefault="005B44EE" w:rsidP="000953EF">
            <w:pPr>
              <w:rPr>
                <w:ins w:id="192" w:author="Author"/>
                <w:rFonts w:ascii="Arial" w:hAnsi="Arial" w:cs="Arial"/>
                <w:sz w:val="20"/>
                <w:szCs w:val="20"/>
              </w:rPr>
            </w:pPr>
            <w:ins w:id="193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quarters </w:t>
              </w:r>
            </w:ins>
          </w:p>
        </w:tc>
        <w:tc>
          <w:tcPr>
            <w:tcW w:w="1349" w:type="dxa"/>
          </w:tcPr>
          <w:p w14:paraId="6A103CF7" w14:textId="23CCA8C1" w:rsidR="000953EF" w:rsidRPr="00740D7A" w:rsidRDefault="000953EF" w:rsidP="000953EF">
            <w:pPr>
              <w:rPr>
                <w:ins w:id="194" w:author="Author"/>
                <w:rFonts w:ascii="Arial" w:hAnsi="Arial" w:cs="Arial"/>
                <w:sz w:val="20"/>
                <w:szCs w:val="20"/>
              </w:rPr>
            </w:pPr>
            <w:ins w:id="19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20263633" w14:textId="2739A8DF" w:rsidR="000953EF" w:rsidRPr="00740D7A" w:rsidRDefault="000953EF" w:rsidP="000953EF">
            <w:pPr>
              <w:rPr>
                <w:ins w:id="19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27AAB2C5" w14:textId="77777777" w:rsidTr="009B5633">
        <w:trPr>
          <w:ins w:id="197" w:author="Author"/>
        </w:trPr>
        <w:tc>
          <w:tcPr>
            <w:tcW w:w="1335" w:type="dxa"/>
            <w:vMerge/>
          </w:tcPr>
          <w:p w14:paraId="371CB67B" w14:textId="2A4485A0" w:rsidR="000953EF" w:rsidRPr="00740D7A" w:rsidRDefault="000953EF" w:rsidP="000953EF">
            <w:pPr>
              <w:rPr>
                <w:ins w:id="19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3915E21" w14:textId="436DF4F8" w:rsidR="000953EF" w:rsidRPr="00740D7A" w:rsidRDefault="000953EF" w:rsidP="000953EF">
            <w:pPr>
              <w:rPr>
                <w:ins w:id="199" w:author="Author"/>
                <w:rFonts w:ascii="Arial" w:hAnsi="Arial" w:cs="Arial"/>
                <w:sz w:val="20"/>
                <w:szCs w:val="20"/>
              </w:rPr>
            </w:pPr>
            <w:ins w:id="20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680" w:type="dxa"/>
          </w:tcPr>
          <w:p w14:paraId="5AD502D6" w14:textId="3C574F9A" w:rsidR="000953EF" w:rsidRPr="00740D7A" w:rsidRDefault="000953EF" w:rsidP="000953EF">
            <w:pPr>
              <w:rPr>
                <w:ins w:id="201" w:author="Author"/>
                <w:rFonts w:ascii="Arial" w:hAnsi="Arial" w:cs="Arial"/>
                <w:sz w:val="20"/>
                <w:szCs w:val="20"/>
              </w:rPr>
            </w:pPr>
            <w:ins w:id="20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3420" w:type="dxa"/>
          </w:tcPr>
          <w:p w14:paraId="38DAA655" w14:textId="4351F1B3" w:rsidR="000953EF" w:rsidRPr="00740D7A" w:rsidRDefault="000953EF" w:rsidP="000953EF">
            <w:pPr>
              <w:rPr>
                <w:ins w:id="203" w:author="Author"/>
                <w:rFonts w:ascii="Arial" w:hAnsi="Arial" w:cs="Arial"/>
                <w:sz w:val="20"/>
                <w:szCs w:val="20"/>
              </w:rPr>
            </w:pPr>
            <w:ins w:id="204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349" w:type="dxa"/>
          </w:tcPr>
          <w:p w14:paraId="6BB42537" w14:textId="22CED0D8" w:rsidR="000953EF" w:rsidRPr="00740D7A" w:rsidRDefault="000953EF" w:rsidP="000953EF">
            <w:pPr>
              <w:rPr>
                <w:ins w:id="205" w:author="Author"/>
                <w:rFonts w:ascii="Arial" w:hAnsi="Arial" w:cs="Arial"/>
                <w:sz w:val="20"/>
                <w:szCs w:val="20"/>
              </w:rPr>
            </w:pPr>
            <w:ins w:id="20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372BD582" w14:textId="0BFFB44A" w:rsidR="000953EF" w:rsidRPr="00740D7A" w:rsidRDefault="000953EF" w:rsidP="000953EF">
            <w:pPr>
              <w:rPr>
                <w:ins w:id="2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67C8E3F6" w14:textId="77777777" w:rsidTr="009B5633">
        <w:trPr>
          <w:ins w:id="208" w:author="Author"/>
        </w:trPr>
        <w:tc>
          <w:tcPr>
            <w:tcW w:w="1335" w:type="dxa"/>
            <w:vMerge w:val="restart"/>
          </w:tcPr>
          <w:p w14:paraId="7F415F02" w14:textId="6AC7CD21" w:rsidR="000953EF" w:rsidRPr="00740D7A" w:rsidRDefault="000953EF" w:rsidP="000953EF">
            <w:pPr>
              <w:rPr>
                <w:ins w:id="209" w:author="Author"/>
                <w:rFonts w:ascii="Arial" w:hAnsi="Arial" w:cs="Arial"/>
                <w:sz w:val="20"/>
                <w:szCs w:val="20"/>
              </w:rPr>
            </w:pPr>
            <w:ins w:id="210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540" w:type="dxa"/>
          </w:tcPr>
          <w:p w14:paraId="09E6BBC7" w14:textId="12CC5FBE" w:rsidR="000953EF" w:rsidRPr="00740D7A" w:rsidRDefault="000953EF" w:rsidP="000953EF">
            <w:pPr>
              <w:rPr>
                <w:ins w:id="211" w:author="Author"/>
                <w:rFonts w:ascii="Arial" w:hAnsi="Arial" w:cs="Arial"/>
                <w:sz w:val="20"/>
                <w:szCs w:val="20"/>
              </w:rPr>
            </w:pPr>
            <w:ins w:id="21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4680" w:type="dxa"/>
          </w:tcPr>
          <w:p w14:paraId="73BE7212" w14:textId="1AD6E4BD" w:rsidR="000953EF" w:rsidRPr="00740D7A" w:rsidRDefault="000953EF" w:rsidP="000953EF">
            <w:pPr>
              <w:rPr>
                <w:ins w:id="213" w:author="Author"/>
                <w:rFonts w:ascii="Arial" w:hAnsi="Arial" w:cs="Arial"/>
                <w:sz w:val="20"/>
                <w:szCs w:val="20"/>
              </w:rPr>
            </w:pPr>
            <w:ins w:id="214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 w:rsidR="00DD5E56"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3420" w:type="dxa"/>
          </w:tcPr>
          <w:p w14:paraId="6C2AFFE4" w14:textId="22125090" w:rsidR="000953EF" w:rsidRPr="00740D7A" w:rsidRDefault="000953EF" w:rsidP="000953EF">
            <w:pPr>
              <w:rPr>
                <w:ins w:id="215" w:author="Author"/>
                <w:rFonts w:ascii="Arial" w:hAnsi="Arial" w:cs="Arial"/>
                <w:sz w:val="20"/>
                <w:szCs w:val="20"/>
              </w:rPr>
            </w:pPr>
            <w:ins w:id="216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349" w:type="dxa"/>
          </w:tcPr>
          <w:p w14:paraId="419C6873" w14:textId="5AEAAB94" w:rsidR="000953EF" w:rsidRPr="00740D7A" w:rsidRDefault="000953EF" w:rsidP="000953EF">
            <w:pPr>
              <w:rPr>
                <w:ins w:id="217" w:author="Author"/>
                <w:rFonts w:ascii="Arial" w:hAnsi="Arial" w:cs="Arial"/>
                <w:sz w:val="20"/>
                <w:szCs w:val="20"/>
              </w:rPr>
            </w:pPr>
            <w:ins w:id="21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8A7C8A3" w14:textId="7904A0DE" w:rsidR="000953EF" w:rsidRPr="00740D7A" w:rsidRDefault="000953EF" w:rsidP="000953EF">
            <w:pPr>
              <w:rPr>
                <w:ins w:id="2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42F4A9C1" w14:textId="77777777" w:rsidTr="009B5633">
        <w:trPr>
          <w:ins w:id="220" w:author="Author"/>
        </w:trPr>
        <w:tc>
          <w:tcPr>
            <w:tcW w:w="1335" w:type="dxa"/>
            <w:vMerge/>
          </w:tcPr>
          <w:p w14:paraId="20DE50E6" w14:textId="77777777" w:rsidR="000953EF" w:rsidRPr="00740D7A" w:rsidRDefault="000953EF" w:rsidP="000953EF">
            <w:pPr>
              <w:rPr>
                <w:ins w:id="2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BD25D0D" w14:textId="340F4A96" w:rsidR="000953EF" w:rsidRPr="00740D7A" w:rsidRDefault="000953EF" w:rsidP="000953EF">
            <w:pPr>
              <w:rPr>
                <w:ins w:id="222" w:author="Author"/>
                <w:rFonts w:ascii="Arial" w:hAnsi="Arial" w:cs="Arial"/>
                <w:sz w:val="20"/>
                <w:szCs w:val="20"/>
              </w:rPr>
            </w:pPr>
            <w:ins w:id="223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4680" w:type="dxa"/>
          </w:tcPr>
          <w:p w14:paraId="204878DE" w14:textId="44210350" w:rsidR="000953EF" w:rsidRPr="00740D7A" w:rsidRDefault="000953EF" w:rsidP="000953EF">
            <w:pPr>
              <w:rPr>
                <w:ins w:id="224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22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3420" w:type="dxa"/>
          </w:tcPr>
          <w:p w14:paraId="17519885" w14:textId="3A522DA2" w:rsidR="000953EF" w:rsidRPr="00740D7A" w:rsidRDefault="000953EF" w:rsidP="000953EF">
            <w:pPr>
              <w:rPr>
                <w:ins w:id="226" w:author="Author"/>
                <w:rFonts w:ascii="Arial" w:hAnsi="Arial" w:cs="Arial"/>
                <w:sz w:val="20"/>
                <w:szCs w:val="20"/>
              </w:rPr>
            </w:pPr>
            <w:ins w:id="22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349" w:type="dxa"/>
          </w:tcPr>
          <w:p w14:paraId="7DF168A8" w14:textId="11BFF409" w:rsidR="000953EF" w:rsidRPr="00740D7A" w:rsidRDefault="000953EF" w:rsidP="000953EF">
            <w:pPr>
              <w:rPr>
                <w:ins w:id="228" w:author="Author"/>
                <w:rFonts w:ascii="Arial" w:hAnsi="Arial" w:cs="Arial"/>
                <w:sz w:val="20"/>
                <w:szCs w:val="20"/>
              </w:rPr>
            </w:pPr>
            <w:ins w:id="22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054DED0" w14:textId="285FCABC" w:rsidR="000953EF" w:rsidRPr="00740D7A" w:rsidRDefault="000953EF" w:rsidP="000953EF">
            <w:pPr>
              <w:rPr>
                <w:ins w:id="23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52EC1AC4" w14:textId="77777777" w:rsidTr="009B5633">
        <w:tc>
          <w:tcPr>
            <w:tcW w:w="1335" w:type="dxa"/>
          </w:tcPr>
          <w:p w14:paraId="3D3EA4D9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Fault Acknowledgement Time</w:t>
            </w:r>
          </w:p>
        </w:tc>
        <w:tc>
          <w:tcPr>
            <w:tcW w:w="1540" w:type="dxa"/>
          </w:tcPr>
          <w:p w14:paraId="2746EDBA" w14:textId="03856246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t>Maximum Fault Acknowledgement Time</w:t>
            </w:r>
          </w:p>
        </w:tc>
        <w:tc>
          <w:tcPr>
            <w:tcW w:w="4680" w:type="dxa"/>
          </w:tcPr>
          <w:p w14:paraId="671ACAB1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9DEC524" w14:textId="18B94133" w:rsidR="000953EF" w:rsidRPr="00740D7A" w:rsidRDefault="009664A2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  <w:del w:id="233" w:author="Author">
              <w:r w:rsidR="000953EF" w:rsidRPr="00740D7A" w:rsidDel="009664A2">
                <w:rPr>
                  <w:rFonts w:ascii="Arial" w:hAnsi="Arial" w:cs="Arial"/>
                  <w:sz w:val="20"/>
                  <w:szCs w:val="20"/>
                </w:rPr>
                <w:delText>1 hour</w:delText>
              </w:r>
            </w:del>
          </w:p>
        </w:tc>
        <w:tc>
          <w:tcPr>
            <w:tcW w:w="1349" w:type="dxa"/>
          </w:tcPr>
          <w:p w14:paraId="7F669BFB" w14:textId="7CE0A26D" w:rsidR="000953EF" w:rsidRPr="00740D7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423DAB94" w14:textId="6735360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FFC04D9" w14:textId="77777777" w:rsidTr="009B5633">
        <w:tc>
          <w:tcPr>
            <w:tcW w:w="1335" w:type="dxa"/>
            <w:vMerge w:val="restart"/>
          </w:tcPr>
          <w:p w14:paraId="46CBAE6A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Response Time</w:t>
            </w:r>
          </w:p>
        </w:tc>
        <w:tc>
          <w:tcPr>
            <w:tcW w:w="1540" w:type="dxa"/>
            <w:vMerge w:val="restart"/>
          </w:tcPr>
          <w:p w14:paraId="0EEEF0DA" w14:textId="7344AAE8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commentRangeStart w:id="235"/>
            <w:ins w:id="23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lastRenderedPageBreak/>
              <w:t xml:space="preserve">Maximum Response Time </w:t>
            </w:r>
            <w:commentRangeEnd w:id="235"/>
            <w:r w:rsidR="009D7F7C">
              <w:rPr>
                <w:rStyle w:val="CommentReference"/>
              </w:rPr>
              <w:commentReference w:id="235"/>
            </w:r>
          </w:p>
        </w:tc>
        <w:tc>
          <w:tcPr>
            <w:tcW w:w="4680" w:type="dxa"/>
          </w:tcPr>
          <w:p w14:paraId="7F9A9496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lastRenderedPageBreak/>
              <w:t>During Working Hours</w:t>
            </w:r>
          </w:p>
        </w:tc>
        <w:tc>
          <w:tcPr>
            <w:tcW w:w="3420" w:type="dxa"/>
          </w:tcPr>
          <w:p w14:paraId="684343F0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5 Working Hours</w:t>
            </w:r>
          </w:p>
        </w:tc>
        <w:tc>
          <w:tcPr>
            <w:tcW w:w="1349" w:type="dxa"/>
          </w:tcPr>
          <w:p w14:paraId="6CD12373" w14:textId="7C0FE332" w:rsidR="000953EF" w:rsidRPr="00740D7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vMerge w:val="restart"/>
          </w:tcPr>
          <w:p w14:paraId="77923B5B" w14:textId="1E7AEC8A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9DA4F07" w14:textId="77777777" w:rsidTr="009B5633">
        <w:tc>
          <w:tcPr>
            <w:tcW w:w="1335" w:type="dxa"/>
            <w:vMerge/>
          </w:tcPr>
          <w:p w14:paraId="4252DD29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FFB500C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73ADA9D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3420" w:type="dxa"/>
          </w:tcPr>
          <w:p w14:paraId="57E1956C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12 hours</w:t>
            </w:r>
          </w:p>
        </w:tc>
        <w:tc>
          <w:tcPr>
            <w:tcW w:w="1349" w:type="dxa"/>
          </w:tcPr>
          <w:p w14:paraId="65B93BD4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042E28A7" w14:textId="2E49F142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3215BA1B" w14:textId="77777777" w:rsidTr="009B5633">
        <w:trPr>
          <w:trHeight w:val="889"/>
        </w:trPr>
        <w:tc>
          <w:tcPr>
            <w:tcW w:w="1335" w:type="dxa"/>
          </w:tcPr>
          <w:p w14:paraId="4716C0DE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Restoration Time</w:t>
            </w:r>
          </w:p>
        </w:tc>
        <w:tc>
          <w:tcPr>
            <w:tcW w:w="1540" w:type="dxa"/>
          </w:tcPr>
          <w:p w14:paraId="4EF1F245" w14:textId="71DB5685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t>Maximum Restoration Time</w:t>
            </w:r>
            <w:ins w:id="239" w:author="Author"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240" w:author="Author">
                <w:r w:rsidR="000953EF" w:rsidDel="008B0FE0">
                  <w:rPr>
                    <w:rFonts w:ascii="Arial" w:hAnsi="Arial" w:cs="Arial"/>
                    <w:sz w:val="20"/>
                    <w:szCs w:val="20"/>
                  </w:rPr>
                  <w:delText>– Basic Repair Service</w:delText>
                </w:r>
              </w:del>
            </w:ins>
          </w:p>
        </w:tc>
        <w:tc>
          <w:tcPr>
            <w:tcW w:w="4680" w:type="dxa"/>
          </w:tcPr>
          <w:p w14:paraId="32E810F1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commentRangeStart w:id="241"/>
            <w:commentRangeStart w:id="242"/>
            <w:r w:rsidRPr="00740D7A">
              <w:rPr>
                <w:rFonts w:ascii="Arial" w:hAnsi="Arial" w:cs="Arial"/>
                <w:sz w:val="20"/>
                <w:szCs w:val="20"/>
              </w:rPr>
              <w:t>48 hours</w:t>
            </w:r>
            <w:commentRangeEnd w:id="241"/>
            <w:r w:rsidR="0092407A">
              <w:rPr>
                <w:rStyle w:val="CommentReference"/>
              </w:rPr>
              <w:commentReference w:id="241"/>
            </w:r>
            <w:commentRangeEnd w:id="242"/>
            <w:r w:rsidR="008E6BC8">
              <w:rPr>
                <w:rStyle w:val="CommentReference"/>
              </w:rPr>
              <w:commentReference w:id="242"/>
            </w:r>
          </w:p>
        </w:tc>
        <w:tc>
          <w:tcPr>
            <w:tcW w:w="3420" w:type="dxa"/>
          </w:tcPr>
          <w:p w14:paraId="0BDEB928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078DDD7" w14:textId="50C42815" w:rsidR="000953EF" w:rsidRPr="00740D7A" w:rsidDel="005F6C0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4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7A71F192" w14:textId="0E391F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commentRangeStart w:id="244"/>
            <w:commentRangeStart w:id="245"/>
            <w:del w:id="246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>20</w:delText>
              </w:r>
              <w:r w:rsidRPr="00740D7A" w:rsidDel="00240A96">
                <w:rPr>
                  <w:rFonts w:ascii="Arial" w:hAnsi="Arial" w:cs="Arial"/>
                  <w:sz w:val="20"/>
                  <w:szCs w:val="20"/>
                </w:rPr>
                <w:delText xml:space="preserve"> SC for failure to meet the Maximum Restoration Time and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10 SC for each hour exceeding the Maximum Restoration Time.</w:t>
            </w:r>
          </w:p>
          <w:p w14:paraId="004D572B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del w:id="247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 xml:space="preserve">There is no </w:delText>
              </w:r>
            </w:del>
            <w:ins w:id="24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The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Maximum Penalty </w:t>
            </w:r>
            <w:del w:id="249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 xml:space="preserve">Cap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per Connection</w:t>
            </w:r>
            <w:ins w:id="25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is Capped at 1 Month Rental equivalent to a total of 100 SC</w:t>
              </w:r>
              <w:commentRangeEnd w:id="244"/>
              <w:r>
                <w:rPr>
                  <w:rStyle w:val="CommentReference"/>
                </w:rPr>
                <w:commentReference w:id="244"/>
              </w:r>
            </w:ins>
            <w:commentRangeEnd w:id="245"/>
            <w:r w:rsidR="00353368">
              <w:rPr>
                <w:rStyle w:val="CommentReference"/>
              </w:rPr>
              <w:commentReference w:id="245"/>
            </w:r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2C7D" w:rsidRPr="00740D7A" w:rsidDel="00DF46A5" w14:paraId="2CB1BC79" w14:textId="77777777" w:rsidTr="009B5633">
        <w:trPr>
          <w:trHeight w:val="889"/>
          <w:ins w:id="251" w:author="Author"/>
        </w:trPr>
        <w:tc>
          <w:tcPr>
            <w:tcW w:w="1335" w:type="dxa"/>
          </w:tcPr>
          <w:p w14:paraId="1E785C49" w14:textId="653DC41A" w:rsidR="00702C7D" w:rsidRPr="009B5633" w:rsidDel="00DF46A5" w:rsidRDefault="00FE2B6B" w:rsidP="00702C7D">
            <w:pPr>
              <w:rPr>
                <w:ins w:id="252" w:author="Author"/>
                <w:rFonts w:ascii="Arial" w:hAnsi="Arial" w:cs="Arial"/>
                <w:sz w:val="20"/>
                <w:szCs w:val="20"/>
              </w:rPr>
            </w:pPr>
            <w:ins w:id="25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540" w:type="dxa"/>
          </w:tcPr>
          <w:p w14:paraId="0A791159" w14:textId="143530A0" w:rsidR="00702C7D" w:rsidRPr="009B5633" w:rsidDel="00DF46A5" w:rsidRDefault="00702C7D" w:rsidP="00702C7D">
            <w:pPr>
              <w:rPr>
                <w:ins w:id="254" w:author="Author"/>
                <w:rFonts w:ascii="Arial" w:hAnsi="Arial" w:cs="Arial"/>
                <w:sz w:val="20"/>
                <w:szCs w:val="20"/>
              </w:rPr>
            </w:pPr>
            <w:ins w:id="255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680" w:type="dxa"/>
          </w:tcPr>
          <w:p w14:paraId="619B38FB" w14:textId="43DEC4EF" w:rsidR="00702C7D" w:rsidRPr="009664A2" w:rsidDel="00DF46A5" w:rsidRDefault="00FE2B6B" w:rsidP="00702C7D">
            <w:pPr>
              <w:rPr>
                <w:ins w:id="256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5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3420" w:type="dxa"/>
          </w:tcPr>
          <w:p w14:paraId="1AE5D120" w14:textId="70F1D07F" w:rsidR="00702C7D" w:rsidRPr="009664A2" w:rsidDel="00DF46A5" w:rsidRDefault="0078593A" w:rsidP="00702C7D">
            <w:pPr>
              <w:rPr>
                <w:ins w:id="258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5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349" w:type="dxa"/>
          </w:tcPr>
          <w:p w14:paraId="7D94673A" w14:textId="290C46A8" w:rsidR="00702C7D" w:rsidRPr="00740D7A" w:rsidDel="00DF46A5" w:rsidRDefault="00702C7D" w:rsidP="00702C7D">
            <w:pPr>
              <w:rPr>
                <w:ins w:id="260" w:author="Author"/>
                <w:rFonts w:ascii="Arial" w:hAnsi="Arial" w:cs="Arial"/>
                <w:sz w:val="20"/>
                <w:szCs w:val="20"/>
              </w:rPr>
            </w:pPr>
            <w:ins w:id="26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1491B86" w14:textId="77777777" w:rsidR="00702C7D" w:rsidRPr="00740D7A" w:rsidDel="00DF46A5" w:rsidRDefault="00702C7D" w:rsidP="00702C7D">
            <w:pPr>
              <w:rPr>
                <w:ins w:id="26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:rsidDel="00DF46A5" w14:paraId="605F4ED1" w14:textId="77777777" w:rsidTr="009B5633">
        <w:trPr>
          <w:trHeight w:val="889"/>
          <w:ins w:id="263" w:author="Author"/>
          <w:del w:id="264" w:author="Author"/>
        </w:trPr>
        <w:tc>
          <w:tcPr>
            <w:tcW w:w="1335" w:type="dxa"/>
          </w:tcPr>
          <w:p w14:paraId="4A09D9EC" w14:textId="327AE81F" w:rsidR="00702C7D" w:rsidRPr="006051ED" w:rsidDel="00DF46A5" w:rsidRDefault="00FE2B6B" w:rsidP="00702C7D">
            <w:pPr>
              <w:rPr>
                <w:ins w:id="265" w:author="Author"/>
                <w:del w:id="266" w:author="Author"/>
                <w:rFonts w:ascii="Arial" w:hAnsi="Arial" w:cs="Arial"/>
                <w:sz w:val="20"/>
                <w:szCs w:val="20"/>
              </w:rPr>
            </w:pPr>
            <w:ins w:id="26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</w:t>
              </w:r>
              <w:proofErr w:type="spellStart"/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>Creation</w:t>
              </w:r>
            </w:ins>
          </w:p>
        </w:tc>
        <w:tc>
          <w:tcPr>
            <w:tcW w:w="1540" w:type="dxa"/>
          </w:tcPr>
          <w:p w14:paraId="76FA0DD8" w14:textId="185E0101" w:rsidR="00702C7D" w:rsidRPr="006051ED" w:rsidDel="00DF46A5" w:rsidRDefault="00702C7D" w:rsidP="00702C7D">
            <w:pPr>
              <w:rPr>
                <w:ins w:id="268" w:author="Author"/>
                <w:del w:id="269" w:author="Author"/>
                <w:rFonts w:ascii="Arial" w:hAnsi="Arial" w:cs="Arial"/>
                <w:sz w:val="20"/>
                <w:szCs w:val="20"/>
              </w:rPr>
            </w:pPr>
            <w:ins w:id="270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</w:t>
              </w:r>
              <w:proofErr w:type="spellEnd"/>
              <w:r w:rsidRPr="006051ED">
                <w:rPr>
                  <w:rFonts w:ascii="Arial" w:hAnsi="Arial" w:cs="Arial"/>
                  <w:sz w:val="20"/>
                  <w:szCs w:val="20"/>
                </w:rPr>
                <w:t>m-To</w:t>
              </w:r>
              <w:proofErr w:type="spellStart"/>
              <w:r w:rsidRPr="006051ED">
                <w:rPr>
                  <w:rFonts w:ascii="Arial" w:hAnsi="Arial" w:cs="Arial"/>
                  <w:sz w:val="20"/>
                  <w:szCs w:val="20"/>
                </w:rPr>
                <w:t>-Solution</w:t>
              </w:r>
            </w:ins>
          </w:p>
        </w:tc>
        <w:tc>
          <w:tcPr>
            <w:tcW w:w="4680" w:type="dxa"/>
          </w:tcPr>
          <w:p w14:paraId="71F212DF" w14:textId="7CC3F384" w:rsidR="00702C7D" w:rsidRPr="009B5633" w:rsidDel="00DF46A5" w:rsidRDefault="00FE2B6B" w:rsidP="00702C7D">
            <w:pPr>
              <w:rPr>
                <w:ins w:id="271" w:author="Author"/>
                <w:del w:id="272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73" w:author="Author">
              <w:r>
                <w:rPr>
                  <w:rFonts w:ascii="Arial" w:hAnsi="Arial" w:cs="Arial"/>
                  <w:sz w:val="20"/>
                  <w:szCs w:val="20"/>
                </w:rPr>
                <w:t>servi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ce</w:t>
              </w:r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78593A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</w:ins>
          </w:p>
        </w:tc>
        <w:tc>
          <w:tcPr>
            <w:tcW w:w="3420" w:type="dxa"/>
          </w:tcPr>
          <w:p w14:paraId="6ECAFB81" w14:textId="17C96410" w:rsidR="00702C7D" w:rsidRPr="006051ED" w:rsidDel="00DF46A5" w:rsidRDefault="00702C7D" w:rsidP="00702C7D">
            <w:pPr>
              <w:rPr>
                <w:ins w:id="274" w:author="Author"/>
                <w:del w:id="275" w:author="Author"/>
                <w:rFonts w:ascii="Arial" w:hAnsi="Arial" w:cs="Arial"/>
                <w:sz w:val="20"/>
                <w:szCs w:val="20"/>
              </w:rPr>
            </w:pPr>
            <w:ins w:id="276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End-user fault is access seeker </w:t>
              </w:r>
              <w:proofErr w:type="spellStart"/>
              <w:r w:rsidRPr="009B5633">
                <w:rPr>
                  <w:rFonts w:ascii="Arial" w:hAnsi="Arial" w:cs="Arial"/>
                  <w:sz w:val="20"/>
                  <w:szCs w:val="20"/>
                </w:rPr>
                <w:t>responsibility</w:t>
              </w:r>
            </w:ins>
          </w:p>
        </w:tc>
        <w:tc>
          <w:tcPr>
            <w:tcW w:w="1349" w:type="dxa"/>
          </w:tcPr>
          <w:p w14:paraId="6A16E7A2" w14:textId="0F3D468C" w:rsidR="00702C7D" w:rsidRPr="00740D7A" w:rsidDel="00DF46A5" w:rsidRDefault="00702C7D" w:rsidP="00702C7D">
            <w:pPr>
              <w:rPr>
                <w:ins w:id="277" w:author="Author"/>
                <w:rFonts w:ascii="Arial" w:hAnsi="Arial" w:cs="Arial"/>
                <w:sz w:val="20"/>
                <w:szCs w:val="20"/>
              </w:rPr>
            </w:pPr>
            <w:ins w:id="278" w:author="Author">
              <w:r>
                <w:rPr>
                  <w:rFonts w:ascii="Arial" w:hAnsi="Arial" w:cs="Arial"/>
                  <w:sz w:val="20"/>
                  <w:szCs w:val="20"/>
                </w:rPr>
                <w:t>Acces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s Seeker</w:t>
              </w:r>
            </w:ins>
          </w:p>
        </w:tc>
        <w:tc>
          <w:tcPr>
            <w:tcW w:w="1626" w:type="dxa"/>
          </w:tcPr>
          <w:p w14:paraId="7C1F85DC" w14:textId="78016F47" w:rsidR="00702C7D" w:rsidRPr="00740D7A" w:rsidDel="00DF46A5" w:rsidRDefault="00702C7D" w:rsidP="00702C7D">
            <w:pPr>
              <w:rPr>
                <w:ins w:id="279" w:author="Author"/>
                <w:del w:id="28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02C7D" w:rsidRPr="00740D7A" w:rsidDel="00DF46A5" w14:paraId="6BB8D821" w14:textId="77777777" w:rsidTr="009B5633">
        <w:trPr>
          <w:trHeight w:val="889"/>
          <w:ins w:id="281" w:author="Author"/>
        </w:trPr>
        <w:tc>
          <w:tcPr>
            <w:tcW w:w="1335" w:type="dxa"/>
          </w:tcPr>
          <w:p w14:paraId="60DF2C3B" w14:textId="410EC1BA" w:rsidR="00702C7D" w:rsidRPr="009B5633" w:rsidDel="00DF46A5" w:rsidRDefault="00FE2B6B" w:rsidP="00702C7D">
            <w:pPr>
              <w:rPr>
                <w:ins w:id="282" w:author="Author"/>
                <w:rFonts w:ascii="Arial" w:hAnsi="Arial" w:cs="Arial"/>
                <w:sz w:val="20"/>
                <w:szCs w:val="20"/>
              </w:rPr>
            </w:pPr>
            <w:ins w:id="28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540" w:type="dxa"/>
          </w:tcPr>
          <w:p w14:paraId="6CB0B104" w14:textId="69594D3E" w:rsidR="00702C7D" w:rsidRPr="009B5633" w:rsidDel="00DF46A5" w:rsidRDefault="00702C7D" w:rsidP="00702C7D">
            <w:pPr>
              <w:rPr>
                <w:ins w:id="284" w:author="Author"/>
                <w:rFonts w:ascii="Arial" w:hAnsi="Arial" w:cs="Arial"/>
                <w:sz w:val="20"/>
                <w:szCs w:val="20"/>
              </w:rPr>
            </w:pPr>
            <w:ins w:id="285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680" w:type="dxa"/>
          </w:tcPr>
          <w:p w14:paraId="5183E1A2" w14:textId="7BC0F3B4" w:rsidR="00702C7D" w:rsidRPr="009D51B0" w:rsidDel="00DF46A5" w:rsidRDefault="00FE2B6B" w:rsidP="00702C7D">
            <w:pPr>
              <w:rPr>
                <w:ins w:id="286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8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3420" w:type="dxa"/>
          </w:tcPr>
          <w:p w14:paraId="4B73F55E" w14:textId="68468C63" w:rsidR="00702C7D" w:rsidRPr="009B5633" w:rsidDel="00DF46A5" w:rsidRDefault="00702C7D" w:rsidP="00702C7D">
            <w:pPr>
              <w:rPr>
                <w:ins w:id="288" w:author="Author"/>
                <w:rFonts w:ascii="Arial" w:hAnsi="Arial" w:cs="Arial"/>
                <w:sz w:val="20"/>
                <w:szCs w:val="20"/>
              </w:rPr>
            </w:pPr>
            <w:ins w:id="28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End-user fault is access seeker responsibility</w:t>
              </w:r>
            </w:ins>
          </w:p>
        </w:tc>
        <w:tc>
          <w:tcPr>
            <w:tcW w:w="1349" w:type="dxa"/>
          </w:tcPr>
          <w:p w14:paraId="3A98F81B" w14:textId="7C0CEBFF" w:rsidR="00702C7D" w:rsidRPr="00740D7A" w:rsidDel="00DF46A5" w:rsidRDefault="00702C7D" w:rsidP="00702C7D">
            <w:pPr>
              <w:rPr>
                <w:ins w:id="290" w:author="Author"/>
                <w:rFonts w:ascii="Arial" w:hAnsi="Arial" w:cs="Arial"/>
                <w:sz w:val="20"/>
                <w:szCs w:val="20"/>
              </w:rPr>
            </w:pPr>
            <w:ins w:id="29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1972FF4C" w14:textId="77777777" w:rsidR="00702C7D" w:rsidRPr="00740D7A" w:rsidDel="00DF46A5" w:rsidRDefault="00702C7D" w:rsidP="00702C7D">
            <w:pPr>
              <w:rPr>
                <w:ins w:id="29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3062C3" w:rsidRPr="00740D7A" w14:paraId="197FDE20" w14:textId="77777777" w:rsidTr="009B5633">
        <w:trPr>
          <w:trHeight w:val="889"/>
          <w:ins w:id="293" w:author="Author"/>
        </w:trPr>
        <w:tc>
          <w:tcPr>
            <w:tcW w:w="1335" w:type="dxa"/>
          </w:tcPr>
          <w:p w14:paraId="1CF79933" w14:textId="675E0AAC" w:rsidR="003062C3" w:rsidRPr="009B5633" w:rsidRDefault="003062C3" w:rsidP="003062C3">
            <w:pPr>
              <w:rPr>
                <w:ins w:id="294" w:author="Author"/>
                <w:rFonts w:ascii="Arial" w:hAnsi="Arial" w:cs="Arial"/>
                <w:sz w:val="20"/>
                <w:szCs w:val="20"/>
              </w:rPr>
            </w:pPr>
            <w:ins w:id="295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Invoice </w:t>
              </w:r>
              <w:r w:rsidR="0061069C" w:rsidRPr="009B5633">
                <w:rPr>
                  <w:rFonts w:ascii="Arial" w:hAnsi="Arial" w:cs="Arial"/>
                  <w:sz w:val="20"/>
                  <w:szCs w:val="20"/>
                </w:rPr>
                <w:t>I</w:t>
              </w:r>
              <w:r w:rsidR="00670246" w:rsidRPr="009B5633">
                <w:rPr>
                  <w:rFonts w:ascii="Arial" w:hAnsi="Arial" w:cs="Arial"/>
                  <w:sz w:val="20"/>
                  <w:szCs w:val="20"/>
                </w:rPr>
                <w:t>ssuance</w:t>
              </w:r>
            </w:ins>
          </w:p>
        </w:tc>
        <w:tc>
          <w:tcPr>
            <w:tcW w:w="1540" w:type="dxa"/>
          </w:tcPr>
          <w:p w14:paraId="61BCECEE" w14:textId="2F2AB6FB" w:rsidR="003062C3" w:rsidRPr="009B5633" w:rsidRDefault="003062C3" w:rsidP="003062C3">
            <w:pPr>
              <w:rPr>
                <w:ins w:id="296" w:author="Author"/>
                <w:rFonts w:ascii="Arial" w:hAnsi="Arial" w:cs="Arial"/>
                <w:sz w:val="20"/>
                <w:szCs w:val="20"/>
              </w:rPr>
            </w:pPr>
            <w:ins w:id="29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27DA482B" w14:textId="0D16AE0E" w:rsidR="003062C3" w:rsidRPr="003062C3" w:rsidRDefault="003062C3" w:rsidP="003062C3">
            <w:pPr>
              <w:rPr>
                <w:ins w:id="298" w:author="Author"/>
                <w:rFonts w:ascii="Arial" w:hAnsi="Arial" w:cs="Arial"/>
                <w:sz w:val="20"/>
                <w:szCs w:val="20"/>
              </w:rPr>
            </w:pPr>
            <w:ins w:id="29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3420" w:type="dxa"/>
          </w:tcPr>
          <w:p w14:paraId="7C0F6E10" w14:textId="63DAF7BC" w:rsidR="003062C3" w:rsidRDefault="003062C3" w:rsidP="003062C3">
            <w:pPr>
              <w:rPr>
                <w:ins w:id="300" w:author="Author"/>
                <w:rFonts w:ascii="Arial" w:hAnsi="Arial" w:cs="Arial"/>
                <w:sz w:val="20"/>
                <w:szCs w:val="20"/>
              </w:rPr>
            </w:pPr>
            <w:ins w:id="301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349" w:type="dxa"/>
          </w:tcPr>
          <w:p w14:paraId="76FE50D9" w14:textId="7EE69BA0" w:rsidR="003062C3" w:rsidRPr="00740D7A" w:rsidRDefault="003062C3" w:rsidP="003062C3">
            <w:pPr>
              <w:rPr>
                <w:ins w:id="302" w:author="Author"/>
                <w:rFonts w:ascii="Arial" w:hAnsi="Arial" w:cs="Arial"/>
                <w:sz w:val="20"/>
                <w:szCs w:val="20"/>
              </w:rPr>
            </w:pPr>
            <w:ins w:id="30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5708A8C" w14:textId="77777777" w:rsidR="003062C3" w:rsidRPr="00740D7A" w:rsidRDefault="003062C3" w:rsidP="003062C3">
            <w:pPr>
              <w:rPr>
                <w:ins w:id="3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3062C3" w:rsidRPr="00740D7A" w14:paraId="3E6D3B9C" w14:textId="77777777" w:rsidTr="009B5633">
        <w:trPr>
          <w:trHeight w:val="889"/>
          <w:ins w:id="305" w:author="Author"/>
        </w:trPr>
        <w:tc>
          <w:tcPr>
            <w:tcW w:w="1335" w:type="dxa"/>
          </w:tcPr>
          <w:p w14:paraId="717F4A02" w14:textId="5DDED565" w:rsidR="003062C3" w:rsidRPr="009B5633" w:rsidRDefault="003062C3" w:rsidP="003062C3">
            <w:pPr>
              <w:rPr>
                <w:ins w:id="306" w:author="Author"/>
                <w:rFonts w:ascii="Arial" w:hAnsi="Arial" w:cs="Arial"/>
                <w:sz w:val="20"/>
                <w:szCs w:val="20"/>
              </w:rPr>
            </w:pPr>
            <w:ins w:id="30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lastRenderedPageBreak/>
                <w:t>Invoice Payment</w:t>
              </w:r>
            </w:ins>
          </w:p>
        </w:tc>
        <w:tc>
          <w:tcPr>
            <w:tcW w:w="1540" w:type="dxa"/>
          </w:tcPr>
          <w:p w14:paraId="3B471FCB" w14:textId="703F59F6" w:rsidR="003062C3" w:rsidRPr="009B5633" w:rsidRDefault="003062C3" w:rsidP="003062C3">
            <w:pPr>
              <w:rPr>
                <w:ins w:id="308" w:author="Author"/>
                <w:rFonts w:ascii="Arial" w:hAnsi="Arial" w:cs="Arial"/>
                <w:sz w:val="20"/>
                <w:szCs w:val="20"/>
              </w:rPr>
            </w:pPr>
            <w:ins w:id="30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329B8C55" w14:textId="69A3700F" w:rsidR="003062C3" w:rsidRPr="003062C3" w:rsidDel="00546336" w:rsidRDefault="003062C3" w:rsidP="003062C3">
            <w:pPr>
              <w:rPr>
                <w:ins w:id="310" w:author="Author"/>
                <w:rFonts w:ascii="Arial" w:hAnsi="Arial" w:cs="Arial"/>
                <w:sz w:val="20"/>
                <w:szCs w:val="20"/>
              </w:rPr>
            </w:pPr>
            <w:ins w:id="31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3420" w:type="dxa"/>
          </w:tcPr>
          <w:p w14:paraId="14636DB3" w14:textId="53BDF27E" w:rsidR="003062C3" w:rsidDel="00546336" w:rsidRDefault="003062C3" w:rsidP="003062C3">
            <w:pPr>
              <w:rPr>
                <w:ins w:id="312" w:author="Author"/>
                <w:rFonts w:ascii="Arial" w:hAnsi="Arial" w:cs="Arial"/>
                <w:sz w:val="20"/>
                <w:szCs w:val="20"/>
              </w:rPr>
            </w:pPr>
            <w:ins w:id="313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349" w:type="dxa"/>
          </w:tcPr>
          <w:p w14:paraId="4574372E" w14:textId="4E2B2297" w:rsidR="003062C3" w:rsidRPr="00740D7A" w:rsidRDefault="003062C3" w:rsidP="003062C3">
            <w:pPr>
              <w:rPr>
                <w:ins w:id="314" w:author="Author"/>
                <w:rFonts w:ascii="Arial" w:hAnsi="Arial" w:cs="Arial"/>
                <w:sz w:val="20"/>
                <w:szCs w:val="20"/>
              </w:rPr>
            </w:pPr>
            <w:ins w:id="31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1675C0AC" w14:textId="77777777" w:rsidR="003062C3" w:rsidRPr="00740D7A" w:rsidRDefault="003062C3" w:rsidP="003062C3">
            <w:pPr>
              <w:rPr>
                <w:ins w:id="3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670246" w:rsidRPr="00740D7A" w14:paraId="1833D77E" w14:textId="77777777" w:rsidTr="009B5633">
        <w:trPr>
          <w:trHeight w:val="889"/>
          <w:ins w:id="317" w:author="Author"/>
        </w:trPr>
        <w:tc>
          <w:tcPr>
            <w:tcW w:w="1335" w:type="dxa"/>
          </w:tcPr>
          <w:p w14:paraId="687F248C" w14:textId="61C75500" w:rsidR="00670246" w:rsidRPr="009B5633" w:rsidRDefault="0061069C" w:rsidP="003062C3">
            <w:pPr>
              <w:rPr>
                <w:ins w:id="318" w:author="Author"/>
                <w:rFonts w:ascii="Arial" w:hAnsi="Arial" w:cs="Arial"/>
                <w:sz w:val="20"/>
                <w:szCs w:val="20"/>
              </w:rPr>
            </w:pPr>
            <w:ins w:id="31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</w:t>
              </w:r>
              <w:r w:rsidR="00670246" w:rsidRPr="009B56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9B5633">
                <w:rPr>
                  <w:rFonts w:ascii="Arial" w:hAnsi="Arial" w:cs="Arial"/>
                  <w:sz w:val="20"/>
                  <w:szCs w:val="20"/>
                </w:rPr>
                <w:t>Dispute</w:t>
              </w:r>
            </w:ins>
          </w:p>
        </w:tc>
        <w:tc>
          <w:tcPr>
            <w:tcW w:w="1540" w:type="dxa"/>
          </w:tcPr>
          <w:p w14:paraId="70A9FA74" w14:textId="458D989F" w:rsidR="00670246" w:rsidRPr="009B5633" w:rsidRDefault="00670246" w:rsidP="003062C3">
            <w:pPr>
              <w:rPr>
                <w:ins w:id="320" w:author="Author"/>
                <w:rFonts w:ascii="Arial" w:hAnsi="Arial" w:cs="Arial"/>
                <w:sz w:val="20"/>
                <w:szCs w:val="20"/>
              </w:rPr>
            </w:pPr>
            <w:ins w:id="321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43FA2E0D" w14:textId="1DABAC62" w:rsidR="00670246" w:rsidRPr="00670246" w:rsidDel="00546336" w:rsidRDefault="00670246" w:rsidP="003062C3">
            <w:pPr>
              <w:rPr>
                <w:ins w:id="322" w:author="Author"/>
                <w:rFonts w:ascii="Arial" w:hAnsi="Arial" w:cs="Arial"/>
                <w:sz w:val="20"/>
                <w:szCs w:val="20"/>
              </w:rPr>
            </w:pPr>
            <w:ins w:id="323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3420" w:type="dxa"/>
          </w:tcPr>
          <w:p w14:paraId="6FC57094" w14:textId="22C9A8C1" w:rsidR="00670246" w:rsidDel="00546336" w:rsidRDefault="00670246" w:rsidP="003062C3">
            <w:pPr>
              <w:rPr>
                <w:ins w:id="324" w:author="Author"/>
                <w:rFonts w:ascii="Arial" w:hAnsi="Arial" w:cs="Arial"/>
                <w:sz w:val="20"/>
                <w:szCs w:val="20"/>
              </w:rPr>
            </w:pPr>
            <w:ins w:id="32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</w:t>
              </w:r>
              <w:r w:rsidR="0061069C">
                <w:rPr>
                  <w:rFonts w:ascii="Arial" w:hAnsi="Arial" w:cs="Arial"/>
                  <w:sz w:val="20"/>
                  <w:szCs w:val="20"/>
                </w:rPr>
                <w:t xml:space="preserve">working </w:t>
              </w:r>
              <w:r>
                <w:rPr>
                  <w:rFonts w:ascii="Arial" w:hAnsi="Arial" w:cs="Arial"/>
                  <w:sz w:val="20"/>
                  <w:szCs w:val="20"/>
                </w:rPr>
                <w:t>days from billing invoice issuance</w:t>
              </w:r>
            </w:ins>
          </w:p>
        </w:tc>
        <w:tc>
          <w:tcPr>
            <w:tcW w:w="1349" w:type="dxa"/>
          </w:tcPr>
          <w:p w14:paraId="047CBF07" w14:textId="1FD91E94" w:rsidR="00670246" w:rsidRPr="00740D7A" w:rsidRDefault="00670246" w:rsidP="003062C3">
            <w:pPr>
              <w:rPr>
                <w:ins w:id="326" w:author="Author"/>
                <w:rFonts w:ascii="Arial" w:hAnsi="Arial" w:cs="Arial"/>
                <w:sz w:val="20"/>
                <w:szCs w:val="20"/>
              </w:rPr>
            </w:pPr>
            <w:ins w:id="32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0B91A54" w14:textId="77777777" w:rsidR="00670246" w:rsidRPr="00740D7A" w:rsidRDefault="00670246" w:rsidP="003062C3">
            <w:pPr>
              <w:rPr>
                <w:ins w:id="3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61069C" w:rsidRPr="00740D7A" w14:paraId="03A8F8AD" w14:textId="77777777" w:rsidTr="009B5633">
        <w:trPr>
          <w:trHeight w:val="889"/>
          <w:ins w:id="329" w:author="Author"/>
        </w:trPr>
        <w:tc>
          <w:tcPr>
            <w:tcW w:w="1335" w:type="dxa"/>
          </w:tcPr>
          <w:p w14:paraId="12F17C63" w14:textId="1685C604" w:rsidR="0061069C" w:rsidRPr="009B5633" w:rsidRDefault="0061069C" w:rsidP="0061069C">
            <w:pPr>
              <w:rPr>
                <w:ins w:id="330" w:author="Author"/>
                <w:rFonts w:ascii="Arial" w:hAnsi="Arial" w:cs="Arial"/>
                <w:sz w:val="20"/>
                <w:szCs w:val="20"/>
              </w:rPr>
            </w:pPr>
            <w:ins w:id="331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540" w:type="dxa"/>
          </w:tcPr>
          <w:p w14:paraId="553D9FB4" w14:textId="5B75284A" w:rsidR="0061069C" w:rsidRPr="009B5633" w:rsidRDefault="0061069C" w:rsidP="0061069C">
            <w:pPr>
              <w:rPr>
                <w:ins w:id="332" w:author="Author"/>
                <w:rFonts w:ascii="Arial" w:hAnsi="Arial" w:cs="Arial"/>
                <w:sz w:val="20"/>
                <w:szCs w:val="20"/>
              </w:rPr>
            </w:pPr>
            <w:ins w:id="333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3824B001" w14:textId="41F9B4A2" w:rsidR="0061069C" w:rsidRPr="00670246" w:rsidRDefault="0061069C" w:rsidP="0061069C">
            <w:pPr>
              <w:rPr>
                <w:ins w:id="334" w:author="Author"/>
                <w:rFonts w:ascii="Arial" w:hAnsi="Arial" w:cs="Arial"/>
                <w:sz w:val="20"/>
                <w:szCs w:val="20"/>
              </w:rPr>
            </w:pPr>
            <w:ins w:id="335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3420" w:type="dxa"/>
          </w:tcPr>
          <w:p w14:paraId="7280FA9D" w14:textId="5B86CAF4" w:rsidR="0061069C" w:rsidRDefault="0061069C" w:rsidP="0061069C">
            <w:pPr>
              <w:rPr>
                <w:ins w:id="336" w:author="Author"/>
                <w:rFonts w:ascii="Arial" w:hAnsi="Arial" w:cs="Arial"/>
                <w:sz w:val="20"/>
                <w:szCs w:val="20"/>
              </w:rPr>
            </w:pPr>
            <w:ins w:id="33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349" w:type="dxa"/>
          </w:tcPr>
          <w:p w14:paraId="591B5A96" w14:textId="559C68E6" w:rsidR="0061069C" w:rsidRDefault="0061069C" w:rsidP="0061069C">
            <w:pPr>
              <w:rPr>
                <w:ins w:id="338" w:author="Author"/>
                <w:rFonts w:ascii="Arial" w:hAnsi="Arial" w:cs="Arial"/>
                <w:sz w:val="20"/>
                <w:szCs w:val="20"/>
              </w:rPr>
            </w:pPr>
            <w:ins w:id="33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096F0895" w14:textId="77777777" w:rsidR="0061069C" w:rsidRPr="00740D7A" w:rsidRDefault="0061069C" w:rsidP="0061069C">
            <w:pPr>
              <w:rPr>
                <w:ins w:id="3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50BA7B04" w14:textId="77777777" w:rsidTr="009B5633">
        <w:trPr>
          <w:trHeight w:val="889"/>
          <w:ins w:id="341" w:author="Author"/>
        </w:trPr>
        <w:tc>
          <w:tcPr>
            <w:tcW w:w="1335" w:type="dxa"/>
          </w:tcPr>
          <w:p w14:paraId="435F988B" w14:textId="77777777" w:rsidR="0061069C" w:rsidRPr="009B5633" w:rsidRDefault="0061069C" w:rsidP="0061069C">
            <w:pPr>
              <w:rPr>
                <w:ins w:id="342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</w:tcPr>
          <w:p w14:paraId="456BE68F" w14:textId="77777777" w:rsidR="0061069C" w:rsidRPr="009B5633" w:rsidRDefault="0061069C" w:rsidP="0061069C">
            <w:pPr>
              <w:rPr>
                <w:ins w:id="343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80" w:type="dxa"/>
          </w:tcPr>
          <w:p w14:paraId="5778E286" w14:textId="67C0F0F7" w:rsidR="0061069C" w:rsidRPr="0078593A" w:rsidRDefault="0061069C" w:rsidP="0061069C">
            <w:pPr>
              <w:rPr>
                <w:ins w:id="344" w:author="Author"/>
                <w:rFonts w:ascii="Arial" w:hAnsi="Arial" w:cs="Arial"/>
                <w:sz w:val="20"/>
                <w:szCs w:val="20"/>
              </w:rPr>
            </w:pPr>
            <w:ins w:id="345" w:author="Author">
              <w:del w:id="346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When cables and infrastructure (I.e. cabinet, ducts and joint boxes) removed, were the network should be re-routed if alternative route available.</w:delText>
                </w:r>
              </w:del>
            </w:ins>
          </w:p>
        </w:tc>
        <w:tc>
          <w:tcPr>
            <w:tcW w:w="3420" w:type="dxa"/>
          </w:tcPr>
          <w:p w14:paraId="53972212" w14:textId="1F4DEE73" w:rsidR="0061069C" w:rsidRPr="009B5633" w:rsidRDefault="0061069C" w:rsidP="0061069C">
            <w:pPr>
              <w:rPr>
                <w:ins w:id="347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348" w:author="Author">
              <w:del w:id="349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1349" w:type="dxa"/>
          </w:tcPr>
          <w:p w14:paraId="0B1AB23F" w14:textId="77777777" w:rsidR="0061069C" w:rsidRPr="00740D7A" w:rsidRDefault="0061069C" w:rsidP="0061069C">
            <w:pPr>
              <w:rPr>
                <w:ins w:id="3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802DBE3" w14:textId="0BC120F9" w:rsidR="0061069C" w:rsidRPr="00740D7A" w:rsidRDefault="0061069C" w:rsidP="0061069C">
            <w:pPr>
              <w:rPr>
                <w:ins w:id="35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4327120" w14:textId="77777777" w:rsidTr="009B5633">
        <w:trPr>
          <w:trHeight w:val="889"/>
          <w:ins w:id="352" w:author="Author"/>
        </w:trPr>
        <w:tc>
          <w:tcPr>
            <w:tcW w:w="1335" w:type="dxa"/>
          </w:tcPr>
          <w:p w14:paraId="1D0E2358" w14:textId="77777777" w:rsidR="0061069C" w:rsidRPr="00740D7A" w:rsidRDefault="0061069C" w:rsidP="0061069C">
            <w:pPr>
              <w:rPr>
                <w:ins w:id="3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26EA71C" w14:textId="77777777" w:rsidR="0061069C" w:rsidRPr="00740D7A" w:rsidRDefault="0061069C" w:rsidP="0061069C">
            <w:pPr>
              <w:rPr>
                <w:ins w:id="3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2A0DA33B" w14:textId="562C5CA0" w:rsidR="0061069C" w:rsidRPr="0078593A" w:rsidRDefault="0061069C" w:rsidP="0061069C">
            <w:pPr>
              <w:rPr>
                <w:ins w:id="355" w:author="Author"/>
                <w:rFonts w:ascii="Arial" w:hAnsi="Arial" w:cs="Arial"/>
                <w:sz w:val="20"/>
                <w:szCs w:val="20"/>
              </w:rPr>
            </w:pPr>
            <w:ins w:id="356" w:author="Author">
              <w:del w:id="357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When cables and infrastructure (ducts and joint boxes) removed, w</w:delText>
                </w:r>
              </w:del>
            </w:ins>
            <w:del w:id="358" w:author="Author">
              <w:r w:rsidRPr="009B5633" w:rsidDel="00546336">
                <w:rPr>
                  <w:rFonts w:ascii="Arial" w:hAnsi="Arial" w:cs="Arial"/>
                  <w:sz w:val="20"/>
                  <w:szCs w:val="20"/>
                </w:rPr>
                <w:delText>h</w:delText>
              </w:r>
            </w:del>
            <w:ins w:id="359" w:author="Author">
              <w:del w:id="360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3420" w:type="dxa"/>
          </w:tcPr>
          <w:p w14:paraId="683BE1E7" w14:textId="032CE2AC" w:rsidR="0061069C" w:rsidRPr="009B5633" w:rsidRDefault="0061069C" w:rsidP="0061069C">
            <w:pPr>
              <w:rPr>
                <w:ins w:id="361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362" w:author="Author">
              <w:del w:id="363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1349" w:type="dxa"/>
          </w:tcPr>
          <w:p w14:paraId="79A0B7A4" w14:textId="77777777" w:rsidR="0061069C" w:rsidRPr="00A16ACE" w:rsidRDefault="0061069C" w:rsidP="0061069C">
            <w:pPr>
              <w:rPr>
                <w:ins w:id="364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6" w:type="dxa"/>
          </w:tcPr>
          <w:p w14:paraId="5C564218" w14:textId="1A34E0CC" w:rsidR="0061069C" w:rsidRPr="009B5633" w:rsidRDefault="0061069C" w:rsidP="0061069C">
            <w:pPr>
              <w:rPr>
                <w:ins w:id="365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E2B6B" w:rsidRPr="00740D7A" w14:paraId="397C173E" w14:textId="77777777" w:rsidTr="009B5633">
        <w:trPr>
          <w:trHeight w:val="889"/>
          <w:ins w:id="366" w:author="Author"/>
        </w:trPr>
        <w:tc>
          <w:tcPr>
            <w:tcW w:w="1335" w:type="dxa"/>
          </w:tcPr>
          <w:p w14:paraId="4E2AD3BB" w14:textId="77777777" w:rsidR="0061069C" w:rsidRPr="00740D7A" w:rsidRDefault="0061069C" w:rsidP="0061069C">
            <w:pPr>
              <w:rPr>
                <w:ins w:id="3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C09978E" w14:textId="77777777" w:rsidR="0061069C" w:rsidRPr="00740D7A" w:rsidRDefault="0061069C" w:rsidP="0061069C">
            <w:pPr>
              <w:rPr>
                <w:ins w:id="3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7080EA1" w14:textId="23ABB4F3" w:rsidR="0061069C" w:rsidRPr="0078593A" w:rsidRDefault="0061069C" w:rsidP="0061069C">
            <w:pPr>
              <w:rPr>
                <w:ins w:id="369" w:author="Author"/>
                <w:rFonts w:ascii="Arial" w:hAnsi="Arial" w:cs="Arial"/>
                <w:sz w:val="20"/>
                <w:szCs w:val="20"/>
              </w:rPr>
            </w:pPr>
            <w:ins w:id="370" w:author="Author">
              <w:del w:id="371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 xml:space="preserve">When cable is partially damage by contractor which will require planned outage for the remaining </w:delText>
                </w:r>
                <w:r w:rsidRPr="009B5633" w:rsidDel="009B5633">
                  <w:rPr>
                    <w:rFonts w:ascii="Arial" w:hAnsi="Arial" w:cs="Arial"/>
                    <w:sz w:val="20"/>
                    <w:szCs w:val="20"/>
                  </w:rPr>
                  <w:delText>customer</w:delText>
                </w:r>
                <w:r w:rsidR="00FE2B6B" w:rsidDel="009B5633">
                  <w:rPr>
                    <w:rFonts w:ascii="Arial" w:hAnsi="Arial" w:cs="Arial"/>
                    <w:sz w:val="20"/>
                    <w:szCs w:val="20"/>
                  </w:rPr>
                  <w:delText>serviceserviceserviceserviceserviceserviceserviceservice</w:delText>
                </w:r>
                <w:r w:rsidRPr="009B5633" w:rsidDel="009B5633">
                  <w:rPr>
                    <w:rFonts w:ascii="Arial" w:hAnsi="Arial" w:cs="Arial"/>
                    <w:sz w:val="20"/>
                    <w:szCs w:val="20"/>
                  </w:rPr>
                  <w:delText>s.</w:delText>
                </w:r>
              </w:del>
            </w:ins>
          </w:p>
        </w:tc>
        <w:tc>
          <w:tcPr>
            <w:tcW w:w="3420" w:type="dxa"/>
          </w:tcPr>
          <w:p w14:paraId="0B2633D9" w14:textId="7D28C6F1" w:rsidR="0061069C" w:rsidDel="00546336" w:rsidRDefault="0061069C" w:rsidP="0061069C">
            <w:pPr>
              <w:rPr>
                <w:del w:id="372" w:author="Author"/>
                <w:rFonts w:ascii="Arial" w:hAnsi="Arial" w:cs="Arial"/>
                <w:sz w:val="20"/>
                <w:szCs w:val="20"/>
              </w:rPr>
            </w:pPr>
            <w:ins w:id="373" w:author="Author">
              <w:del w:id="374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539FBAF6" w14:textId="04F88ADD" w:rsidR="0061069C" w:rsidRDefault="0061069C" w:rsidP="0061069C">
            <w:pPr>
              <w:rPr>
                <w:ins w:id="375" w:author="Author"/>
                <w:rFonts w:ascii="Arial" w:hAnsi="Arial" w:cs="Arial"/>
                <w:sz w:val="20"/>
                <w:szCs w:val="20"/>
              </w:rPr>
            </w:pPr>
            <w:del w:id="376" w:author="Author">
              <w:r w:rsidRPr="00424BFB" w:rsidDel="00546336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Planned outage is subject to </w:delText>
              </w:r>
              <w:r w:rsidRPr="00424BFB" w:rsidDel="009B5633">
                <w:rPr>
                  <w:rFonts w:ascii="Arial" w:hAnsi="Arial" w:cs="Arial"/>
                  <w:sz w:val="20"/>
                  <w:szCs w:val="20"/>
                  <w:highlight w:val="cyan"/>
                </w:rPr>
                <w:delText>customer</w:delText>
              </w:r>
            </w:del>
            <w:ins w:id="377" w:author="Author">
              <w:del w:id="378" w:author="Author">
                <w:r w:rsidR="00FE2B6B" w:rsidDel="009B5633">
                  <w:rPr>
                    <w:rFonts w:ascii="Arial" w:hAnsi="Arial" w:cs="Arial"/>
                    <w:sz w:val="20"/>
                    <w:szCs w:val="20"/>
                    <w:highlight w:val="cyan"/>
                  </w:rPr>
                  <w:delText>serviceserviceserviceserviceserviceserviceserviceservice</w:delText>
                </w:r>
              </w:del>
            </w:ins>
            <w:del w:id="379" w:author="Author">
              <w:r w:rsidRPr="00424BFB" w:rsidDel="009B5633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1349" w:type="dxa"/>
          </w:tcPr>
          <w:p w14:paraId="3869FD5F" w14:textId="77777777" w:rsidR="0061069C" w:rsidRPr="00740D7A" w:rsidRDefault="0061069C" w:rsidP="0061069C">
            <w:pPr>
              <w:rPr>
                <w:ins w:id="3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1D452E0" w14:textId="25B1FE00" w:rsidR="0061069C" w:rsidRPr="00740D7A" w:rsidRDefault="0061069C" w:rsidP="0061069C">
            <w:pPr>
              <w:rPr>
                <w:ins w:id="38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A0694E1" w14:textId="77777777" w:rsidTr="009B5633">
        <w:trPr>
          <w:trHeight w:val="889"/>
          <w:ins w:id="382" w:author="Author"/>
        </w:trPr>
        <w:tc>
          <w:tcPr>
            <w:tcW w:w="1335" w:type="dxa"/>
          </w:tcPr>
          <w:p w14:paraId="68948461" w14:textId="77777777" w:rsidR="0061069C" w:rsidRPr="00740D7A" w:rsidRDefault="0061069C" w:rsidP="0061069C">
            <w:pPr>
              <w:rPr>
                <w:ins w:id="3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4A77BCB" w14:textId="77777777" w:rsidR="0061069C" w:rsidRPr="00740D7A" w:rsidRDefault="0061069C" w:rsidP="0061069C">
            <w:pPr>
              <w:rPr>
                <w:ins w:id="38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844EC91" w14:textId="11AF7EB3" w:rsidR="0061069C" w:rsidDel="005D78A8" w:rsidRDefault="0061069C" w:rsidP="0061069C">
            <w:pPr>
              <w:rPr>
                <w:del w:id="385" w:author="Author"/>
                <w:rFonts w:ascii="Arial" w:hAnsi="Arial" w:cs="Arial"/>
                <w:sz w:val="20"/>
                <w:szCs w:val="20"/>
              </w:rPr>
            </w:pPr>
            <w:del w:id="386" w:author="Author">
              <w:r w:rsidRPr="00424BFB" w:rsidDel="005D78A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17345E01" w14:textId="149C4C48" w:rsidR="0061069C" w:rsidDel="005D78A8" w:rsidRDefault="0061069C" w:rsidP="0061069C">
            <w:pPr>
              <w:rPr>
                <w:del w:id="387" w:author="Author"/>
                <w:rFonts w:ascii="Arial" w:hAnsi="Arial" w:cs="Arial"/>
                <w:sz w:val="20"/>
                <w:szCs w:val="20"/>
              </w:rPr>
            </w:pPr>
          </w:p>
          <w:p w14:paraId="4F071259" w14:textId="77777777" w:rsidR="0061069C" w:rsidRPr="00740D7A" w:rsidRDefault="0061069C" w:rsidP="0061069C">
            <w:pPr>
              <w:rPr>
                <w:ins w:id="3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D57ACD5" w14:textId="77777777" w:rsidR="0061069C" w:rsidRDefault="0061069C" w:rsidP="0061069C">
            <w:pPr>
              <w:rPr>
                <w:ins w:id="3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88C01FA" w14:textId="77777777" w:rsidR="0061069C" w:rsidRPr="00740D7A" w:rsidRDefault="0061069C" w:rsidP="0061069C">
            <w:pPr>
              <w:rPr>
                <w:ins w:id="3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78E52AE" w14:textId="552A0844" w:rsidR="0061069C" w:rsidRPr="00740D7A" w:rsidRDefault="0061069C" w:rsidP="0061069C">
            <w:pPr>
              <w:rPr>
                <w:ins w:id="391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698A7A5D" w14:textId="77777777" w:rsidR="00EC0B7C" w:rsidRDefault="00EC0B7C">
      <w:pPr>
        <w:rPr>
          <w:ins w:id="392" w:author="Author"/>
          <w:rFonts w:ascii="Arial" w:hAnsi="Arial" w:cs="Arial"/>
          <w:b/>
          <w:sz w:val="20"/>
          <w:szCs w:val="20"/>
        </w:rPr>
      </w:pPr>
    </w:p>
    <w:p w14:paraId="00854118" w14:textId="77777777" w:rsidR="00532558" w:rsidRDefault="00532558">
      <w:pPr>
        <w:rPr>
          <w:ins w:id="393" w:author="Author"/>
          <w:rFonts w:ascii="Arial" w:hAnsi="Arial" w:cs="Arial"/>
          <w:b/>
          <w:sz w:val="20"/>
          <w:szCs w:val="20"/>
        </w:rPr>
      </w:pPr>
    </w:p>
    <w:p w14:paraId="131EDA23" w14:textId="78848B04" w:rsidR="00532558" w:rsidRPr="00740D7A" w:rsidRDefault="00532558" w:rsidP="00532558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WHOLESALE DATA CONNECTION (WDC)</w:t>
      </w:r>
      <w:ins w:id="394" w:author="Author">
        <w:r w:rsidR="005B44EE">
          <w:rPr>
            <w:rFonts w:ascii="Arial" w:hAnsi="Arial" w:cs="Arial"/>
            <w:b/>
            <w:sz w:val="20"/>
            <w:szCs w:val="20"/>
          </w:rPr>
          <w:t xml:space="preserve"> </w:t>
        </w:r>
      </w:ins>
    </w:p>
    <w:p w14:paraId="21A32ED5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85"/>
        <w:gridCol w:w="4538"/>
        <w:gridCol w:w="4427"/>
        <w:gridCol w:w="749"/>
        <w:gridCol w:w="1466"/>
      </w:tblGrid>
      <w:tr w:rsidR="0013769A" w:rsidRPr="00740D7A" w14:paraId="534EE028" w14:textId="77777777" w:rsidTr="009B5633">
        <w:tc>
          <w:tcPr>
            <w:tcW w:w="1435" w:type="dxa"/>
            <w:shd w:val="clear" w:color="auto" w:fill="B4C6E7" w:themeFill="accent1" w:themeFillTint="66"/>
          </w:tcPr>
          <w:p w14:paraId="0C48769D" w14:textId="7777777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</w:t>
            </w:r>
          </w:p>
        </w:tc>
        <w:tc>
          <w:tcPr>
            <w:tcW w:w="1435" w:type="dxa"/>
            <w:shd w:val="clear" w:color="auto" w:fill="B4C6E7" w:themeFill="accent1" w:themeFillTint="66"/>
          </w:tcPr>
          <w:p w14:paraId="52FB1CF8" w14:textId="5CB7360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95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4723" w:type="dxa"/>
            <w:shd w:val="clear" w:color="auto" w:fill="B4C6E7" w:themeFill="accent1" w:themeFillTint="66"/>
          </w:tcPr>
          <w:p w14:paraId="06933392" w14:textId="7777777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Terms</w:t>
            </w:r>
          </w:p>
        </w:tc>
        <w:tc>
          <w:tcPr>
            <w:tcW w:w="4282" w:type="dxa"/>
            <w:shd w:val="clear" w:color="auto" w:fill="B4C6E7" w:themeFill="accent1" w:themeFillTint="66"/>
          </w:tcPr>
          <w:p w14:paraId="582E1F2F" w14:textId="3F1D5645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96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096" w:type="dxa"/>
            <w:shd w:val="clear" w:color="auto" w:fill="B4C6E7" w:themeFill="accent1" w:themeFillTint="66"/>
          </w:tcPr>
          <w:p w14:paraId="5076E574" w14:textId="6CB242C5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9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979" w:type="dxa"/>
            <w:shd w:val="clear" w:color="auto" w:fill="B4C6E7" w:themeFill="accent1" w:themeFillTint="66"/>
          </w:tcPr>
          <w:p w14:paraId="7C6F4249" w14:textId="06F3C270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Penalties</w:t>
            </w:r>
          </w:p>
        </w:tc>
      </w:tr>
      <w:tr w:rsidR="007700EB" w:rsidRPr="00740D7A" w14:paraId="152C6CA5" w14:textId="77777777" w:rsidTr="009B5633">
        <w:tc>
          <w:tcPr>
            <w:tcW w:w="1435" w:type="dxa"/>
            <w:vMerge w:val="restart"/>
          </w:tcPr>
          <w:p w14:paraId="13FA3F44" w14:textId="660C590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del w:id="398" w:author="Author">
              <w:r w:rsidRPr="00740D7A" w:rsidDel="005D78A8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399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lastRenderedPageBreak/>
                <w:t>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Acknowledgement</w:t>
            </w:r>
          </w:p>
        </w:tc>
        <w:tc>
          <w:tcPr>
            <w:tcW w:w="1435" w:type="dxa"/>
            <w:vMerge w:val="restart"/>
          </w:tcPr>
          <w:p w14:paraId="4BB9D3AF" w14:textId="77777777" w:rsidR="004E7F6E" w:rsidRDefault="004E7F6E" w:rsidP="004E7F6E">
            <w:pPr>
              <w:rPr>
                <w:ins w:id="400" w:author="Author"/>
                <w:rFonts w:ascii="Arial" w:hAnsi="Arial" w:cs="Arial"/>
                <w:sz w:val="20"/>
                <w:szCs w:val="20"/>
              </w:rPr>
            </w:pPr>
            <w:ins w:id="401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Order-To-Payment</w:t>
              </w:r>
            </w:ins>
          </w:p>
          <w:p w14:paraId="0259DA4A" w14:textId="0D691C7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lastRenderedPageBreak/>
              <w:t xml:space="preserve">Maximum Time for </w:t>
            </w:r>
            <w:del w:id="402" w:author="Author">
              <w:r w:rsidRPr="00740D7A" w:rsidDel="005D78A8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403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Acknowledgment</w:t>
            </w:r>
          </w:p>
        </w:tc>
        <w:tc>
          <w:tcPr>
            <w:tcW w:w="4723" w:type="dxa"/>
          </w:tcPr>
          <w:p w14:paraId="4C180067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lastRenderedPageBreak/>
              <w:t>During Working Hours</w:t>
            </w:r>
          </w:p>
        </w:tc>
        <w:tc>
          <w:tcPr>
            <w:tcW w:w="4282" w:type="dxa"/>
          </w:tcPr>
          <w:p w14:paraId="4FD4601D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</w:p>
        </w:tc>
        <w:tc>
          <w:tcPr>
            <w:tcW w:w="1096" w:type="dxa"/>
          </w:tcPr>
          <w:p w14:paraId="42F8983C" w14:textId="0DD0474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04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 xml:space="preserve">Access </w:t>
              </w:r>
              <w:r w:rsidRPr="002A09B5">
                <w:rPr>
                  <w:rFonts w:ascii="Arial" w:hAnsi="Arial" w:cs="Arial"/>
                  <w:sz w:val="20"/>
                  <w:szCs w:val="20"/>
                </w:rPr>
                <w:lastRenderedPageBreak/>
                <w:t>Provider</w:t>
              </w:r>
            </w:ins>
          </w:p>
        </w:tc>
        <w:tc>
          <w:tcPr>
            <w:tcW w:w="979" w:type="dxa"/>
            <w:vMerge w:val="restart"/>
          </w:tcPr>
          <w:p w14:paraId="21780A36" w14:textId="7C4D77C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0CB8E89" w14:textId="77777777" w:rsidTr="009B5633">
        <w:tc>
          <w:tcPr>
            <w:tcW w:w="1435" w:type="dxa"/>
            <w:vMerge/>
          </w:tcPr>
          <w:p w14:paraId="6450C42A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9827161" w14:textId="7B692B60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C443BDA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4282" w:type="dxa"/>
          </w:tcPr>
          <w:p w14:paraId="10B8FB15" w14:textId="00E2784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15 minutes </w:t>
            </w:r>
            <w:del w:id="405" w:author="Author">
              <w:r w:rsidRPr="00740D7A" w:rsidDel="004C655E">
                <w:rPr>
                  <w:rFonts w:ascii="Arial" w:hAnsi="Arial" w:cs="Arial"/>
                  <w:sz w:val="20"/>
                  <w:szCs w:val="20"/>
                </w:rPr>
                <w:delText>after the start of the first Working Hour following the receipt of the Service Request</w:delText>
              </w:r>
            </w:del>
          </w:p>
        </w:tc>
        <w:tc>
          <w:tcPr>
            <w:tcW w:w="1096" w:type="dxa"/>
          </w:tcPr>
          <w:p w14:paraId="32A85171" w14:textId="0A4B29B1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06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</w:tcPr>
          <w:p w14:paraId="238502DD" w14:textId="55F4FD5A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4B9017" w14:textId="77777777" w:rsidTr="009B5633">
        <w:tc>
          <w:tcPr>
            <w:tcW w:w="1435" w:type="dxa"/>
          </w:tcPr>
          <w:p w14:paraId="5C27E4BA" w14:textId="7174724B" w:rsidR="004E7F6E" w:rsidRPr="007700EB" w:rsidRDefault="00FE2B6B" w:rsidP="004E7F6E">
            <w:pPr>
              <w:rPr>
                <w:rFonts w:ascii="Arial" w:hAnsi="Arial" w:cs="Arial"/>
                <w:sz w:val="20"/>
                <w:szCs w:val="20"/>
              </w:rPr>
            </w:pPr>
            <w:ins w:id="40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4E7F6E" w:rsidRPr="007700EB">
                <w:rPr>
                  <w:rFonts w:ascii="Arial" w:hAnsi="Arial" w:cs="Arial"/>
                  <w:sz w:val="20"/>
                  <w:szCs w:val="20"/>
                </w:rPr>
                <w:t xml:space="preserve"> Order </w:t>
              </w:r>
            </w:ins>
            <w:del w:id="408" w:author="Author">
              <w:r w:rsidR="004E7F6E" w:rsidRPr="007700EB" w:rsidDel="00C33191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r w:rsidR="004E7F6E" w:rsidRPr="007700EB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</w:p>
        </w:tc>
        <w:tc>
          <w:tcPr>
            <w:tcW w:w="1435" w:type="dxa"/>
          </w:tcPr>
          <w:p w14:paraId="2988CAC7" w14:textId="77777777" w:rsidR="004E7F6E" w:rsidRPr="007700EB" w:rsidRDefault="004E7F6E" w:rsidP="004E7F6E">
            <w:pPr>
              <w:rPr>
                <w:ins w:id="409" w:author="Author"/>
                <w:rFonts w:ascii="Arial" w:hAnsi="Arial" w:cs="Arial"/>
                <w:sz w:val="20"/>
                <w:szCs w:val="20"/>
              </w:rPr>
            </w:pPr>
            <w:ins w:id="410" w:author="Author">
              <w:r w:rsidRPr="007700EB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017E8DF0" w14:textId="130222E2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700EB">
              <w:rPr>
                <w:rFonts w:ascii="Arial" w:hAnsi="Arial" w:cs="Arial"/>
                <w:sz w:val="20"/>
                <w:szCs w:val="20"/>
              </w:rPr>
              <w:t xml:space="preserve">Maximum Time for Service </w:t>
            </w:r>
            <w:del w:id="411" w:author="Author">
              <w:r w:rsidRPr="007700EB" w:rsidDel="00F710DE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12" w:author="Author">
              <w:r w:rsidR="00F710DE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F710DE" w:rsidRPr="007700E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700EB">
              <w:rPr>
                <w:rFonts w:ascii="Arial" w:hAnsi="Arial" w:cs="Arial"/>
                <w:sz w:val="20"/>
                <w:szCs w:val="20"/>
              </w:rPr>
              <w:t>Confirmation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14:paraId="6F17E5E9" w14:textId="7777777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02DBFE8E" w14:textId="7777777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700EB">
              <w:rPr>
                <w:rFonts w:ascii="Arial" w:hAnsi="Arial" w:cs="Arial"/>
                <w:sz w:val="20"/>
                <w:szCs w:val="20"/>
              </w:rPr>
              <w:t>2 Working Days</w:t>
            </w:r>
          </w:p>
        </w:tc>
        <w:tc>
          <w:tcPr>
            <w:tcW w:w="1096" w:type="dxa"/>
          </w:tcPr>
          <w:p w14:paraId="5ACA704F" w14:textId="008B15F0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13" w:author="Author">
              <w:r w:rsidRPr="007700EB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CC1439C" w14:textId="7E493D8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B95A762" w14:textId="77777777" w:rsidTr="009B5633">
        <w:tc>
          <w:tcPr>
            <w:tcW w:w="1435" w:type="dxa"/>
            <w:vMerge w:val="restart"/>
          </w:tcPr>
          <w:p w14:paraId="46E399B9" w14:textId="14A1F008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ins w:id="41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415" w:author="Author">
                <w:r w:rsidDel="00264E27">
                  <w:rPr>
                    <w:rFonts w:ascii="Arial" w:hAnsi="Arial" w:cs="Arial"/>
                    <w:sz w:val="20"/>
                    <w:szCs w:val="20"/>
                  </w:rPr>
                  <w:delText>A</w:delText>
                </w:r>
              </w:del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Notification of Expected </w:t>
            </w:r>
            <w:del w:id="416" w:author="Author">
              <w:r w:rsidRPr="00740D7A" w:rsidDel="0028379C">
                <w:rPr>
                  <w:rFonts w:ascii="Arial" w:hAnsi="Arial" w:cs="Arial"/>
                  <w:sz w:val="20"/>
                  <w:szCs w:val="20"/>
                </w:rPr>
                <w:delText xml:space="preserve">RFT and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RFS Dates</w:t>
            </w:r>
          </w:p>
        </w:tc>
        <w:tc>
          <w:tcPr>
            <w:tcW w:w="1435" w:type="dxa"/>
            <w:vMerge w:val="restart"/>
            <w:tcBorders>
              <w:right w:val="single" w:sz="4" w:space="0" w:color="auto"/>
            </w:tcBorders>
          </w:tcPr>
          <w:p w14:paraId="54BE85D5" w14:textId="77777777" w:rsidR="000D0D34" w:rsidRDefault="000D0D34" w:rsidP="000D0D34">
            <w:pPr>
              <w:rPr>
                <w:ins w:id="417" w:author="Author"/>
                <w:rFonts w:ascii="Calibri" w:hAnsi="Calibri" w:cs="Calibri"/>
                <w:sz w:val="22"/>
                <w:szCs w:val="22"/>
              </w:rPr>
            </w:pPr>
            <w:ins w:id="41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48D201B" w14:textId="2C210F07" w:rsidR="005D78A8" w:rsidRPr="00740D7A" w:rsidRDefault="000D0D34" w:rsidP="000D0D34">
            <w:pPr>
              <w:rPr>
                <w:rFonts w:ascii="Arial" w:hAnsi="Arial" w:cs="Arial"/>
                <w:sz w:val="20"/>
                <w:szCs w:val="20"/>
              </w:rPr>
            </w:pPr>
            <w:ins w:id="41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  <w:del w:id="420" w:author="Author">
              <w:r w:rsidR="005D78A8" w:rsidRPr="00740D7A" w:rsidDel="000D0D34">
                <w:rPr>
                  <w:rFonts w:ascii="Arial" w:hAnsi="Arial" w:cs="Arial"/>
                  <w:sz w:val="20"/>
                  <w:szCs w:val="20"/>
                </w:rPr>
                <w:delText xml:space="preserve">Maximum Time for Notification of Expected </w:delText>
              </w:r>
              <w:r w:rsidR="005D78A8" w:rsidRPr="00740D7A" w:rsidDel="0028379C">
                <w:rPr>
                  <w:rFonts w:ascii="Arial" w:hAnsi="Arial" w:cs="Arial"/>
                  <w:sz w:val="20"/>
                  <w:szCs w:val="20"/>
                </w:rPr>
                <w:delText xml:space="preserve">RFT and </w:delText>
              </w:r>
              <w:r w:rsidR="005D78A8" w:rsidRPr="00740D7A" w:rsidDel="000D0D34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3BD" w14:textId="28C37154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Upgrade/Downgrade </w:t>
            </w:r>
            <w:del w:id="421" w:author="Author">
              <w:r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22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85779">
              <w:rPr>
                <w:rFonts w:ascii="Arial" w:hAnsi="Arial" w:cs="Arial"/>
                <w:sz w:val="20"/>
                <w:szCs w:val="20"/>
              </w:rPr>
              <w:t>Cancellation Reques</w:t>
            </w:r>
            <w:r w:rsidRPr="009B5633">
              <w:rPr>
                <w:rFonts w:ascii="Arial" w:hAnsi="Arial" w:cs="Arial"/>
                <w:sz w:val="20"/>
                <w:szCs w:val="20"/>
              </w:rPr>
              <w:t>t</w:t>
            </w:r>
            <w:del w:id="423" w:author="Author">
              <w:r w:rsidRPr="009B5633" w:rsidDel="00500BE2">
                <w:rPr>
                  <w:rFonts w:ascii="Arial" w:hAnsi="Arial" w:cs="Arial"/>
                  <w:sz w:val="20"/>
                  <w:szCs w:val="20"/>
                </w:rPr>
                <w:delText xml:space="preserve"> (is this forecasted order)</w:delText>
              </w:r>
            </w:del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1E3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24"/>
            <w:r w:rsidRPr="00740D7A">
              <w:rPr>
                <w:rFonts w:ascii="Arial" w:hAnsi="Arial" w:cs="Arial"/>
                <w:sz w:val="20"/>
                <w:szCs w:val="20"/>
              </w:rPr>
              <w:t>5 Working Days</w:t>
            </w:r>
            <w:commentRangeEnd w:id="424"/>
            <w:r w:rsidR="00B35FDD">
              <w:rPr>
                <w:rStyle w:val="CommentReference"/>
              </w:rPr>
              <w:commentReference w:id="424"/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B095DBC" w14:textId="72D55939" w:rsidR="005D78A8" w:rsidRPr="00770A75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2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</w:tcPr>
          <w:p w14:paraId="08832E58" w14:textId="234361BD" w:rsidR="005D78A8" w:rsidRPr="00770A75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26"/>
            <w:r w:rsidRPr="00770A75">
              <w:rPr>
                <w:rFonts w:ascii="Arial" w:hAnsi="Arial" w:cs="Arial"/>
                <w:sz w:val="20"/>
                <w:szCs w:val="20"/>
              </w:rPr>
              <w:t>.</w:t>
            </w:r>
            <w:commentRangeEnd w:id="426"/>
            <w:r w:rsidRPr="00770A75">
              <w:rPr>
                <w:rStyle w:val="CommentReference"/>
              </w:rPr>
              <w:commentReference w:id="426"/>
            </w:r>
          </w:p>
        </w:tc>
      </w:tr>
      <w:tr w:rsidR="007700EB" w:rsidRPr="00740D7A" w14:paraId="7769411B" w14:textId="77777777" w:rsidTr="009B5633">
        <w:tc>
          <w:tcPr>
            <w:tcW w:w="1435" w:type="dxa"/>
            <w:vMerge/>
          </w:tcPr>
          <w:p w14:paraId="27432408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</w:tcPr>
          <w:p w14:paraId="55CA210B" w14:textId="7D48FD1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08B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For a Cancellation Request the Access Provider shall only provide the Maximum RFS Date, which shall be the expected date of cancellation, </w:t>
            </w:r>
            <w:proofErr w:type="gramStart"/>
            <w:r w:rsidRPr="00740D7A">
              <w:rPr>
                <w:rFonts w:ascii="Arial" w:hAnsi="Arial" w:cs="Arial"/>
                <w:sz w:val="20"/>
                <w:szCs w:val="20"/>
              </w:rPr>
              <w:t>taking into account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the required Notification period for cancellation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D6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86CF19D" w14:textId="7DCCD305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2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14:paraId="6B535824" w14:textId="615DD979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FDC847A" w14:textId="77777777" w:rsidTr="009B5633">
        <w:trPr>
          <w:trHeight w:val="343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1BF39588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</w:tcPr>
          <w:p w14:paraId="6ABC4B76" w14:textId="09ABC9D2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B87" w14:textId="561896C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New Connection </w:t>
            </w:r>
            <w:del w:id="428" w:author="Author">
              <w:r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29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and </w:t>
            </w:r>
            <w:del w:id="430" w:author="Author">
              <w:r w:rsidRPr="00740D7A" w:rsidDel="00920DD8">
                <w:rPr>
                  <w:rFonts w:ascii="Arial" w:hAnsi="Arial" w:cs="Arial"/>
                  <w:sz w:val="20"/>
                  <w:szCs w:val="20"/>
                </w:rPr>
                <w:delText>Migration Request</w:delText>
              </w:r>
            </w:del>
            <w:ins w:id="431" w:author="Author">
              <w:r w:rsidR="00920DD8">
                <w:rPr>
                  <w:rFonts w:ascii="Arial" w:hAnsi="Arial" w:cs="Arial"/>
                  <w:sz w:val="20"/>
                  <w:szCs w:val="20"/>
                </w:rPr>
                <w:t>Internal &amp; External Relocation</w:t>
              </w:r>
            </w:ins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5D5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5 Working Days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529" w14:textId="35C8612D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3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13136A" w14:textId="367DFB23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12A2A3" w14:textId="77777777" w:rsidTr="009B5633"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1449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RFS Date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</w:tcBorders>
          </w:tcPr>
          <w:p w14:paraId="11BE17CD" w14:textId="2A0EC561" w:rsidR="00500BE2" w:rsidRPr="00740D7A" w:rsidRDefault="005D78A8" w:rsidP="00130C0C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Maximum Delivery Time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del w:id="433" w:author="Author">
              <w:r w:rsidDel="00130C0C">
                <w:rPr>
                  <w:rFonts w:ascii="Arial" w:hAnsi="Arial" w:cs="Arial"/>
                  <w:sz w:val="20"/>
                  <w:szCs w:val="20"/>
                </w:rPr>
                <w:delText xml:space="preserve"> Basic Service</w:delText>
              </w:r>
            </w:del>
            <w:ins w:id="434" w:author="Author">
              <w:r w:rsidR="00500BE2"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 w:rsidR="00500BE2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4723" w:type="dxa"/>
            <w:tcBorders>
              <w:top w:val="single" w:sz="4" w:space="0" w:color="auto"/>
            </w:tcBorders>
          </w:tcPr>
          <w:p w14:paraId="44A3E0CC" w14:textId="20434CC6" w:rsidR="005D78A8" w:rsidRPr="00740D7A" w:rsidRDefault="00500BE2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35"/>
            <w:ins w:id="436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="005D78A8" w:rsidRPr="00740D7A">
              <w:rPr>
                <w:rFonts w:ascii="Arial" w:hAnsi="Arial" w:cs="Arial"/>
                <w:sz w:val="20"/>
                <w:szCs w:val="20"/>
              </w:rPr>
              <w:t xml:space="preserve">Upgrade/Downgrade </w:t>
            </w:r>
            <w:del w:id="437" w:author="Author">
              <w:r w:rsidR="005D78A8"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proofErr w:type="gramStart"/>
            <w:ins w:id="438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2317D">
                <w:rPr>
                  <w:rFonts w:ascii="Arial" w:hAnsi="Arial" w:cs="Arial"/>
                  <w:sz w:val="20"/>
                  <w:szCs w:val="20"/>
                </w:rPr>
                <w:t>,</w:t>
              </w:r>
              <w:proofErr w:type="gramEnd"/>
              <w:r w:rsidR="0012317D">
                <w:rPr>
                  <w:rFonts w:ascii="Arial" w:hAnsi="Arial" w:cs="Arial"/>
                  <w:sz w:val="20"/>
                  <w:szCs w:val="20"/>
                </w:rPr>
                <w:t xml:space="preserve"> internal relocation </w:t>
              </w:r>
            </w:ins>
            <w:r w:rsidR="005D78A8" w:rsidRPr="00740D7A">
              <w:rPr>
                <w:rFonts w:ascii="Arial" w:hAnsi="Arial" w:cs="Arial"/>
                <w:sz w:val="20"/>
                <w:szCs w:val="20"/>
              </w:rPr>
              <w:t>and Cancellation Request</w:t>
            </w:r>
            <w:commentRangeEnd w:id="435"/>
            <w:r w:rsidR="00357433">
              <w:rPr>
                <w:rStyle w:val="CommentReference"/>
              </w:rPr>
              <w:commentReference w:id="435"/>
            </w:r>
          </w:p>
        </w:tc>
        <w:tc>
          <w:tcPr>
            <w:tcW w:w="4282" w:type="dxa"/>
            <w:tcBorders>
              <w:top w:val="single" w:sz="4" w:space="0" w:color="auto"/>
              <w:right w:val="single" w:sz="4" w:space="0" w:color="auto"/>
            </w:tcBorders>
          </w:tcPr>
          <w:p w14:paraId="5DF3DD55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14:paraId="1FDD54DE" w14:textId="6344C6A6" w:rsidR="005D78A8" w:rsidRPr="00C34834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3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DCF1" w14:textId="3021E866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40"/>
            <w:commentRangeStart w:id="441"/>
            <w:r w:rsidRPr="00C34834">
              <w:rPr>
                <w:rFonts w:ascii="Arial" w:hAnsi="Arial" w:cs="Arial"/>
                <w:sz w:val="20"/>
                <w:szCs w:val="20"/>
              </w:rPr>
              <w:t xml:space="preserve">50 SC for failure to meet the Maximum RFS Date and 25 SC for each additional working </w:t>
            </w:r>
            <w:r w:rsidRPr="00C34834">
              <w:rPr>
                <w:rFonts w:ascii="Arial" w:hAnsi="Arial" w:cs="Arial"/>
                <w:sz w:val="20"/>
                <w:szCs w:val="20"/>
              </w:rPr>
              <w:lastRenderedPageBreak/>
              <w:t>day thereafter until the Access Seeker receives the RFS Certificate.</w:t>
            </w:r>
            <w:commentRangeEnd w:id="440"/>
            <w:r w:rsidR="00EB4C3E">
              <w:rPr>
                <w:rStyle w:val="CommentReference"/>
              </w:rPr>
              <w:commentReference w:id="440"/>
            </w:r>
            <w:commentRangeEnd w:id="441"/>
            <w:r w:rsidR="008E6BC8">
              <w:rPr>
                <w:rStyle w:val="CommentReference"/>
              </w:rPr>
              <w:commentReference w:id="441"/>
            </w:r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F0C4C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7BE7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42"/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commentRangeStart w:id="443"/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40D7A">
              <w:rPr>
                <w:rFonts w:ascii="Arial" w:hAnsi="Arial" w:cs="Arial"/>
                <w:sz w:val="20"/>
                <w:szCs w:val="20"/>
              </w:rPr>
              <w:t>Maximum Penalty per Connection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is Capped </w:t>
            </w:r>
            <w:commentRangeEnd w:id="443"/>
            <w:r w:rsidR="000D64F5">
              <w:rPr>
                <w:rStyle w:val="CommentReference"/>
              </w:rPr>
              <w:commentReference w:id="443"/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month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rental i.e. the equivalent of 200 SC</w:t>
            </w:r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commentRangeEnd w:id="442"/>
            <w:r>
              <w:rPr>
                <w:rStyle w:val="CommentReference"/>
              </w:rPr>
              <w:commentReference w:id="442"/>
            </w:r>
          </w:p>
        </w:tc>
      </w:tr>
      <w:tr w:rsidR="007700EB" w:rsidRPr="00740D7A" w14:paraId="6A2EB101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6250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03F740E8" w14:textId="43646FCC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FF51F22" w14:textId="580B3E00" w:rsidR="00500BE2" w:rsidRDefault="00500BE2" w:rsidP="00DC40A1">
            <w:pPr>
              <w:rPr>
                <w:ins w:id="444" w:author="Author"/>
                <w:rFonts w:ascii="Arial" w:hAnsi="Arial" w:cs="Arial"/>
                <w:sz w:val="20"/>
                <w:szCs w:val="20"/>
              </w:rPr>
            </w:pPr>
            <w:ins w:id="445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  <w:r w:rsidR="007A2BF2">
                <w:rPr>
                  <w:rFonts w:ascii="Arial" w:hAnsi="Arial" w:cs="Arial"/>
                  <w:sz w:val="20"/>
                  <w:szCs w:val="20"/>
                </w:rPr>
                <w:t xml:space="preserve"> &amp; </w:t>
              </w:r>
              <w:r w:rsidR="007A2BF2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3F81C312" w14:textId="60C1B9DF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New Connection</w:t>
            </w:r>
            <w:ins w:id="446" w:author="Author">
              <w:r w:rsidR="00EE7D9C"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12317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 w:rsidR="007A2BF2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 w:rsidR="00EE7D9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447" w:author="Author">
              <w:r w:rsidRPr="00740D7A" w:rsidDel="00EE7D9C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48" w:author="Author">
              <w:r w:rsidR="00EE7D9C">
                <w:rPr>
                  <w:rFonts w:ascii="Arial" w:hAnsi="Arial" w:cs="Arial"/>
                  <w:sz w:val="20"/>
                  <w:szCs w:val="20"/>
                </w:rPr>
                <w:t>orders</w:t>
              </w:r>
              <w:r w:rsidR="00EE7D9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449" w:author="Author">
              <w:r w:rsidRPr="00740D7A" w:rsidDel="007A2BF2">
                <w:rPr>
                  <w:rFonts w:ascii="Arial" w:hAnsi="Arial" w:cs="Arial"/>
                  <w:sz w:val="20"/>
                  <w:szCs w:val="20"/>
                </w:rPr>
                <w:delText>and Migration Request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0256B9E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795EFD1" w14:textId="6085BD32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5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E83AF" w14:textId="090D8AE4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50EBA0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96ACD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793027B" w14:textId="4C62450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DD2F183" w14:textId="6953D578" w:rsidR="005D78A8" w:rsidRPr="00740D7A" w:rsidRDefault="005D78A8" w:rsidP="00625E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a </w:t>
            </w:r>
            <w:del w:id="451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52" w:author="Author">
              <w:del w:id="453" w:author="Author">
                <w:r w:rsidR="00CB7AFC" w:rsidDel="00625E31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454" w:author="Author">
              <w:r w:rsidRPr="00740D7A" w:rsidDel="006E22FE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proofErr w:type="spellStart"/>
            <w:ins w:id="455" w:author="Author">
              <w:r w:rsidR="00625E31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625E31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is available for a new connection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50881DB5" w14:textId="1D5286DF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del w:id="456" w:author="Author">
              <w:r w:rsidDel="008C2B6C">
                <w:rPr>
                  <w:rFonts w:ascii="Arial" w:hAnsi="Arial" w:cs="Arial"/>
                  <w:sz w:val="20"/>
                  <w:szCs w:val="20"/>
                </w:rPr>
                <w:delText xml:space="preserve">30 </w:delText>
              </w:r>
            </w:del>
            <w:ins w:id="457" w:author="Author">
              <w:r w:rsidR="007B1F45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C2B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commentRangeStart w:id="458"/>
            <w:r w:rsidRPr="00740D7A">
              <w:rPr>
                <w:rFonts w:ascii="Arial" w:hAnsi="Arial" w:cs="Arial"/>
                <w:sz w:val="20"/>
                <w:szCs w:val="20"/>
              </w:rPr>
              <w:t>Days</w:t>
            </w:r>
            <w:commentRangeEnd w:id="458"/>
            <w:r w:rsidR="008E6BC8">
              <w:rPr>
                <w:rStyle w:val="CommentReference"/>
              </w:rPr>
              <w:commentReference w:id="458"/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483602B" w14:textId="05B820C7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5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Access </w:t>
              </w: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90FB" w14:textId="7E1E1E75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D117D2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4B939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0D42AF81" w14:textId="262B0939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2539BA3" w14:textId="485810A5" w:rsidR="005D78A8" w:rsidRPr="00740D7A" w:rsidRDefault="005D78A8" w:rsidP="006E22F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a </w:t>
            </w:r>
            <w:del w:id="460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61" w:author="Author">
              <w:del w:id="462" w:author="Author">
                <w:r w:rsidR="00CB7AFC" w:rsidDel="006E22FE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6E22FE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6E22FE">
                <w:rPr>
                  <w:rFonts w:ascii="Arial" w:hAnsi="Arial" w:cs="Arial"/>
                  <w:sz w:val="20"/>
                  <w:szCs w:val="20"/>
                </w:rPr>
                <w:t>cable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is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not available for a new connection but there is sufficient duct space to pull in an additional </w:t>
            </w:r>
            <w:del w:id="463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64" w:author="Author"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access cable 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6C86A9C2" w14:textId="6AADF34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6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466" w:author="Author">
              <w:r w:rsidDel="008C2B6C">
                <w:rPr>
                  <w:rFonts w:ascii="Arial" w:hAnsi="Arial" w:cs="Arial"/>
                  <w:sz w:val="20"/>
                  <w:szCs w:val="20"/>
                </w:rPr>
                <w:delText xml:space="preserve">30 </w:delText>
              </w:r>
            </w:del>
            <w:ins w:id="467" w:author="Author">
              <w:del w:id="468" w:author="Author">
                <w:r w:rsidR="007B1F45" w:rsidDel="006E22FE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 w:rsidR="008C2B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Working Days</w:t>
            </w:r>
            <w:commentRangeEnd w:id="465"/>
            <w:r>
              <w:rPr>
                <w:rStyle w:val="CommentReference"/>
              </w:rPr>
              <w:commentReference w:id="465"/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5A73BB11" w14:textId="03CE1E34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6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66C0" w14:textId="1F0D4098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CADC837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C5F12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36D81E11" w14:textId="11064A5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C063491" w14:textId="24DCEA3C" w:rsidR="005D78A8" w:rsidRPr="00740D7A" w:rsidRDefault="005D78A8" w:rsidP="00DE6F1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new ducts must first be installed before deploying a new </w:t>
            </w:r>
            <w:del w:id="470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71" w:author="Author">
              <w:del w:id="472" w:author="Author">
                <w:r w:rsidR="00CB7AFC" w:rsidDel="00DE6F1C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DE6F1C">
                <w:rPr>
                  <w:rFonts w:ascii="Arial" w:hAnsi="Arial" w:cs="Arial"/>
                  <w:sz w:val="20"/>
                  <w:szCs w:val="20"/>
                </w:rPr>
                <w:t>fiber</w:t>
              </w:r>
            </w:ins>
            <w:proofErr w:type="spellEnd"/>
            <w:r w:rsidRPr="00740D7A">
              <w:rPr>
                <w:rFonts w:ascii="Arial" w:hAnsi="Arial" w:cs="Arial"/>
                <w:sz w:val="20"/>
                <w:szCs w:val="20"/>
              </w:rPr>
              <w:t xml:space="preserve"> access cable 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351B4F9B" w14:textId="64BB3191" w:rsidR="005D78A8" w:rsidRPr="00740D7A" w:rsidRDefault="005D78A8" w:rsidP="00F4728A">
            <w:pPr>
              <w:rPr>
                <w:rFonts w:ascii="Arial" w:hAnsi="Arial" w:cs="Arial"/>
                <w:sz w:val="20"/>
                <w:szCs w:val="20"/>
              </w:rPr>
            </w:pPr>
            <w:commentRangeStart w:id="473"/>
            <w:del w:id="474" w:author="Author">
              <w:r w:rsidRPr="00740D7A" w:rsidDel="00627574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</w:del>
            <w:commentRangeStart w:id="475"/>
            <w:ins w:id="476" w:author="Author">
              <w:del w:id="477" w:author="Author">
                <w:r w:rsidR="00627574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627574" w:rsidDel="00F4728A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commentRangeEnd w:id="475"/>
                <w:r w:rsidR="00627574" w:rsidDel="00F4728A">
                  <w:rPr>
                    <w:rStyle w:val="CommentReference"/>
                  </w:rPr>
                  <w:commentReference w:id="475"/>
                </w:r>
                <w:r w:rsidR="00627574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  <w:del w:id="478" w:author="Author">
              <w:r w:rsidDel="007B1F45">
                <w:rPr>
                  <w:rFonts w:ascii="Arial" w:hAnsi="Arial" w:cs="Arial"/>
                  <w:sz w:val="20"/>
                  <w:szCs w:val="20"/>
                </w:rPr>
                <w:delText>Calendar</w:delText>
              </w:r>
              <w:r w:rsidRPr="00740D7A" w:rsidDel="007B1F45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ins w:id="479" w:author="Author">
              <w:del w:id="480" w:author="Author">
                <w:r w:rsidR="007B1F45" w:rsidDel="00F4728A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="007B1F45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 w:rsidR="00F4728A">
                <w:rPr>
                  <w:rFonts w:ascii="Arial" w:hAnsi="Arial" w:cs="Arial"/>
                  <w:sz w:val="20"/>
                  <w:szCs w:val="20"/>
                </w:rPr>
                <w:t xml:space="preserve">60 Calendar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Days or Exceptional </w:t>
            </w:r>
            <w:commentRangeStart w:id="481"/>
            <w:r w:rsidRPr="00740D7A">
              <w:rPr>
                <w:rFonts w:ascii="Arial" w:hAnsi="Arial" w:cs="Arial"/>
                <w:sz w:val="20"/>
                <w:szCs w:val="20"/>
              </w:rPr>
              <w:t>Delivery</w:t>
            </w:r>
            <w:commentRangeEnd w:id="481"/>
            <w:r w:rsidR="00594103">
              <w:rPr>
                <w:rStyle w:val="CommentReference"/>
              </w:rPr>
              <w:commentReference w:id="481"/>
            </w:r>
            <w:ins w:id="482" w:author="Author">
              <w:r w:rsidR="007C74C2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commentRangeEnd w:id="473"/>
            <w:r w:rsidR="008E6BC8">
              <w:rPr>
                <w:rStyle w:val="CommentReference"/>
              </w:rPr>
              <w:commentReference w:id="473"/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37B59E16" w14:textId="1569754E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8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9B83C" w14:textId="24DC6FB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62914C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6A78B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18B656DD" w14:textId="240EC468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62F2E2F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Cancellation Requests do not have a Maximum Delivery Time: </w:t>
            </w:r>
            <w:proofErr w:type="gramStart"/>
            <w:r w:rsidRPr="00740D7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Maximum RFS Date (i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40D7A">
              <w:rPr>
                <w:rFonts w:ascii="Arial" w:hAnsi="Arial" w:cs="Arial"/>
                <w:sz w:val="20"/>
                <w:szCs w:val="20"/>
              </w:rPr>
              <w:t>e., expected cancellation date) must be defined to take account of the one month Notification period required for cancellation.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B0B8901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09518CDE" w14:textId="6F7165E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84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3D398" w14:textId="4D7E821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8C3B7F0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1194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07F4670" w14:textId="1AFA8D9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DBE1133" w14:textId="0C8FDB4B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In case of </w:t>
            </w:r>
            <w:del w:id="485" w:author="Author">
              <w:r w:rsidRPr="00740D7A" w:rsidDel="0012317D">
                <w:rPr>
                  <w:rFonts w:ascii="Arial" w:hAnsi="Arial" w:cs="Arial"/>
                  <w:sz w:val="20"/>
                  <w:szCs w:val="20"/>
                </w:rPr>
                <w:delText>Migration Requests</w:delText>
              </w:r>
            </w:del>
            <w:ins w:id="486" w:author="Author">
              <w:r w:rsidR="0012317D">
                <w:rPr>
                  <w:rFonts w:ascii="Arial" w:hAnsi="Arial" w:cs="Arial"/>
                  <w:sz w:val="20"/>
                  <w:szCs w:val="20"/>
                </w:rPr>
                <w:t>Relocation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, the Access Provider shall coordinate the deactivation and activation of the Connection on the same day to ensure minimum service disruption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FA6BB8D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6B2A467" w14:textId="6C5EB72A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87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EAF6" w14:textId="1895D25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0BB373E" w14:textId="77777777" w:rsidTr="009B5633">
        <w:trPr>
          <w:ins w:id="488" w:author="Author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0CD32" w14:textId="77777777" w:rsidR="0082580C" w:rsidRPr="00740D7A" w:rsidRDefault="0082580C" w:rsidP="0082580C">
            <w:pPr>
              <w:rPr>
                <w:ins w:id="4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</w:tcPr>
          <w:p w14:paraId="122CDCC5" w14:textId="77777777" w:rsidR="0082580C" w:rsidRPr="00740D7A" w:rsidRDefault="0082580C" w:rsidP="0082580C">
            <w:pPr>
              <w:rPr>
                <w:ins w:id="4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E1E30BB" w14:textId="6E0D13AD" w:rsidR="0082580C" w:rsidRPr="00740D7A" w:rsidRDefault="0082580C" w:rsidP="0082580C">
            <w:pPr>
              <w:rPr>
                <w:ins w:id="491" w:author="Author"/>
                <w:rFonts w:ascii="Arial" w:hAnsi="Arial" w:cs="Arial"/>
                <w:sz w:val="20"/>
                <w:szCs w:val="20"/>
              </w:rPr>
            </w:pPr>
            <w:ins w:id="492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493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>Above 10</w:delText>
                </w:r>
              </w:del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From </w:t>
              </w:r>
              <w:commentRangeStart w:id="494"/>
              <w:r w:rsidR="00DE4584">
                <w:rPr>
                  <w:rFonts w:ascii="Arial" w:hAnsi="Arial" w:cs="Arial"/>
                  <w:sz w:val="20"/>
                  <w:szCs w:val="20"/>
                </w:rPr>
                <w:t>15</w:t>
              </w:r>
              <w:commentRangeEnd w:id="494"/>
              <w:r w:rsidR="00DE4584">
                <w:rPr>
                  <w:rStyle w:val="CommentReference"/>
                </w:rPr>
                <w:commentReference w:id="494"/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circuits per order), the Access Provider shall agree with the Access Seeker on a Time table to deliver the project</w:t>
              </w:r>
            </w:ins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4740547E" w14:textId="3E577DB8" w:rsidR="0082580C" w:rsidRPr="00740D7A" w:rsidRDefault="0082580C" w:rsidP="0082580C">
            <w:pPr>
              <w:rPr>
                <w:ins w:id="495" w:author="Author"/>
                <w:rFonts w:ascii="Arial" w:hAnsi="Arial" w:cs="Arial"/>
                <w:sz w:val="20"/>
                <w:szCs w:val="20"/>
              </w:rPr>
            </w:pPr>
            <w:ins w:id="496" w:author="Author">
              <w:r>
                <w:rPr>
                  <w:rFonts w:ascii="Arial" w:hAnsi="Arial" w:cs="Arial"/>
                  <w:sz w:val="20"/>
                  <w:szCs w:val="20"/>
                </w:rPr>
                <w:t>Terms on Agreement</w:t>
              </w:r>
            </w:ins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09F64875" w14:textId="08A5B049" w:rsidR="0082580C" w:rsidRPr="00740D7A" w:rsidRDefault="004E7F6E" w:rsidP="0082580C">
            <w:pPr>
              <w:rPr>
                <w:ins w:id="497" w:author="Author"/>
                <w:rFonts w:ascii="Arial" w:hAnsi="Arial" w:cs="Arial"/>
                <w:sz w:val="20"/>
                <w:szCs w:val="20"/>
              </w:rPr>
            </w:pPr>
            <w:ins w:id="49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C72" w14:textId="77777777" w:rsidR="0082580C" w:rsidRPr="00740D7A" w:rsidRDefault="0082580C" w:rsidP="0082580C">
            <w:pPr>
              <w:rPr>
                <w:ins w:id="49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5936BCB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41A2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</w:tcBorders>
          </w:tcPr>
          <w:p w14:paraId="1C1B1059" w14:textId="72D7F4B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00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Maximum Delivery Time 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– Faster Service</w:delText>
              </w:r>
            </w:del>
          </w:p>
        </w:tc>
        <w:tc>
          <w:tcPr>
            <w:tcW w:w="4723" w:type="dxa"/>
          </w:tcPr>
          <w:p w14:paraId="554EEE30" w14:textId="399551E6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01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501488B2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60BDB5B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5A9" w14:textId="4E59CC9F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60C8B75" w14:textId="77777777" w:rsidTr="009B5633">
        <w:trPr>
          <w:trHeight w:val="99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B3E1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5A8B431" w14:textId="769FE2C1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415A778" w14:textId="1AC0814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02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DC6A778" w14:textId="1569E69B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commentRangeStart w:id="503"/>
            <w:del w:id="504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  <w:commentRangeEnd w:id="503"/>
              <w:r w:rsidDel="00C73556">
                <w:rPr>
                  <w:rStyle w:val="CommentReference"/>
                </w:rPr>
                <w:commentReference w:id="503"/>
              </w:r>
            </w:del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C0290E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3909E" w14:textId="43F1DEAA" w:rsidR="0082580C" w:rsidRPr="00740D7A" w:rsidDel="00C73556" w:rsidRDefault="0082580C" w:rsidP="0082580C">
            <w:pPr>
              <w:rPr>
                <w:del w:id="505" w:author="Author"/>
                <w:rFonts w:ascii="Arial" w:hAnsi="Arial" w:cs="Arial"/>
                <w:sz w:val="20"/>
                <w:szCs w:val="20"/>
              </w:rPr>
            </w:pPr>
            <w:del w:id="506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50 SC for failure to meet the Maximum RFS Date and 25 SC for each additional working day thereafter until the Access 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lastRenderedPageBreak/>
                <w:delText>Seeker receives the RFS Certificate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0E9FD824" w14:textId="30F7E90A" w:rsidR="0082580C" w:rsidRPr="00740D7A" w:rsidDel="00C73556" w:rsidRDefault="0082580C" w:rsidP="0082580C">
            <w:pPr>
              <w:rPr>
                <w:del w:id="507" w:author="Author"/>
                <w:rFonts w:ascii="Arial" w:hAnsi="Arial" w:cs="Arial"/>
                <w:sz w:val="20"/>
                <w:szCs w:val="20"/>
              </w:rPr>
            </w:pPr>
          </w:p>
          <w:p w14:paraId="25338F48" w14:textId="654875D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08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 xml:space="preserve"> is Capped at 2 month rental i.e. the equivalent of 200 SC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7700EB" w:rsidRPr="00740D7A" w14:paraId="364C1304" w14:textId="77777777" w:rsidTr="009B5633">
        <w:trPr>
          <w:trHeight w:val="69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EDA39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6E16AAED" w14:textId="7BA1BB7C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6A8275A" w14:textId="3DC1F9C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09" w:author="Author">
              <w:r w:rsidRPr="00740D7A" w:rsidDel="004E7F6E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BFA9F35" w14:textId="6224EDC1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510" w:author="Author">
              <w:r w:rsidRPr="00740D7A" w:rsidDel="004E7F6E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13DFD9E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834E" w14:textId="797CBBCF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E45F873" w14:textId="77777777" w:rsidTr="009B5633"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577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</w:tcPr>
          <w:p w14:paraId="63AFA4DE" w14:textId="201506E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454D328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5357EB3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49D1D0A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25A" w14:textId="02377556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58E2EE1" w14:textId="77777777" w:rsidTr="009B5633">
        <w:trPr>
          <w:ins w:id="511" w:author="Author"/>
        </w:trPr>
        <w:tc>
          <w:tcPr>
            <w:tcW w:w="1435" w:type="dxa"/>
          </w:tcPr>
          <w:p w14:paraId="5E6C5073" w14:textId="77777777" w:rsidR="007061B5" w:rsidRPr="00740D7A" w:rsidRDefault="007061B5" w:rsidP="007061B5">
            <w:pPr>
              <w:rPr>
                <w:ins w:id="512" w:author="Author"/>
                <w:rFonts w:ascii="Arial" w:hAnsi="Arial" w:cs="Arial"/>
                <w:sz w:val="20"/>
                <w:szCs w:val="20"/>
              </w:rPr>
            </w:pPr>
            <w:bookmarkStart w:id="513" w:name="_Hlk75615401"/>
          </w:p>
        </w:tc>
        <w:tc>
          <w:tcPr>
            <w:tcW w:w="1435" w:type="dxa"/>
          </w:tcPr>
          <w:p w14:paraId="7C573FB0" w14:textId="272FD17D" w:rsidR="007061B5" w:rsidRPr="00740D7A" w:rsidRDefault="00FE2B6B" w:rsidP="007061B5">
            <w:pPr>
              <w:rPr>
                <w:ins w:id="514" w:author="Author"/>
                <w:rFonts w:ascii="Arial" w:hAnsi="Arial" w:cs="Arial"/>
                <w:sz w:val="20"/>
                <w:szCs w:val="20"/>
              </w:rPr>
            </w:pPr>
            <w:ins w:id="51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61B5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4723" w:type="dxa"/>
          </w:tcPr>
          <w:p w14:paraId="0E0D1102" w14:textId="77777777" w:rsidR="007061B5" w:rsidRDefault="007061B5" w:rsidP="007061B5">
            <w:pPr>
              <w:rPr>
                <w:ins w:id="516" w:author="Author"/>
                <w:rFonts w:ascii="Arial" w:hAnsi="Arial" w:cs="Arial"/>
                <w:sz w:val="20"/>
                <w:szCs w:val="20"/>
              </w:rPr>
            </w:pPr>
            <w:ins w:id="517" w:author="Author">
              <w:r w:rsidRPr="00AE358A">
                <w:rPr>
                  <w:rFonts w:ascii="Arial" w:hAnsi="Arial" w:cs="Arial"/>
                  <w:sz w:val="20"/>
                  <w:szCs w:val="20"/>
                </w:rPr>
                <w:t>Request to Answer:</w:t>
              </w:r>
              <w:r w:rsidRPr="00AE358A">
                <w:t xml:space="preserve"> 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 w:rsidRPr="00AE358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request for </w:t>
              </w:r>
              <w:r w:rsidR="00CB7AFC" w:rsidRPr="00AE358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 w:rsidRPr="00AE358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Assessment Maximum Time for </w:t>
              </w:r>
              <w:r w:rsidR="00FE2B6B" w:rsidRPr="00AE358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</w:ins>
          </w:p>
          <w:p w14:paraId="3A334311" w14:textId="212F6C07" w:rsidR="00AE358A" w:rsidRPr="009B5633" w:rsidRDefault="00AE358A" w:rsidP="007061B5">
            <w:pPr>
              <w:rPr>
                <w:ins w:id="518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51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Within Working Hours</w:t>
              </w:r>
            </w:ins>
          </w:p>
        </w:tc>
        <w:tc>
          <w:tcPr>
            <w:tcW w:w="4282" w:type="dxa"/>
          </w:tcPr>
          <w:p w14:paraId="5BA0AE07" w14:textId="01F4CD23" w:rsidR="007061B5" w:rsidRPr="00740D7A" w:rsidRDefault="007061B5" w:rsidP="007061B5">
            <w:pPr>
              <w:rPr>
                <w:ins w:id="520" w:author="Author"/>
                <w:rFonts w:ascii="Arial" w:hAnsi="Arial" w:cs="Arial"/>
                <w:sz w:val="20"/>
                <w:szCs w:val="20"/>
              </w:rPr>
            </w:pPr>
            <w:ins w:id="52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096" w:type="dxa"/>
          </w:tcPr>
          <w:p w14:paraId="6F7E7994" w14:textId="12356207" w:rsidR="007061B5" w:rsidRPr="00740D7A" w:rsidRDefault="007061B5" w:rsidP="007061B5">
            <w:pPr>
              <w:rPr>
                <w:ins w:id="522" w:author="Author"/>
                <w:rFonts w:ascii="Arial" w:hAnsi="Arial" w:cs="Arial"/>
                <w:sz w:val="20"/>
                <w:szCs w:val="20"/>
              </w:rPr>
            </w:pPr>
            <w:ins w:id="52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3E412DFE" w14:textId="41E6477C" w:rsidR="007061B5" w:rsidRPr="00740D7A" w:rsidRDefault="007061B5" w:rsidP="007061B5">
            <w:pPr>
              <w:rPr>
                <w:ins w:id="52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2098F" w:rsidRPr="00740D7A" w14:paraId="33FA504E" w14:textId="77777777" w:rsidTr="009B5633">
        <w:trPr>
          <w:ins w:id="525" w:author="Author"/>
        </w:trPr>
        <w:tc>
          <w:tcPr>
            <w:tcW w:w="1435" w:type="dxa"/>
          </w:tcPr>
          <w:p w14:paraId="1AA96421" w14:textId="77777777" w:rsidR="0082098F" w:rsidRPr="00740D7A" w:rsidRDefault="0082098F" w:rsidP="0082098F">
            <w:pPr>
              <w:rPr>
                <w:ins w:id="5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F72F929" w14:textId="63A38DEF" w:rsidR="0082098F" w:rsidRPr="00740D7A" w:rsidRDefault="0082098F" w:rsidP="0082098F">
            <w:pPr>
              <w:rPr>
                <w:ins w:id="5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8CD9C6C" w14:textId="1CCCEA6E" w:rsidR="0082098F" w:rsidRPr="00740D7A" w:rsidRDefault="0082098F" w:rsidP="0082098F">
            <w:pPr>
              <w:rPr>
                <w:ins w:id="528" w:author="Author"/>
                <w:rFonts w:ascii="Arial" w:hAnsi="Arial" w:cs="Arial"/>
                <w:sz w:val="20"/>
                <w:szCs w:val="20"/>
              </w:rPr>
            </w:pPr>
            <w:ins w:id="529" w:author="Author">
              <w:r w:rsidRPr="00417DF5">
                <w:t>Outside Working Hours</w:t>
              </w:r>
            </w:ins>
          </w:p>
        </w:tc>
        <w:tc>
          <w:tcPr>
            <w:tcW w:w="4282" w:type="dxa"/>
          </w:tcPr>
          <w:p w14:paraId="72F69EE4" w14:textId="7C4A2E36" w:rsidR="0082098F" w:rsidRPr="00740D7A" w:rsidRDefault="0082098F" w:rsidP="0082098F">
            <w:pPr>
              <w:rPr>
                <w:ins w:id="530" w:author="Author"/>
                <w:rFonts w:ascii="Arial" w:hAnsi="Arial" w:cs="Arial"/>
                <w:sz w:val="20"/>
                <w:szCs w:val="20"/>
              </w:rPr>
            </w:pPr>
            <w:ins w:id="531" w:author="Author">
              <w:r w:rsidRPr="00417DF5">
                <w:t xml:space="preserve">15 minutes </w:t>
              </w:r>
            </w:ins>
          </w:p>
        </w:tc>
        <w:tc>
          <w:tcPr>
            <w:tcW w:w="1096" w:type="dxa"/>
          </w:tcPr>
          <w:p w14:paraId="612C6BB2" w14:textId="24FE5719" w:rsidR="0082098F" w:rsidRPr="00740D7A" w:rsidRDefault="0082098F" w:rsidP="0082098F">
            <w:pPr>
              <w:rPr>
                <w:ins w:id="532" w:author="Author"/>
                <w:rFonts w:ascii="Arial" w:hAnsi="Arial" w:cs="Arial"/>
                <w:sz w:val="20"/>
                <w:szCs w:val="20"/>
              </w:rPr>
            </w:pPr>
            <w:ins w:id="53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7A3A91DA" w14:textId="578B7DA1" w:rsidR="0082098F" w:rsidRPr="00740D7A" w:rsidRDefault="0082098F" w:rsidP="0082098F">
            <w:pPr>
              <w:rPr>
                <w:ins w:id="534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513"/>
      <w:tr w:rsidR="007700EB" w:rsidRPr="00740D7A" w14:paraId="37BBBC6F" w14:textId="77777777" w:rsidTr="009B5633">
        <w:trPr>
          <w:ins w:id="535" w:author="Author"/>
        </w:trPr>
        <w:tc>
          <w:tcPr>
            <w:tcW w:w="1435" w:type="dxa"/>
          </w:tcPr>
          <w:p w14:paraId="24E7A0C5" w14:textId="08A35E20" w:rsidR="007061B5" w:rsidRPr="00740D7A" w:rsidRDefault="00FE2B6B" w:rsidP="007061B5">
            <w:pPr>
              <w:rPr>
                <w:ins w:id="536" w:author="Author"/>
                <w:rFonts w:ascii="Arial" w:hAnsi="Arial" w:cs="Arial"/>
                <w:sz w:val="20"/>
                <w:szCs w:val="20"/>
              </w:rPr>
            </w:pPr>
            <w:ins w:id="53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61B5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7061B5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435" w:type="dxa"/>
          </w:tcPr>
          <w:p w14:paraId="650F76A3" w14:textId="1B6D62A9" w:rsidR="007061B5" w:rsidRPr="00740D7A" w:rsidRDefault="007061B5" w:rsidP="007061B5">
            <w:pPr>
              <w:rPr>
                <w:ins w:id="538" w:author="Author"/>
                <w:rFonts w:ascii="Arial" w:hAnsi="Arial" w:cs="Arial"/>
                <w:sz w:val="20"/>
                <w:szCs w:val="20"/>
              </w:rPr>
            </w:pPr>
            <w:ins w:id="539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4723" w:type="dxa"/>
          </w:tcPr>
          <w:p w14:paraId="1D473996" w14:textId="09208E85" w:rsidR="007061B5" w:rsidRPr="00740D7A" w:rsidRDefault="00FE2B6B" w:rsidP="007061B5">
            <w:pPr>
              <w:rPr>
                <w:ins w:id="540" w:author="Author"/>
                <w:rFonts w:ascii="Arial" w:hAnsi="Arial" w:cs="Arial"/>
                <w:sz w:val="20"/>
                <w:szCs w:val="20"/>
              </w:rPr>
            </w:pPr>
            <w:ins w:id="541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="007061B5"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="007061B5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="007061B5"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4282" w:type="dxa"/>
          </w:tcPr>
          <w:p w14:paraId="5078F852" w14:textId="10700E60" w:rsidR="007061B5" w:rsidRPr="00740D7A" w:rsidRDefault="007061B5" w:rsidP="007061B5">
            <w:pPr>
              <w:rPr>
                <w:ins w:id="542" w:author="Author"/>
                <w:rFonts w:ascii="Arial" w:hAnsi="Arial" w:cs="Arial"/>
                <w:sz w:val="20"/>
                <w:szCs w:val="20"/>
              </w:rPr>
            </w:pPr>
            <w:commentRangeStart w:id="543"/>
            <w:ins w:id="54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  <w:commentRangeEnd w:id="543"/>
            <w:r w:rsidR="007353EB">
              <w:rPr>
                <w:rStyle w:val="CommentReference"/>
              </w:rPr>
              <w:commentReference w:id="543"/>
            </w:r>
          </w:p>
        </w:tc>
        <w:tc>
          <w:tcPr>
            <w:tcW w:w="1096" w:type="dxa"/>
          </w:tcPr>
          <w:p w14:paraId="47383E3E" w14:textId="21573067" w:rsidR="007061B5" w:rsidRPr="00740D7A" w:rsidRDefault="007061B5" w:rsidP="007061B5">
            <w:pPr>
              <w:rPr>
                <w:ins w:id="545" w:author="Author"/>
                <w:rFonts w:ascii="Arial" w:hAnsi="Arial" w:cs="Arial"/>
                <w:sz w:val="20"/>
                <w:szCs w:val="20"/>
              </w:rPr>
            </w:pPr>
            <w:ins w:id="54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BDB50E8" w14:textId="002C86B3" w:rsidR="007061B5" w:rsidRPr="00740D7A" w:rsidRDefault="007061B5" w:rsidP="007061B5">
            <w:pPr>
              <w:rPr>
                <w:ins w:id="54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77FE08A" w14:textId="77777777" w:rsidTr="009B5633">
        <w:trPr>
          <w:ins w:id="548" w:author="Author"/>
        </w:trPr>
        <w:tc>
          <w:tcPr>
            <w:tcW w:w="1435" w:type="dxa"/>
          </w:tcPr>
          <w:p w14:paraId="28E8A1E2" w14:textId="77777777" w:rsidR="007061B5" w:rsidRPr="00740D7A" w:rsidRDefault="007061B5" w:rsidP="007061B5">
            <w:pPr>
              <w:rPr>
                <w:ins w:id="549" w:author="Author"/>
                <w:rFonts w:ascii="Arial" w:hAnsi="Arial" w:cs="Arial"/>
                <w:sz w:val="20"/>
                <w:szCs w:val="20"/>
              </w:rPr>
            </w:pPr>
            <w:ins w:id="550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3838B43C" w14:textId="51891D08" w:rsidR="007061B5" w:rsidRPr="00740D7A" w:rsidRDefault="007061B5" w:rsidP="007061B5">
            <w:pPr>
              <w:rPr>
                <w:ins w:id="551" w:author="Author"/>
                <w:rFonts w:ascii="Arial" w:hAnsi="Arial" w:cs="Arial"/>
                <w:sz w:val="20"/>
                <w:szCs w:val="20"/>
              </w:rPr>
            </w:pPr>
            <w:commentRangeStart w:id="552"/>
            <w:ins w:id="553" w:author="Author">
              <w:del w:id="554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552"/>
            <w:r w:rsidR="00080BF9">
              <w:rPr>
                <w:rStyle w:val="CommentReference"/>
              </w:rPr>
              <w:commentReference w:id="552"/>
            </w:r>
          </w:p>
        </w:tc>
        <w:tc>
          <w:tcPr>
            <w:tcW w:w="1435" w:type="dxa"/>
          </w:tcPr>
          <w:p w14:paraId="72672754" w14:textId="61C0ADCE" w:rsidR="007061B5" w:rsidRPr="00740D7A" w:rsidRDefault="007061B5" w:rsidP="007061B5">
            <w:pPr>
              <w:rPr>
                <w:ins w:id="555" w:author="Author"/>
                <w:rFonts w:ascii="Arial" w:hAnsi="Arial" w:cs="Arial"/>
                <w:sz w:val="20"/>
                <w:szCs w:val="20"/>
              </w:rPr>
            </w:pPr>
            <w:ins w:id="55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723" w:type="dxa"/>
          </w:tcPr>
          <w:p w14:paraId="7A5CB0EE" w14:textId="577F728A" w:rsidR="007061B5" w:rsidRPr="00740D7A" w:rsidRDefault="007061B5" w:rsidP="007061B5">
            <w:pPr>
              <w:rPr>
                <w:ins w:id="557" w:author="Author"/>
                <w:rFonts w:ascii="Arial" w:hAnsi="Arial" w:cs="Arial"/>
                <w:sz w:val="20"/>
                <w:szCs w:val="20"/>
              </w:rPr>
            </w:pPr>
            <w:ins w:id="558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4282" w:type="dxa"/>
          </w:tcPr>
          <w:p w14:paraId="50FC9E8F" w14:textId="0261E7F2" w:rsidR="007061B5" w:rsidRPr="00740D7A" w:rsidRDefault="007061B5" w:rsidP="007061B5">
            <w:pPr>
              <w:rPr>
                <w:ins w:id="559" w:author="Author"/>
                <w:rFonts w:ascii="Arial" w:hAnsi="Arial" w:cs="Arial"/>
                <w:sz w:val="20"/>
                <w:szCs w:val="20"/>
              </w:rPr>
            </w:pPr>
            <w:ins w:id="56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096" w:type="dxa"/>
          </w:tcPr>
          <w:p w14:paraId="70B9D754" w14:textId="035CCE31" w:rsidR="007061B5" w:rsidRPr="00740D7A" w:rsidRDefault="007061B5" w:rsidP="007061B5">
            <w:pPr>
              <w:rPr>
                <w:ins w:id="561" w:author="Author"/>
                <w:rFonts w:ascii="Arial" w:hAnsi="Arial" w:cs="Arial"/>
                <w:sz w:val="20"/>
                <w:szCs w:val="20"/>
              </w:rPr>
            </w:pPr>
            <w:ins w:id="56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65BB6C9" w14:textId="53B8B9B9" w:rsidR="007061B5" w:rsidRPr="00740D7A" w:rsidRDefault="007061B5" w:rsidP="007061B5">
            <w:pPr>
              <w:rPr>
                <w:ins w:id="56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86FD3D4" w14:textId="77777777" w:rsidTr="009B5633">
        <w:trPr>
          <w:ins w:id="564" w:author="Author"/>
        </w:trPr>
        <w:tc>
          <w:tcPr>
            <w:tcW w:w="1435" w:type="dxa"/>
          </w:tcPr>
          <w:p w14:paraId="4FD5C55B" w14:textId="77777777" w:rsidR="007061B5" w:rsidRPr="00740D7A" w:rsidRDefault="007061B5" w:rsidP="007061B5">
            <w:pPr>
              <w:rPr>
                <w:ins w:id="5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70108E0" w14:textId="1A5EDFB5" w:rsidR="007061B5" w:rsidRPr="00740D7A" w:rsidRDefault="007061B5" w:rsidP="007061B5">
            <w:pPr>
              <w:rPr>
                <w:ins w:id="566" w:author="Author"/>
                <w:rFonts w:ascii="Arial" w:hAnsi="Arial" w:cs="Arial"/>
                <w:sz w:val="20"/>
                <w:szCs w:val="20"/>
              </w:rPr>
            </w:pPr>
            <w:ins w:id="567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723" w:type="dxa"/>
          </w:tcPr>
          <w:p w14:paraId="5DBE6AE4" w14:textId="44B8D52E" w:rsidR="007061B5" w:rsidRPr="00740D7A" w:rsidRDefault="007061B5" w:rsidP="007061B5">
            <w:pPr>
              <w:rPr>
                <w:ins w:id="568" w:author="Author"/>
                <w:rFonts w:ascii="Arial" w:hAnsi="Arial" w:cs="Arial"/>
                <w:sz w:val="20"/>
                <w:szCs w:val="20"/>
              </w:rPr>
            </w:pPr>
            <w:ins w:id="56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4282" w:type="dxa"/>
          </w:tcPr>
          <w:p w14:paraId="6D178DC8" w14:textId="01D728EC" w:rsidR="007061B5" w:rsidRPr="00740D7A" w:rsidRDefault="007061B5" w:rsidP="007061B5">
            <w:pPr>
              <w:rPr>
                <w:ins w:id="570" w:author="Author"/>
                <w:rFonts w:ascii="Arial" w:hAnsi="Arial" w:cs="Arial"/>
                <w:sz w:val="20"/>
                <w:szCs w:val="20"/>
              </w:rPr>
            </w:pPr>
            <w:ins w:id="571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096" w:type="dxa"/>
          </w:tcPr>
          <w:p w14:paraId="5D73DC24" w14:textId="364985BB" w:rsidR="007061B5" w:rsidRPr="00740D7A" w:rsidRDefault="007061B5" w:rsidP="007061B5">
            <w:pPr>
              <w:rPr>
                <w:ins w:id="572" w:author="Author"/>
                <w:rFonts w:ascii="Arial" w:hAnsi="Arial" w:cs="Arial"/>
                <w:sz w:val="20"/>
                <w:szCs w:val="20"/>
              </w:rPr>
            </w:pPr>
            <w:ins w:id="57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3BA73382" w14:textId="2486ABA7" w:rsidR="007061B5" w:rsidRPr="00740D7A" w:rsidRDefault="007061B5" w:rsidP="007061B5">
            <w:pPr>
              <w:rPr>
                <w:ins w:id="5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079AE2A" w14:textId="77777777" w:rsidTr="009B5633">
        <w:trPr>
          <w:ins w:id="575" w:author="Author"/>
        </w:trPr>
        <w:tc>
          <w:tcPr>
            <w:tcW w:w="1435" w:type="dxa"/>
          </w:tcPr>
          <w:p w14:paraId="20FC6866" w14:textId="2291AE59" w:rsidR="007061B5" w:rsidRDefault="007061B5" w:rsidP="007061B5">
            <w:pPr>
              <w:rPr>
                <w:ins w:id="576" w:author="Author"/>
                <w:rFonts w:ascii="Arial" w:hAnsi="Arial" w:cs="Arial"/>
                <w:sz w:val="20"/>
                <w:szCs w:val="20"/>
              </w:rPr>
            </w:pPr>
            <w:ins w:id="577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0E3DDDC9" w14:textId="14F7222A" w:rsidR="007061B5" w:rsidRPr="00591C8E" w:rsidRDefault="007061B5" w:rsidP="007061B5">
            <w:pPr>
              <w:rPr>
                <w:ins w:id="578" w:author="Author"/>
                <w:rFonts w:ascii="Arial" w:hAnsi="Arial" w:cs="Arial"/>
                <w:sz w:val="20"/>
                <w:szCs w:val="20"/>
              </w:rPr>
            </w:pPr>
            <w:ins w:id="579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4723" w:type="dxa"/>
          </w:tcPr>
          <w:p w14:paraId="76721B7E" w14:textId="3B5AEB88" w:rsidR="007061B5" w:rsidRPr="00591C8E" w:rsidRDefault="007061B5" w:rsidP="007061B5">
            <w:pPr>
              <w:rPr>
                <w:ins w:id="580" w:author="Author"/>
                <w:rFonts w:ascii="Arial" w:hAnsi="Arial" w:cs="Arial"/>
                <w:sz w:val="20"/>
                <w:szCs w:val="20"/>
              </w:rPr>
            </w:pPr>
            <w:ins w:id="581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4282" w:type="dxa"/>
          </w:tcPr>
          <w:p w14:paraId="1295A8D0" w14:textId="0ADCEC9B" w:rsidR="007061B5" w:rsidRPr="00591C8E" w:rsidRDefault="007061B5" w:rsidP="007061B5">
            <w:pPr>
              <w:rPr>
                <w:ins w:id="582" w:author="Author"/>
                <w:rFonts w:ascii="Arial" w:hAnsi="Arial" w:cs="Arial"/>
                <w:sz w:val="20"/>
                <w:szCs w:val="20"/>
              </w:rPr>
            </w:pPr>
            <w:ins w:id="583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096" w:type="dxa"/>
          </w:tcPr>
          <w:p w14:paraId="1279E6BE" w14:textId="3292CE69" w:rsidR="007061B5" w:rsidRDefault="007061B5" w:rsidP="007061B5">
            <w:pPr>
              <w:rPr>
                <w:ins w:id="584" w:author="Author"/>
                <w:rFonts w:ascii="Arial" w:hAnsi="Arial" w:cs="Arial"/>
                <w:sz w:val="20"/>
                <w:szCs w:val="20"/>
              </w:rPr>
            </w:pPr>
            <w:ins w:id="58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995BCD2" w14:textId="77777777" w:rsidR="007061B5" w:rsidRPr="00740D7A" w:rsidRDefault="007061B5" w:rsidP="007061B5">
            <w:pPr>
              <w:rPr>
                <w:ins w:id="58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F7AA4C9" w14:textId="77777777" w:rsidTr="009B5633">
        <w:trPr>
          <w:ins w:id="587" w:author="Author"/>
        </w:trPr>
        <w:tc>
          <w:tcPr>
            <w:tcW w:w="1435" w:type="dxa"/>
          </w:tcPr>
          <w:p w14:paraId="151E1814" w14:textId="3D9C1FEB" w:rsidR="007061B5" w:rsidRPr="00740D7A" w:rsidRDefault="007061B5" w:rsidP="007061B5">
            <w:pPr>
              <w:rPr>
                <w:ins w:id="588" w:author="Author"/>
                <w:rFonts w:ascii="Arial" w:hAnsi="Arial" w:cs="Arial"/>
                <w:sz w:val="20"/>
                <w:szCs w:val="20"/>
              </w:rPr>
            </w:pPr>
            <w:ins w:id="589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3E8E6340" w14:textId="1CF49D83" w:rsidR="007061B5" w:rsidRPr="00740D7A" w:rsidRDefault="007061B5" w:rsidP="007061B5">
            <w:pPr>
              <w:rPr>
                <w:ins w:id="590" w:author="Author"/>
                <w:rFonts w:ascii="Arial" w:hAnsi="Arial" w:cs="Arial"/>
                <w:sz w:val="20"/>
                <w:szCs w:val="20"/>
              </w:rPr>
            </w:pPr>
            <w:ins w:id="59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4723" w:type="dxa"/>
          </w:tcPr>
          <w:p w14:paraId="778259A0" w14:textId="06DF7A73" w:rsidR="007061B5" w:rsidRPr="00740D7A" w:rsidRDefault="00DD5E56" w:rsidP="007061B5">
            <w:pPr>
              <w:rPr>
                <w:ins w:id="592" w:author="Author"/>
                <w:rFonts w:ascii="Arial" w:hAnsi="Arial" w:cs="Arial"/>
                <w:sz w:val="20"/>
                <w:szCs w:val="20"/>
              </w:rPr>
            </w:pPr>
            <w:ins w:id="59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4282" w:type="dxa"/>
          </w:tcPr>
          <w:p w14:paraId="5EB544FC" w14:textId="63E55E47" w:rsidR="007061B5" w:rsidRPr="00740D7A" w:rsidRDefault="007061B5" w:rsidP="007061B5">
            <w:pPr>
              <w:rPr>
                <w:ins w:id="594" w:author="Author"/>
                <w:rFonts w:ascii="Arial" w:hAnsi="Arial" w:cs="Arial"/>
                <w:sz w:val="20"/>
                <w:szCs w:val="20"/>
              </w:rPr>
            </w:pPr>
            <w:ins w:id="59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096" w:type="dxa"/>
          </w:tcPr>
          <w:p w14:paraId="33B5E78D" w14:textId="715EAE92" w:rsidR="007061B5" w:rsidRPr="00740D7A" w:rsidRDefault="007061B5" w:rsidP="007061B5">
            <w:pPr>
              <w:rPr>
                <w:ins w:id="596" w:author="Author"/>
                <w:rFonts w:ascii="Arial" w:hAnsi="Arial" w:cs="Arial"/>
                <w:sz w:val="20"/>
                <w:szCs w:val="20"/>
              </w:rPr>
            </w:pPr>
            <w:ins w:id="59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B246D1B" w14:textId="40D12CF1" w:rsidR="007061B5" w:rsidRPr="00740D7A" w:rsidRDefault="007061B5" w:rsidP="007061B5">
            <w:pPr>
              <w:rPr>
                <w:ins w:id="5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E5CF3E0" w14:textId="77777777" w:rsidTr="009B5633">
        <w:trPr>
          <w:ins w:id="599" w:author="Author"/>
        </w:trPr>
        <w:tc>
          <w:tcPr>
            <w:tcW w:w="1435" w:type="dxa"/>
          </w:tcPr>
          <w:p w14:paraId="1A2B6EA0" w14:textId="2537E728" w:rsidR="007061B5" w:rsidRPr="00740D7A" w:rsidRDefault="007927C6" w:rsidP="007061B5">
            <w:pPr>
              <w:rPr>
                <w:ins w:id="600" w:author="Author"/>
                <w:rFonts w:ascii="Arial" w:hAnsi="Arial" w:cs="Arial"/>
                <w:sz w:val="20"/>
                <w:szCs w:val="20"/>
              </w:rPr>
            </w:pPr>
            <w:ins w:id="601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0F3FAD2F" w14:textId="66CA9BE2" w:rsidR="007061B5" w:rsidRPr="00740D7A" w:rsidRDefault="007061B5" w:rsidP="007061B5">
            <w:pPr>
              <w:rPr>
                <w:ins w:id="602" w:author="Author"/>
                <w:rFonts w:ascii="Arial" w:hAnsi="Arial" w:cs="Arial"/>
                <w:sz w:val="20"/>
                <w:szCs w:val="20"/>
              </w:rPr>
            </w:pPr>
            <w:ins w:id="603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4723" w:type="dxa"/>
          </w:tcPr>
          <w:p w14:paraId="18E3B017" w14:textId="5BF8051B" w:rsidR="007061B5" w:rsidRPr="00740D7A" w:rsidRDefault="007061B5" w:rsidP="007061B5">
            <w:pPr>
              <w:rPr>
                <w:ins w:id="604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60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4282" w:type="dxa"/>
          </w:tcPr>
          <w:p w14:paraId="71E7338A" w14:textId="54E8BB5E" w:rsidR="007061B5" w:rsidRPr="00740D7A" w:rsidRDefault="007061B5" w:rsidP="007061B5">
            <w:pPr>
              <w:rPr>
                <w:ins w:id="606" w:author="Author"/>
                <w:rFonts w:ascii="Arial" w:hAnsi="Arial" w:cs="Arial"/>
                <w:sz w:val="20"/>
                <w:szCs w:val="20"/>
              </w:rPr>
            </w:pPr>
            <w:ins w:id="60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096" w:type="dxa"/>
          </w:tcPr>
          <w:p w14:paraId="40881FAA" w14:textId="7F68E7D3" w:rsidR="007061B5" w:rsidRPr="00740D7A" w:rsidRDefault="007061B5" w:rsidP="007061B5">
            <w:pPr>
              <w:rPr>
                <w:ins w:id="608" w:author="Author"/>
                <w:rFonts w:ascii="Arial" w:hAnsi="Arial" w:cs="Arial"/>
                <w:sz w:val="20"/>
                <w:szCs w:val="20"/>
              </w:rPr>
            </w:pPr>
            <w:ins w:id="60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DB11AC6" w14:textId="6480E96E" w:rsidR="007061B5" w:rsidRPr="00740D7A" w:rsidRDefault="007061B5" w:rsidP="007061B5">
            <w:pPr>
              <w:rPr>
                <w:ins w:id="61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4A592A7" w14:textId="77777777" w:rsidTr="009B5633">
        <w:trPr>
          <w:ins w:id="611" w:author="Author"/>
        </w:trPr>
        <w:tc>
          <w:tcPr>
            <w:tcW w:w="1435" w:type="dxa"/>
          </w:tcPr>
          <w:p w14:paraId="6F0498F6" w14:textId="77777777" w:rsidR="007061B5" w:rsidRPr="00740D7A" w:rsidRDefault="007061B5" w:rsidP="007061B5">
            <w:pPr>
              <w:rPr>
                <w:ins w:id="6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E6D053D" w14:textId="0C3DD621" w:rsidR="007061B5" w:rsidRPr="00740D7A" w:rsidRDefault="007061B5" w:rsidP="007061B5">
            <w:pPr>
              <w:rPr>
                <w:ins w:id="6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76EAFFA" w14:textId="77777777" w:rsidR="007061B5" w:rsidRPr="00740D7A" w:rsidRDefault="007061B5" w:rsidP="007061B5">
            <w:pPr>
              <w:rPr>
                <w:ins w:id="6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4C61FA36" w14:textId="77777777" w:rsidR="007061B5" w:rsidRPr="00740D7A" w:rsidRDefault="007061B5" w:rsidP="007061B5">
            <w:pPr>
              <w:rPr>
                <w:ins w:id="6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4085309" w14:textId="77777777" w:rsidR="007061B5" w:rsidRPr="00740D7A" w:rsidRDefault="007061B5" w:rsidP="007061B5">
            <w:pPr>
              <w:rPr>
                <w:ins w:id="6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C8D523" w14:textId="41339C84" w:rsidR="007061B5" w:rsidRPr="00740D7A" w:rsidRDefault="007061B5" w:rsidP="007061B5">
            <w:pPr>
              <w:rPr>
                <w:ins w:id="61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1ACBADB" w14:textId="77777777" w:rsidTr="009B5633">
        <w:trPr>
          <w:ins w:id="618" w:author="Author"/>
        </w:trPr>
        <w:tc>
          <w:tcPr>
            <w:tcW w:w="1435" w:type="dxa"/>
          </w:tcPr>
          <w:p w14:paraId="3EF802EF" w14:textId="2EF33BB4" w:rsidR="008F7595" w:rsidRPr="00740D7A" w:rsidRDefault="008F7595" w:rsidP="008F7595">
            <w:pPr>
              <w:rPr>
                <w:ins w:id="619" w:author="Author"/>
                <w:rFonts w:ascii="Arial" w:hAnsi="Arial" w:cs="Arial"/>
                <w:sz w:val="20"/>
                <w:szCs w:val="20"/>
              </w:rPr>
            </w:pPr>
            <w:ins w:id="62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435" w:type="dxa"/>
          </w:tcPr>
          <w:p w14:paraId="4B9564BD" w14:textId="06BD260F" w:rsidR="008F7595" w:rsidRPr="00740D7A" w:rsidRDefault="008F7595" w:rsidP="008F7595">
            <w:pPr>
              <w:rPr>
                <w:ins w:id="621" w:author="Author"/>
                <w:rFonts w:ascii="Arial" w:hAnsi="Arial" w:cs="Arial"/>
                <w:sz w:val="20"/>
                <w:szCs w:val="20"/>
              </w:rPr>
            </w:pPr>
            <w:ins w:id="62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4723" w:type="dxa"/>
          </w:tcPr>
          <w:p w14:paraId="3D467F4D" w14:textId="77777777" w:rsidR="008F7595" w:rsidRPr="00740D7A" w:rsidRDefault="008F7595" w:rsidP="008F7595">
            <w:pPr>
              <w:rPr>
                <w:ins w:id="6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548E823D" w14:textId="52D2AC5C" w:rsidR="008F7595" w:rsidRPr="00740D7A" w:rsidRDefault="008F7595" w:rsidP="008F7595">
            <w:pPr>
              <w:rPr>
                <w:ins w:id="624" w:author="Author"/>
                <w:rFonts w:ascii="Arial" w:hAnsi="Arial" w:cs="Arial"/>
                <w:sz w:val="20"/>
                <w:szCs w:val="20"/>
              </w:rPr>
            </w:pPr>
            <w:ins w:id="62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096" w:type="dxa"/>
          </w:tcPr>
          <w:p w14:paraId="3A7E749C" w14:textId="3A12C679" w:rsidR="008F7595" w:rsidRPr="00740D7A" w:rsidRDefault="008F7595" w:rsidP="008F7595">
            <w:pPr>
              <w:rPr>
                <w:ins w:id="626" w:author="Author"/>
                <w:rFonts w:ascii="Arial" w:hAnsi="Arial" w:cs="Arial"/>
                <w:sz w:val="20"/>
                <w:szCs w:val="20"/>
              </w:rPr>
            </w:pPr>
            <w:ins w:id="62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7A27531F" w14:textId="7E666D5D" w:rsidR="008F7595" w:rsidRPr="00740D7A" w:rsidRDefault="008F7595" w:rsidP="008F7595">
            <w:pPr>
              <w:rPr>
                <w:ins w:id="6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D9A5713" w14:textId="77777777" w:rsidTr="009B5633">
        <w:trPr>
          <w:ins w:id="629" w:author="Author"/>
        </w:trPr>
        <w:tc>
          <w:tcPr>
            <w:tcW w:w="1435" w:type="dxa"/>
          </w:tcPr>
          <w:p w14:paraId="6A89414B" w14:textId="772B2913" w:rsidR="008F7595" w:rsidRPr="00740D7A" w:rsidRDefault="008F7595" w:rsidP="008F7595">
            <w:pPr>
              <w:rPr>
                <w:ins w:id="630" w:author="Author"/>
                <w:rFonts w:ascii="Arial" w:hAnsi="Arial" w:cs="Arial"/>
                <w:sz w:val="20"/>
                <w:szCs w:val="20"/>
              </w:rPr>
            </w:pPr>
            <w:ins w:id="63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435" w:type="dxa"/>
          </w:tcPr>
          <w:p w14:paraId="2E9ABD01" w14:textId="2169C99E" w:rsidR="008F7595" w:rsidRPr="00740D7A" w:rsidRDefault="008F7595" w:rsidP="008F7595">
            <w:pPr>
              <w:rPr>
                <w:ins w:id="632" w:author="Author"/>
                <w:rFonts w:ascii="Arial" w:hAnsi="Arial" w:cs="Arial"/>
                <w:sz w:val="20"/>
                <w:szCs w:val="20"/>
              </w:rPr>
            </w:pPr>
            <w:ins w:id="63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4723" w:type="dxa"/>
          </w:tcPr>
          <w:p w14:paraId="01519247" w14:textId="4CC9BF3B" w:rsidR="008F7595" w:rsidRPr="00740D7A" w:rsidRDefault="008F7595" w:rsidP="008F7595">
            <w:pPr>
              <w:rPr>
                <w:ins w:id="634" w:author="Author"/>
                <w:rFonts w:ascii="Arial" w:hAnsi="Arial" w:cs="Arial"/>
                <w:sz w:val="20"/>
                <w:szCs w:val="20"/>
              </w:rPr>
            </w:pPr>
            <w:ins w:id="63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4282" w:type="dxa"/>
          </w:tcPr>
          <w:p w14:paraId="31656923" w14:textId="72BA1A57" w:rsidR="008F7595" w:rsidRPr="00740D7A" w:rsidRDefault="008F7595" w:rsidP="008F7595">
            <w:pPr>
              <w:rPr>
                <w:ins w:id="636" w:author="Author"/>
                <w:rFonts w:ascii="Arial" w:hAnsi="Arial" w:cs="Arial"/>
                <w:sz w:val="20"/>
                <w:szCs w:val="20"/>
              </w:rPr>
            </w:pPr>
            <w:ins w:id="6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 Working Hours</w:t>
              </w:r>
            </w:ins>
          </w:p>
        </w:tc>
        <w:tc>
          <w:tcPr>
            <w:tcW w:w="1096" w:type="dxa"/>
          </w:tcPr>
          <w:p w14:paraId="29464221" w14:textId="7D54E512" w:rsidR="008F7595" w:rsidRPr="00740D7A" w:rsidRDefault="008F7595" w:rsidP="008F7595">
            <w:pPr>
              <w:rPr>
                <w:ins w:id="638" w:author="Author"/>
                <w:rFonts w:ascii="Arial" w:hAnsi="Arial" w:cs="Arial"/>
                <w:sz w:val="20"/>
                <w:szCs w:val="20"/>
              </w:rPr>
            </w:pPr>
            <w:ins w:id="63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1A7F382A" w14:textId="204C46D6" w:rsidR="008F7595" w:rsidRPr="00740D7A" w:rsidRDefault="008F7595" w:rsidP="008F7595">
            <w:pPr>
              <w:rPr>
                <w:ins w:id="6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E417933" w14:textId="77777777" w:rsidTr="009B5633">
        <w:trPr>
          <w:ins w:id="641" w:author="Author"/>
        </w:trPr>
        <w:tc>
          <w:tcPr>
            <w:tcW w:w="1435" w:type="dxa"/>
          </w:tcPr>
          <w:p w14:paraId="450B2B63" w14:textId="77777777" w:rsidR="008F7595" w:rsidRPr="00740D7A" w:rsidRDefault="008F7595" w:rsidP="008F7595">
            <w:pPr>
              <w:rPr>
                <w:ins w:id="64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88C4EFD" w14:textId="20C4F0E8" w:rsidR="008F7595" w:rsidRPr="00740D7A" w:rsidRDefault="008F7595" w:rsidP="008F7595">
            <w:pPr>
              <w:rPr>
                <w:ins w:id="64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9BF3626" w14:textId="689168A0" w:rsidR="008F7595" w:rsidRPr="00740D7A" w:rsidRDefault="008F7595" w:rsidP="008F7595">
            <w:pPr>
              <w:rPr>
                <w:ins w:id="644" w:author="Author"/>
                <w:rFonts w:ascii="Arial" w:hAnsi="Arial" w:cs="Arial"/>
                <w:sz w:val="20"/>
                <w:szCs w:val="20"/>
              </w:rPr>
            </w:pPr>
            <w:ins w:id="6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4282" w:type="dxa"/>
          </w:tcPr>
          <w:p w14:paraId="578D1B68" w14:textId="2D67A70E" w:rsidR="008F7595" w:rsidRPr="00740D7A" w:rsidRDefault="008F7595" w:rsidP="008F7595">
            <w:pPr>
              <w:rPr>
                <w:ins w:id="646" w:author="Author"/>
                <w:rFonts w:ascii="Arial" w:hAnsi="Arial" w:cs="Arial"/>
                <w:sz w:val="20"/>
                <w:szCs w:val="20"/>
              </w:rPr>
            </w:pPr>
            <w:ins w:id="64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096" w:type="dxa"/>
          </w:tcPr>
          <w:p w14:paraId="19476C16" w14:textId="77777777" w:rsidR="008F7595" w:rsidRPr="00740D7A" w:rsidRDefault="008F7595" w:rsidP="008F7595">
            <w:pPr>
              <w:rPr>
                <w:ins w:id="6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61492F" w14:textId="0763C349" w:rsidR="008F7595" w:rsidRPr="00740D7A" w:rsidRDefault="008F7595" w:rsidP="008F7595">
            <w:pPr>
              <w:rPr>
                <w:ins w:id="6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AF259B3" w14:textId="77777777" w:rsidTr="009B5633">
        <w:trPr>
          <w:ins w:id="650" w:author="Author"/>
        </w:trPr>
        <w:tc>
          <w:tcPr>
            <w:tcW w:w="1435" w:type="dxa"/>
          </w:tcPr>
          <w:p w14:paraId="70D36D4B" w14:textId="7C809142" w:rsidR="008F7595" w:rsidRPr="00740D7A" w:rsidRDefault="008F7595" w:rsidP="008F7595">
            <w:pPr>
              <w:rPr>
                <w:ins w:id="651" w:author="Author"/>
                <w:rFonts w:ascii="Arial" w:hAnsi="Arial" w:cs="Arial"/>
                <w:sz w:val="20"/>
                <w:szCs w:val="20"/>
              </w:rPr>
            </w:pPr>
            <w:bookmarkStart w:id="652" w:name="_Hlk75618654"/>
            <w:ins w:id="65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435" w:type="dxa"/>
          </w:tcPr>
          <w:p w14:paraId="7A14D94B" w14:textId="726886C4" w:rsidR="008F7595" w:rsidRPr="00740D7A" w:rsidRDefault="008F7595" w:rsidP="008F7595">
            <w:pPr>
              <w:rPr>
                <w:ins w:id="654" w:author="Author"/>
                <w:rFonts w:ascii="Arial" w:hAnsi="Arial" w:cs="Arial"/>
                <w:sz w:val="20"/>
                <w:szCs w:val="20"/>
              </w:rPr>
            </w:pPr>
            <w:ins w:id="65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Restoration Time</w:t>
              </w:r>
            </w:ins>
          </w:p>
        </w:tc>
        <w:tc>
          <w:tcPr>
            <w:tcW w:w="4723" w:type="dxa"/>
          </w:tcPr>
          <w:p w14:paraId="0CE1069D" w14:textId="77777777" w:rsidR="008F7595" w:rsidRPr="00740D7A" w:rsidRDefault="008F7595" w:rsidP="008F7595">
            <w:pPr>
              <w:rPr>
                <w:ins w:id="6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33BF9D83" w14:textId="5E319F5D" w:rsidR="008F7595" w:rsidRDefault="008F7595" w:rsidP="008F7595">
            <w:pPr>
              <w:rPr>
                <w:ins w:id="657" w:author="Author"/>
                <w:rFonts w:ascii="Arial" w:hAnsi="Arial" w:cs="Arial"/>
                <w:sz w:val="20"/>
                <w:szCs w:val="20"/>
              </w:rPr>
            </w:pPr>
            <w:ins w:id="65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for Standard Support </w:t>
              </w:r>
            </w:ins>
          </w:p>
          <w:p w14:paraId="30BBAC18" w14:textId="41CC6F8F" w:rsidR="00FC2653" w:rsidRPr="00740D7A" w:rsidRDefault="00FC2653" w:rsidP="008F7595">
            <w:pPr>
              <w:rPr>
                <w:ins w:id="659" w:author="Author"/>
                <w:rFonts w:ascii="Arial" w:hAnsi="Arial" w:cs="Arial"/>
                <w:sz w:val="20"/>
                <w:szCs w:val="20"/>
              </w:rPr>
            </w:pPr>
            <w:ins w:id="66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 for Premium Support</w:t>
              </w:r>
            </w:ins>
          </w:p>
          <w:p w14:paraId="590A66E8" w14:textId="77777777" w:rsidR="008F7595" w:rsidRPr="00740D7A" w:rsidRDefault="008F7595" w:rsidP="008F7595">
            <w:pPr>
              <w:rPr>
                <w:ins w:id="661" w:author="Author"/>
                <w:rFonts w:ascii="Arial" w:hAnsi="Arial" w:cs="Arial"/>
                <w:sz w:val="20"/>
                <w:szCs w:val="20"/>
              </w:rPr>
            </w:pPr>
          </w:p>
          <w:p w14:paraId="2FC76BF5" w14:textId="45D14878" w:rsidR="008F7595" w:rsidRPr="00740D7A" w:rsidRDefault="008F7595" w:rsidP="008F7595">
            <w:pPr>
              <w:rPr>
                <w:ins w:id="6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B4711D8" w14:textId="35FBAB03" w:rsidR="008F7595" w:rsidRPr="00740D7A" w:rsidRDefault="008F7595" w:rsidP="008F7595">
            <w:pPr>
              <w:rPr>
                <w:ins w:id="663" w:author="Author"/>
                <w:rFonts w:ascii="Arial" w:hAnsi="Arial" w:cs="Arial"/>
                <w:sz w:val="20"/>
                <w:szCs w:val="20"/>
              </w:rPr>
            </w:pPr>
            <w:ins w:id="66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21ACDC97" w14:textId="77777777" w:rsidR="008F7595" w:rsidRPr="00740D7A" w:rsidRDefault="008F7595" w:rsidP="008F7595">
            <w:pPr>
              <w:rPr>
                <w:ins w:id="665" w:author="Author"/>
                <w:rFonts w:ascii="Arial" w:hAnsi="Arial" w:cs="Arial"/>
                <w:sz w:val="20"/>
                <w:szCs w:val="20"/>
              </w:rPr>
            </w:pPr>
            <w:ins w:id="66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For Standard Support:</w:t>
              </w:r>
            </w:ins>
          </w:p>
          <w:p w14:paraId="7F975263" w14:textId="77777777" w:rsidR="008F7595" w:rsidRPr="00740D7A" w:rsidRDefault="008F7595" w:rsidP="008F7595">
            <w:pPr>
              <w:rPr>
                <w:ins w:id="667" w:author="Author"/>
                <w:rFonts w:ascii="Arial" w:hAnsi="Arial" w:cs="Arial"/>
                <w:sz w:val="20"/>
                <w:szCs w:val="20"/>
              </w:rPr>
            </w:pPr>
            <w:commentRangeStart w:id="668"/>
            <w:ins w:id="669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668"/>
              <w:r>
                <w:rPr>
                  <w:rStyle w:val="CommentReference"/>
                </w:rPr>
                <w:commentReference w:id="668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6B408F62" w14:textId="77777777" w:rsidR="008F7595" w:rsidRPr="00740D7A" w:rsidRDefault="008F7595" w:rsidP="008F7595">
            <w:pPr>
              <w:rPr>
                <w:ins w:id="670" w:author="Author"/>
                <w:rFonts w:ascii="Arial" w:hAnsi="Arial" w:cs="Arial"/>
                <w:sz w:val="20"/>
                <w:szCs w:val="20"/>
              </w:rPr>
            </w:pPr>
            <w:commentRangeStart w:id="671"/>
            <w:ins w:id="67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671"/>
              <w:r>
                <w:rPr>
                  <w:rStyle w:val="CommentReference"/>
                </w:rPr>
                <w:commentReference w:id="671"/>
              </w:r>
            </w:ins>
          </w:p>
          <w:p w14:paraId="26C98057" w14:textId="77777777" w:rsidR="008F7595" w:rsidRPr="00740D7A" w:rsidRDefault="008F7595" w:rsidP="008F7595">
            <w:pPr>
              <w:rPr>
                <w:ins w:id="673" w:author="Author"/>
                <w:rFonts w:ascii="Arial" w:hAnsi="Arial" w:cs="Arial"/>
                <w:sz w:val="20"/>
                <w:szCs w:val="20"/>
              </w:rPr>
            </w:pPr>
            <w:ins w:id="67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For Premium Support:</w:t>
              </w:r>
            </w:ins>
          </w:p>
          <w:p w14:paraId="1B4D4613" w14:textId="77777777" w:rsidR="008F7595" w:rsidRPr="00740D7A" w:rsidRDefault="008F7595" w:rsidP="008F7595">
            <w:pPr>
              <w:rPr>
                <w:ins w:id="675" w:author="Author"/>
                <w:rFonts w:ascii="Arial" w:hAnsi="Arial" w:cs="Arial"/>
                <w:sz w:val="20"/>
                <w:szCs w:val="20"/>
              </w:rPr>
            </w:pPr>
            <w:ins w:id="67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50 SC for failure to meet the Maximum Restoration Time and 25 SC for each hour exceeding the Maximum Restoration Time.</w:t>
              </w:r>
            </w:ins>
          </w:p>
          <w:p w14:paraId="7E8610C7" w14:textId="77777777" w:rsidR="008F7595" w:rsidRPr="00740D7A" w:rsidRDefault="008F7595" w:rsidP="008F7595">
            <w:pPr>
              <w:rPr>
                <w:ins w:id="677" w:author="Author"/>
                <w:rFonts w:ascii="Arial" w:hAnsi="Arial" w:cs="Arial"/>
                <w:sz w:val="20"/>
                <w:szCs w:val="20"/>
              </w:rPr>
            </w:pPr>
            <w:ins w:id="67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</w:t>
              </w:r>
              <w:commentRangeStart w:id="679"/>
              <w:r>
                <w:rPr>
                  <w:rFonts w:ascii="Arial" w:hAnsi="Arial" w:cs="Arial"/>
                  <w:sz w:val="20"/>
                  <w:szCs w:val="20"/>
                </w:rPr>
                <w:t>Capped</w:t>
              </w:r>
            </w:ins>
            <w:commentRangeEnd w:id="679"/>
            <w:r w:rsidR="00956C1E">
              <w:rPr>
                <w:rStyle w:val="CommentReference"/>
              </w:rPr>
              <w:commentReference w:id="679"/>
            </w:r>
            <w:ins w:id="68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at 200 hours </w:t>
              </w:r>
            </w:ins>
          </w:p>
          <w:p w14:paraId="10857551" w14:textId="640A540B" w:rsidR="008F7595" w:rsidRPr="00740D7A" w:rsidRDefault="008F7595" w:rsidP="008F7595">
            <w:pPr>
              <w:rPr>
                <w:ins w:id="681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652"/>
      <w:tr w:rsidR="007700EB" w:rsidRPr="00740D7A" w14:paraId="7175E064" w14:textId="77777777" w:rsidTr="009B5633">
        <w:trPr>
          <w:ins w:id="682" w:author="Author"/>
        </w:trPr>
        <w:tc>
          <w:tcPr>
            <w:tcW w:w="1435" w:type="dxa"/>
          </w:tcPr>
          <w:p w14:paraId="4A48276E" w14:textId="21D96BA8" w:rsidR="008F7595" w:rsidRPr="00E85779" w:rsidRDefault="00FE2B6B" w:rsidP="008F7595">
            <w:pPr>
              <w:rPr>
                <w:ins w:id="683" w:author="Author"/>
                <w:rFonts w:ascii="Arial" w:hAnsi="Arial" w:cs="Arial"/>
                <w:sz w:val="20"/>
                <w:szCs w:val="20"/>
              </w:rPr>
            </w:pPr>
            <w:ins w:id="684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4D1D71AA" w14:textId="540E127D" w:rsidR="008F7595" w:rsidRPr="00E85779" w:rsidRDefault="008F7595" w:rsidP="008F7595">
            <w:pPr>
              <w:rPr>
                <w:ins w:id="685" w:author="Author"/>
                <w:rFonts w:ascii="Arial" w:hAnsi="Arial" w:cs="Arial"/>
                <w:sz w:val="20"/>
                <w:szCs w:val="20"/>
              </w:rPr>
            </w:pPr>
            <w:ins w:id="68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7D9E6444" w14:textId="0729899F" w:rsidR="008F7595" w:rsidRPr="00740D7A" w:rsidRDefault="00FE2B6B" w:rsidP="008F7595">
            <w:pPr>
              <w:rPr>
                <w:ins w:id="687" w:author="Author"/>
                <w:rFonts w:ascii="Arial" w:hAnsi="Arial" w:cs="Arial"/>
                <w:sz w:val="20"/>
                <w:szCs w:val="20"/>
              </w:rPr>
            </w:pPr>
            <w:ins w:id="68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4282" w:type="dxa"/>
          </w:tcPr>
          <w:p w14:paraId="407978EB" w14:textId="747CD483" w:rsidR="008F7595" w:rsidRPr="00740D7A" w:rsidRDefault="008F7595" w:rsidP="008F7595">
            <w:pPr>
              <w:rPr>
                <w:ins w:id="689" w:author="Author"/>
                <w:rFonts w:ascii="Arial" w:hAnsi="Arial" w:cs="Arial"/>
                <w:sz w:val="20"/>
                <w:szCs w:val="20"/>
              </w:rPr>
            </w:pPr>
            <w:ins w:id="69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096" w:type="dxa"/>
          </w:tcPr>
          <w:p w14:paraId="2684E787" w14:textId="73F18D4A" w:rsidR="008F7595" w:rsidRPr="00740D7A" w:rsidRDefault="008F7595" w:rsidP="008F7595">
            <w:pPr>
              <w:rPr>
                <w:ins w:id="691" w:author="Author"/>
                <w:rFonts w:ascii="Arial" w:hAnsi="Arial" w:cs="Arial"/>
                <w:sz w:val="20"/>
                <w:szCs w:val="20"/>
              </w:rPr>
            </w:pPr>
            <w:ins w:id="69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F209EB9" w14:textId="7084823A" w:rsidR="008F7595" w:rsidRPr="00740D7A" w:rsidRDefault="008F7595" w:rsidP="008F7595">
            <w:pPr>
              <w:rPr>
                <w:ins w:id="69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6E3FEF8" w14:textId="77777777" w:rsidTr="009B5633">
        <w:trPr>
          <w:ins w:id="694" w:author="Author"/>
        </w:trPr>
        <w:tc>
          <w:tcPr>
            <w:tcW w:w="1435" w:type="dxa"/>
          </w:tcPr>
          <w:p w14:paraId="522E5D94" w14:textId="65404528" w:rsidR="008F7595" w:rsidRPr="00E85779" w:rsidRDefault="00FE2B6B" w:rsidP="008F7595">
            <w:pPr>
              <w:rPr>
                <w:ins w:id="695" w:author="Author"/>
                <w:rFonts w:ascii="Arial" w:hAnsi="Arial" w:cs="Arial"/>
                <w:sz w:val="20"/>
                <w:szCs w:val="20"/>
              </w:rPr>
            </w:pPr>
            <w:ins w:id="69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57C8DD57" w14:textId="17B81F0A" w:rsidR="008F7595" w:rsidRPr="00E85779" w:rsidRDefault="008F7595" w:rsidP="008F7595">
            <w:pPr>
              <w:rPr>
                <w:ins w:id="697" w:author="Author"/>
                <w:rFonts w:ascii="Arial" w:hAnsi="Arial" w:cs="Arial"/>
                <w:sz w:val="20"/>
                <w:szCs w:val="20"/>
              </w:rPr>
            </w:pPr>
            <w:ins w:id="698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4FE045FF" w14:textId="107DB20E" w:rsidR="008F7595" w:rsidRPr="00740D7A" w:rsidRDefault="00FE2B6B" w:rsidP="008F7595">
            <w:pPr>
              <w:rPr>
                <w:ins w:id="699" w:author="Author"/>
                <w:rFonts w:ascii="Arial" w:hAnsi="Arial" w:cs="Arial"/>
                <w:sz w:val="20"/>
                <w:szCs w:val="20"/>
              </w:rPr>
            </w:pPr>
            <w:ins w:id="70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8F7595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4282" w:type="dxa"/>
          </w:tcPr>
          <w:p w14:paraId="69EA16FC" w14:textId="77777777" w:rsidR="008F7595" w:rsidRPr="00740D7A" w:rsidRDefault="008F7595" w:rsidP="008F7595">
            <w:pPr>
              <w:rPr>
                <w:ins w:id="7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360262D" w14:textId="1500E326" w:rsidR="008F7595" w:rsidRPr="00740D7A" w:rsidRDefault="008F7595" w:rsidP="008F7595">
            <w:pPr>
              <w:rPr>
                <w:ins w:id="702" w:author="Author"/>
                <w:rFonts w:ascii="Arial" w:hAnsi="Arial" w:cs="Arial"/>
                <w:sz w:val="20"/>
                <w:szCs w:val="20"/>
              </w:rPr>
            </w:pPr>
            <w:ins w:id="703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5480A919" w14:textId="53B2F4A4" w:rsidR="008F7595" w:rsidRPr="00740D7A" w:rsidRDefault="008F7595" w:rsidP="008F7595">
            <w:pPr>
              <w:rPr>
                <w:ins w:id="7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27F654" w14:textId="77777777" w:rsidTr="009B5633">
        <w:trPr>
          <w:ins w:id="705" w:author="Author"/>
        </w:trPr>
        <w:tc>
          <w:tcPr>
            <w:tcW w:w="1435" w:type="dxa"/>
          </w:tcPr>
          <w:p w14:paraId="53B95698" w14:textId="2D7B2B49" w:rsidR="008F7595" w:rsidRPr="00E85779" w:rsidRDefault="00FE2B6B" w:rsidP="008F7595">
            <w:pPr>
              <w:rPr>
                <w:ins w:id="706" w:author="Author"/>
                <w:rFonts w:ascii="Arial" w:hAnsi="Arial" w:cs="Arial"/>
                <w:sz w:val="20"/>
                <w:szCs w:val="20"/>
              </w:rPr>
            </w:pPr>
            <w:ins w:id="70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083BF1A5" w14:textId="3132B525" w:rsidR="008F7595" w:rsidRPr="00E85779" w:rsidRDefault="008F7595" w:rsidP="008F7595">
            <w:pPr>
              <w:rPr>
                <w:ins w:id="708" w:author="Author"/>
                <w:rFonts w:ascii="Arial" w:hAnsi="Arial" w:cs="Arial"/>
                <w:sz w:val="20"/>
                <w:szCs w:val="20"/>
              </w:rPr>
            </w:pPr>
            <w:ins w:id="709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7EB1F40B" w14:textId="699CD063" w:rsidR="008F7595" w:rsidRPr="00740D7A" w:rsidRDefault="00FE2B6B" w:rsidP="008F7595">
            <w:pPr>
              <w:rPr>
                <w:ins w:id="710" w:author="Author"/>
                <w:rFonts w:ascii="Arial" w:hAnsi="Arial" w:cs="Arial"/>
                <w:sz w:val="20"/>
                <w:szCs w:val="20"/>
              </w:rPr>
            </w:pPr>
            <w:ins w:id="71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8F7595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4282" w:type="dxa"/>
          </w:tcPr>
          <w:p w14:paraId="0BEC578A" w14:textId="4869D74F" w:rsidR="008F7595" w:rsidRPr="00740D7A" w:rsidRDefault="008F7595" w:rsidP="008F7595">
            <w:pPr>
              <w:rPr>
                <w:ins w:id="7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123CC99" w14:textId="5E16D8AF" w:rsidR="008F7595" w:rsidRPr="00740D7A" w:rsidRDefault="008F7595" w:rsidP="008F7595">
            <w:pPr>
              <w:rPr>
                <w:ins w:id="713" w:author="Author"/>
                <w:rFonts w:ascii="Arial" w:hAnsi="Arial" w:cs="Arial"/>
                <w:sz w:val="20"/>
                <w:szCs w:val="20"/>
              </w:rPr>
            </w:pPr>
            <w:ins w:id="714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4E70142" w14:textId="6AA543B8" w:rsidR="008F7595" w:rsidRPr="00740D7A" w:rsidRDefault="008F7595" w:rsidP="008F7595">
            <w:pPr>
              <w:rPr>
                <w:ins w:id="7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06926C6" w14:textId="77777777" w:rsidTr="009B5633">
        <w:trPr>
          <w:ins w:id="716" w:author="Author"/>
        </w:trPr>
        <w:tc>
          <w:tcPr>
            <w:tcW w:w="1435" w:type="dxa"/>
          </w:tcPr>
          <w:p w14:paraId="778DB12D" w14:textId="1E730359" w:rsidR="00BC69A2" w:rsidRPr="00E85779" w:rsidRDefault="00BC69A2" w:rsidP="00BC69A2">
            <w:pPr>
              <w:rPr>
                <w:ins w:id="717" w:author="Author"/>
                <w:rFonts w:ascii="Arial" w:hAnsi="Arial" w:cs="Arial"/>
                <w:sz w:val="20"/>
                <w:szCs w:val="20"/>
              </w:rPr>
            </w:pPr>
            <w:ins w:id="71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435" w:type="dxa"/>
          </w:tcPr>
          <w:p w14:paraId="11D31631" w14:textId="3D54332A" w:rsidR="00BC69A2" w:rsidRPr="00E85779" w:rsidRDefault="00BC69A2" w:rsidP="00BC69A2">
            <w:pPr>
              <w:rPr>
                <w:ins w:id="719" w:author="Author"/>
                <w:rFonts w:ascii="Arial" w:hAnsi="Arial" w:cs="Arial"/>
                <w:sz w:val="20"/>
                <w:szCs w:val="20"/>
              </w:rPr>
            </w:pPr>
            <w:ins w:id="720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6A071F9A" w14:textId="623BB72F" w:rsidR="00BC69A2" w:rsidRPr="00740D7A" w:rsidRDefault="00BC69A2" w:rsidP="00BC69A2">
            <w:pPr>
              <w:rPr>
                <w:ins w:id="721" w:author="Author"/>
                <w:rFonts w:ascii="Arial" w:hAnsi="Arial" w:cs="Arial"/>
                <w:sz w:val="20"/>
                <w:szCs w:val="20"/>
              </w:rPr>
            </w:pPr>
            <w:ins w:id="72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4282" w:type="dxa"/>
          </w:tcPr>
          <w:p w14:paraId="2E5453ED" w14:textId="27EF799E" w:rsidR="00BC69A2" w:rsidRPr="00740D7A" w:rsidRDefault="00BC69A2" w:rsidP="00BC69A2">
            <w:pPr>
              <w:rPr>
                <w:ins w:id="723" w:author="Author"/>
                <w:rFonts w:ascii="Arial" w:hAnsi="Arial" w:cs="Arial"/>
                <w:sz w:val="20"/>
                <w:szCs w:val="20"/>
              </w:rPr>
            </w:pPr>
            <w:ins w:id="724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096" w:type="dxa"/>
          </w:tcPr>
          <w:p w14:paraId="74248409" w14:textId="29195953" w:rsidR="00BC69A2" w:rsidRPr="00740D7A" w:rsidRDefault="00BC69A2" w:rsidP="00BC69A2">
            <w:pPr>
              <w:rPr>
                <w:ins w:id="725" w:author="Author"/>
                <w:rFonts w:ascii="Arial" w:hAnsi="Arial" w:cs="Arial"/>
                <w:sz w:val="20"/>
                <w:szCs w:val="20"/>
              </w:rPr>
            </w:pPr>
            <w:ins w:id="72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37EA3E69" w14:textId="77777777" w:rsidR="00BC69A2" w:rsidRPr="00740D7A" w:rsidRDefault="00BC69A2" w:rsidP="00BC69A2">
            <w:pPr>
              <w:rPr>
                <w:ins w:id="72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5038201" w14:textId="77777777" w:rsidTr="009B5633">
        <w:trPr>
          <w:ins w:id="728" w:author="Author"/>
        </w:trPr>
        <w:tc>
          <w:tcPr>
            <w:tcW w:w="1435" w:type="dxa"/>
          </w:tcPr>
          <w:p w14:paraId="4D015198" w14:textId="4C847E19" w:rsidR="00BC69A2" w:rsidRPr="00E85779" w:rsidRDefault="00BC69A2" w:rsidP="00BC69A2">
            <w:pPr>
              <w:rPr>
                <w:ins w:id="729" w:author="Author"/>
                <w:rFonts w:ascii="Arial" w:hAnsi="Arial" w:cs="Arial"/>
                <w:sz w:val="20"/>
                <w:szCs w:val="20"/>
              </w:rPr>
            </w:pPr>
            <w:ins w:id="730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435" w:type="dxa"/>
          </w:tcPr>
          <w:p w14:paraId="46A421FD" w14:textId="11E660B9" w:rsidR="00BC69A2" w:rsidRPr="00E85779" w:rsidRDefault="00BC69A2" w:rsidP="00BC69A2">
            <w:pPr>
              <w:rPr>
                <w:ins w:id="731" w:author="Author"/>
                <w:rFonts w:ascii="Arial" w:hAnsi="Arial" w:cs="Arial"/>
                <w:sz w:val="20"/>
                <w:szCs w:val="20"/>
              </w:rPr>
            </w:pPr>
            <w:ins w:id="73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21B8C4B9" w14:textId="4E19524D" w:rsidR="00BC69A2" w:rsidRPr="00740D7A" w:rsidRDefault="00BC69A2" w:rsidP="00BC69A2">
            <w:pPr>
              <w:rPr>
                <w:ins w:id="733" w:author="Author"/>
                <w:rFonts w:ascii="Arial" w:hAnsi="Arial" w:cs="Arial"/>
                <w:sz w:val="20"/>
                <w:szCs w:val="20"/>
              </w:rPr>
            </w:pPr>
            <w:ins w:id="734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4282" w:type="dxa"/>
          </w:tcPr>
          <w:p w14:paraId="485FB091" w14:textId="3C773D8C" w:rsidR="00BC69A2" w:rsidRPr="00740D7A" w:rsidRDefault="00BC69A2" w:rsidP="00BC69A2">
            <w:pPr>
              <w:rPr>
                <w:ins w:id="735" w:author="Author"/>
                <w:rFonts w:ascii="Arial" w:hAnsi="Arial" w:cs="Arial"/>
                <w:sz w:val="20"/>
                <w:szCs w:val="20"/>
              </w:rPr>
            </w:pPr>
            <w:ins w:id="736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096" w:type="dxa"/>
          </w:tcPr>
          <w:p w14:paraId="1A058FD5" w14:textId="4580FB13" w:rsidR="00BC69A2" w:rsidRPr="00740D7A" w:rsidRDefault="00BC69A2" w:rsidP="00BC69A2">
            <w:pPr>
              <w:rPr>
                <w:ins w:id="737" w:author="Author"/>
                <w:rFonts w:ascii="Arial" w:hAnsi="Arial" w:cs="Arial"/>
                <w:sz w:val="20"/>
                <w:szCs w:val="20"/>
              </w:rPr>
            </w:pPr>
            <w:ins w:id="73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26B9A18" w14:textId="77777777" w:rsidR="00BC69A2" w:rsidRPr="00740D7A" w:rsidRDefault="00BC69A2" w:rsidP="00BC69A2">
            <w:pPr>
              <w:rPr>
                <w:ins w:id="73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E0850DD" w14:textId="77777777" w:rsidTr="009B5633">
        <w:trPr>
          <w:ins w:id="740" w:author="Author"/>
        </w:trPr>
        <w:tc>
          <w:tcPr>
            <w:tcW w:w="1435" w:type="dxa"/>
          </w:tcPr>
          <w:p w14:paraId="3D26E193" w14:textId="002CF23B" w:rsidR="00BC69A2" w:rsidRPr="00E85779" w:rsidRDefault="00BC69A2" w:rsidP="00BC69A2">
            <w:pPr>
              <w:rPr>
                <w:ins w:id="741" w:author="Author"/>
                <w:rFonts w:ascii="Arial" w:hAnsi="Arial" w:cs="Arial"/>
                <w:sz w:val="20"/>
                <w:szCs w:val="20"/>
              </w:rPr>
            </w:pPr>
            <w:ins w:id="74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435" w:type="dxa"/>
          </w:tcPr>
          <w:p w14:paraId="17A89B79" w14:textId="57556B3E" w:rsidR="00BC69A2" w:rsidRPr="00E85779" w:rsidRDefault="00BC69A2" w:rsidP="00BC69A2">
            <w:pPr>
              <w:rPr>
                <w:ins w:id="743" w:author="Author"/>
                <w:rFonts w:ascii="Arial" w:hAnsi="Arial" w:cs="Arial"/>
                <w:sz w:val="20"/>
                <w:szCs w:val="20"/>
              </w:rPr>
            </w:pPr>
            <w:ins w:id="74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3A6126FB" w14:textId="03001101" w:rsidR="00BC69A2" w:rsidRPr="00740D7A" w:rsidRDefault="00BC69A2" w:rsidP="00BC69A2">
            <w:pPr>
              <w:rPr>
                <w:ins w:id="745" w:author="Author"/>
                <w:rFonts w:ascii="Arial" w:hAnsi="Arial" w:cs="Arial"/>
                <w:sz w:val="20"/>
                <w:szCs w:val="20"/>
              </w:rPr>
            </w:pPr>
            <w:ins w:id="746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4282" w:type="dxa"/>
          </w:tcPr>
          <w:p w14:paraId="3C214399" w14:textId="34990F4F" w:rsidR="00BC69A2" w:rsidRPr="00740D7A" w:rsidRDefault="00BC69A2" w:rsidP="00BC69A2">
            <w:pPr>
              <w:rPr>
                <w:ins w:id="747" w:author="Author"/>
                <w:rFonts w:ascii="Arial" w:hAnsi="Arial" w:cs="Arial"/>
                <w:sz w:val="20"/>
                <w:szCs w:val="20"/>
              </w:rPr>
            </w:pPr>
            <w:ins w:id="748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096" w:type="dxa"/>
          </w:tcPr>
          <w:p w14:paraId="632B2B4F" w14:textId="6EED092A" w:rsidR="00BC69A2" w:rsidRPr="00740D7A" w:rsidRDefault="00BC69A2" w:rsidP="00BC69A2">
            <w:pPr>
              <w:rPr>
                <w:ins w:id="749" w:author="Author"/>
                <w:rFonts w:ascii="Arial" w:hAnsi="Arial" w:cs="Arial"/>
                <w:sz w:val="20"/>
                <w:szCs w:val="20"/>
              </w:rPr>
            </w:pPr>
            <w:ins w:id="75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A2950AA" w14:textId="77777777" w:rsidR="00BC69A2" w:rsidRPr="00740D7A" w:rsidRDefault="00BC69A2" w:rsidP="00BC69A2">
            <w:pPr>
              <w:rPr>
                <w:ins w:id="75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73B8BD8" w14:textId="77777777" w:rsidTr="009B5633">
        <w:trPr>
          <w:ins w:id="752" w:author="Author"/>
        </w:trPr>
        <w:tc>
          <w:tcPr>
            <w:tcW w:w="1435" w:type="dxa"/>
          </w:tcPr>
          <w:p w14:paraId="7121B494" w14:textId="16857B55" w:rsidR="00BC69A2" w:rsidRPr="00E85779" w:rsidRDefault="00BC69A2" w:rsidP="00BC69A2">
            <w:pPr>
              <w:rPr>
                <w:ins w:id="753" w:author="Author"/>
                <w:rFonts w:ascii="Arial" w:hAnsi="Arial" w:cs="Arial"/>
                <w:sz w:val="20"/>
                <w:szCs w:val="20"/>
              </w:rPr>
            </w:pPr>
            <w:ins w:id="75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435" w:type="dxa"/>
          </w:tcPr>
          <w:p w14:paraId="35197738" w14:textId="19D93516" w:rsidR="00BC69A2" w:rsidRPr="00E85779" w:rsidRDefault="00BC69A2" w:rsidP="00BC69A2">
            <w:pPr>
              <w:rPr>
                <w:ins w:id="755" w:author="Author"/>
                <w:rFonts w:ascii="Arial" w:hAnsi="Arial" w:cs="Arial"/>
                <w:sz w:val="20"/>
                <w:szCs w:val="20"/>
              </w:rPr>
            </w:pPr>
            <w:ins w:id="756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2CFF7716" w14:textId="3CD6523A" w:rsidR="00BC69A2" w:rsidRPr="00740D7A" w:rsidRDefault="00BC69A2" w:rsidP="00BC69A2">
            <w:pPr>
              <w:rPr>
                <w:ins w:id="757" w:author="Author"/>
                <w:rFonts w:ascii="Arial" w:hAnsi="Arial" w:cs="Arial"/>
                <w:sz w:val="20"/>
                <w:szCs w:val="20"/>
              </w:rPr>
            </w:pPr>
            <w:ins w:id="758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4282" w:type="dxa"/>
          </w:tcPr>
          <w:p w14:paraId="5F88555E" w14:textId="051D4E9F" w:rsidR="00BC69A2" w:rsidRPr="00740D7A" w:rsidRDefault="00BC69A2" w:rsidP="00BC69A2">
            <w:pPr>
              <w:rPr>
                <w:ins w:id="759" w:author="Author"/>
                <w:rFonts w:ascii="Arial" w:hAnsi="Arial" w:cs="Arial"/>
                <w:sz w:val="20"/>
                <w:szCs w:val="20"/>
              </w:rPr>
            </w:pPr>
            <w:ins w:id="76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096" w:type="dxa"/>
          </w:tcPr>
          <w:p w14:paraId="2FAD9D44" w14:textId="505DCB2E" w:rsidR="00BC69A2" w:rsidRPr="00740D7A" w:rsidRDefault="00BC69A2" w:rsidP="00BC69A2">
            <w:pPr>
              <w:rPr>
                <w:ins w:id="761" w:author="Author"/>
                <w:rFonts w:ascii="Arial" w:hAnsi="Arial" w:cs="Arial"/>
                <w:sz w:val="20"/>
                <w:szCs w:val="20"/>
              </w:rPr>
            </w:pPr>
            <w:ins w:id="76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0C3FD0D7" w14:textId="356CF2DB" w:rsidR="00BC69A2" w:rsidRPr="00740D7A" w:rsidRDefault="00BC69A2" w:rsidP="00BC69A2">
            <w:pPr>
              <w:rPr>
                <w:ins w:id="76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5EAF2FD" w14:textId="77777777" w:rsidTr="009B5633">
        <w:tc>
          <w:tcPr>
            <w:tcW w:w="1435" w:type="dxa"/>
          </w:tcPr>
          <w:p w14:paraId="2D591EA2" w14:textId="1DEACBF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4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lastRenderedPageBreak/>
                <w:delText>Fault Acknowledgement Time</w:delText>
              </w:r>
            </w:del>
          </w:p>
        </w:tc>
        <w:tc>
          <w:tcPr>
            <w:tcW w:w="1435" w:type="dxa"/>
          </w:tcPr>
          <w:p w14:paraId="4EF8F1EF" w14:textId="7E8A625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5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4723" w:type="dxa"/>
          </w:tcPr>
          <w:p w14:paraId="3F6649CC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5229E722" w14:textId="203724C5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6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1096" w:type="dxa"/>
          </w:tcPr>
          <w:p w14:paraId="4D85B70F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2C94DCE4" w14:textId="1784679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6E23BF3" w14:textId="77777777" w:rsidTr="009B5633">
        <w:tc>
          <w:tcPr>
            <w:tcW w:w="1435" w:type="dxa"/>
            <w:vMerge w:val="restart"/>
          </w:tcPr>
          <w:p w14:paraId="0178BDCA" w14:textId="147E360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7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435" w:type="dxa"/>
            <w:vMerge w:val="restart"/>
          </w:tcPr>
          <w:p w14:paraId="101594C0" w14:textId="7A18624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8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4723" w:type="dxa"/>
          </w:tcPr>
          <w:p w14:paraId="26F83D3B" w14:textId="07D10E25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69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4282" w:type="dxa"/>
          </w:tcPr>
          <w:p w14:paraId="1C51B73F" w14:textId="539EA29C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0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1 Working Hours</w:delText>
              </w:r>
            </w:del>
          </w:p>
        </w:tc>
        <w:tc>
          <w:tcPr>
            <w:tcW w:w="1096" w:type="dxa"/>
          </w:tcPr>
          <w:p w14:paraId="4D30A33E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14:paraId="05EFAD91" w14:textId="1DCC99AF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FB0DFA6" w14:textId="77777777" w:rsidTr="009B5633">
        <w:tc>
          <w:tcPr>
            <w:tcW w:w="1435" w:type="dxa"/>
            <w:vMerge/>
          </w:tcPr>
          <w:p w14:paraId="4022B82D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F005EE2" w14:textId="6F0948D4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C44B0FC" w14:textId="07BF4049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1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4282" w:type="dxa"/>
          </w:tcPr>
          <w:p w14:paraId="124685D2" w14:textId="48EB58EC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2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1096" w:type="dxa"/>
          </w:tcPr>
          <w:p w14:paraId="5D7A7FA5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36888DB3" w14:textId="5DF3651A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7B50E897" w14:textId="77777777" w:rsidTr="009B5633">
        <w:tc>
          <w:tcPr>
            <w:tcW w:w="1435" w:type="dxa"/>
          </w:tcPr>
          <w:p w14:paraId="2F80B20E" w14:textId="25DF641A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3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435" w:type="dxa"/>
          </w:tcPr>
          <w:p w14:paraId="773B9940" w14:textId="4E2CC07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4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4723" w:type="dxa"/>
          </w:tcPr>
          <w:p w14:paraId="4473281B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10D67764" w14:textId="6F8291CE" w:rsidR="00BC69A2" w:rsidRPr="00740D7A" w:rsidDel="00425D98" w:rsidRDefault="00BC69A2" w:rsidP="00BC69A2">
            <w:pPr>
              <w:rPr>
                <w:del w:id="775" w:author="Author"/>
                <w:rFonts w:ascii="Arial" w:hAnsi="Arial" w:cs="Arial"/>
                <w:sz w:val="20"/>
                <w:szCs w:val="20"/>
              </w:rPr>
            </w:pPr>
            <w:del w:id="776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4 hours for Standard Support </w:delText>
              </w:r>
            </w:del>
          </w:p>
          <w:p w14:paraId="0EAEFA2B" w14:textId="7F206F6A" w:rsidR="00BC69A2" w:rsidRPr="00740D7A" w:rsidDel="00425D98" w:rsidRDefault="00BC69A2" w:rsidP="00BC69A2">
            <w:pPr>
              <w:rPr>
                <w:del w:id="777" w:author="Author"/>
                <w:rFonts w:ascii="Arial" w:hAnsi="Arial" w:cs="Arial"/>
                <w:sz w:val="20"/>
                <w:szCs w:val="20"/>
              </w:rPr>
            </w:pPr>
          </w:p>
          <w:p w14:paraId="69BFF7FE" w14:textId="1A5F1EC9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78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2 hours for Premium Support</w:delText>
              </w:r>
            </w:del>
          </w:p>
        </w:tc>
        <w:tc>
          <w:tcPr>
            <w:tcW w:w="1096" w:type="dxa"/>
          </w:tcPr>
          <w:p w14:paraId="21B666C7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0499CA35" w14:textId="7E13ABE8" w:rsidR="00BC69A2" w:rsidRPr="00740D7A" w:rsidDel="00425D98" w:rsidRDefault="00BC69A2" w:rsidP="00BC69A2">
            <w:pPr>
              <w:rPr>
                <w:del w:id="779" w:author="Author"/>
                <w:rFonts w:ascii="Arial" w:hAnsi="Arial" w:cs="Arial"/>
                <w:sz w:val="20"/>
                <w:szCs w:val="20"/>
              </w:rPr>
            </w:pPr>
            <w:del w:id="780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For Standard Support:</w:delText>
              </w:r>
            </w:del>
          </w:p>
          <w:p w14:paraId="1AEEFB31" w14:textId="3413BC29" w:rsidR="00BC69A2" w:rsidRPr="00740D7A" w:rsidDel="00425D98" w:rsidRDefault="00BC69A2" w:rsidP="00BC69A2">
            <w:pPr>
              <w:rPr>
                <w:del w:id="781" w:author="Author"/>
                <w:rFonts w:ascii="Arial" w:hAnsi="Arial" w:cs="Arial"/>
                <w:sz w:val="20"/>
                <w:szCs w:val="20"/>
              </w:rPr>
            </w:pPr>
            <w:del w:id="782" w:author="Author">
              <w:r w:rsidDel="00425D98">
                <w:rPr>
                  <w:rFonts w:ascii="Arial" w:hAnsi="Arial" w:cs="Arial"/>
                  <w:sz w:val="20"/>
                  <w:szCs w:val="20"/>
                </w:rPr>
                <w:delText>15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 SC for failure to meet the Maximum Restoration Time and 10 SC for each hour exceeding the Maximum Restoration Time.</w:delText>
              </w:r>
            </w:del>
          </w:p>
          <w:p w14:paraId="5D275985" w14:textId="332DE711" w:rsidR="00BC69A2" w:rsidRPr="00740D7A" w:rsidDel="00425D98" w:rsidRDefault="00BC69A2" w:rsidP="00BC69A2">
            <w:pPr>
              <w:rPr>
                <w:del w:id="783" w:author="Author"/>
                <w:rFonts w:ascii="Arial" w:hAnsi="Arial" w:cs="Arial"/>
                <w:sz w:val="20"/>
                <w:szCs w:val="20"/>
              </w:rPr>
            </w:pPr>
            <w:del w:id="784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 is Capped at 200 hours </w:delText>
              </w:r>
            </w:del>
          </w:p>
          <w:p w14:paraId="49A23189" w14:textId="252AEEF2" w:rsidR="00BC69A2" w:rsidRPr="00740D7A" w:rsidDel="00425D98" w:rsidRDefault="00BC69A2" w:rsidP="00BC69A2">
            <w:pPr>
              <w:rPr>
                <w:del w:id="785" w:author="Author"/>
                <w:rFonts w:ascii="Arial" w:hAnsi="Arial" w:cs="Arial"/>
                <w:sz w:val="20"/>
                <w:szCs w:val="20"/>
              </w:rPr>
            </w:pPr>
            <w:del w:id="786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For Premium Support:</w:delText>
              </w:r>
            </w:del>
          </w:p>
          <w:p w14:paraId="6E533606" w14:textId="7FA3429B" w:rsidR="00BC69A2" w:rsidRPr="00740D7A" w:rsidDel="00425D98" w:rsidRDefault="00BC69A2" w:rsidP="00BC69A2">
            <w:pPr>
              <w:rPr>
                <w:del w:id="787" w:author="Author"/>
                <w:rFonts w:ascii="Arial" w:hAnsi="Arial" w:cs="Arial"/>
                <w:sz w:val="20"/>
                <w:szCs w:val="20"/>
              </w:rPr>
            </w:pPr>
            <w:del w:id="788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50 SC for failure to meet the Maximum 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lastRenderedPageBreak/>
                <w:delText>Restoration Time and 25 SC for each hour exceeding the Maximum Restoration Time.</w:delText>
              </w:r>
            </w:del>
          </w:p>
          <w:p w14:paraId="094C7B8B" w14:textId="2DB78F19" w:rsidR="00BC69A2" w:rsidRPr="00740D7A" w:rsidDel="00425D98" w:rsidRDefault="00BC69A2" w:rsidP="00BC69A2">
            <w:pPr>
              <w:rPr>
                <w:del w:id="789" w:author="Author"/>
                <w:rFonts w:ascii="Arial" w:hAnsi="Arial" w:cs="Arial"/>
                <w:sz w:val="20"/>
                <w:szCs w:val="20"/>
              </w:rPr>
            </w:pPr>
            <w:del w:id="790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 is Capped at 200 hours </w:delText>
              </w:r>
            </w:del>
          </w:p>
          <w:p w14:paraId="562C449C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1CD4E34" w14:textId="77777777" w:rsidTr="009B5633">
        <w:trPr>
          <w:ins w:id="791" w:author="Author"/>
        </w:trPr>
        <w:tc>
          <w:tcPr>
            <w:tcW w:w="1435" w:type="dxa"/>
          </w:tcPr>
          <w:p w14:paraId="69F7D37A" w14:textId="77777777" w:rsidR="00BC69A2" w:rsidRPr="00740D7A" w:rsidRDefault="00BC69A2" w:rsidP="00BC69A2">
            <w:pPr>
              <w:rPr>
                <w:ins w:id="7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378DB71" w14:textId="3C5413DA" w:rsidR="00BC69A2" w:rsidRPr="00740D7A" w:rsidRDefault="00BC69A2" w:rsidP="00BC69A2">
            <w:pPr>
              <w:rPr>
                <w:ins w:id="7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E875C03" w14:textId="3830F85B" w:rsidR="00BC69A2" w:rsidRPr="00740D7A" w:rsidRDefault="00BC69A2" w:rsidP="00BC69A2">
            <w:pPr>
              <w:rPr>
                <w:ins w:id="794" w:author="Author"/>
                <w:rFonts w:ascii="Arial" w:hAnsi="Arial" w:cs="Arial"/>
                <w:sz w:val="20"/>
                <w:szCs w:val="20"/>
              </w:rPr>
            </w:pPr>
            <w:ins w:id="795" w:author="Author">
              <w:del w:id="796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amage </w:delText>
                </w:r>
                <w:r w:rsidRPr="001F0612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by </w:delText>
                </w:r>
                <w:r w:rsidRPr="009B5633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contractor and infrastructure not impacted</w:delText>
                </w:r>
              </w:del>
            </w:ins>
          </w:p>
        </w:tc>
        <w:tc>
          <w:tcPr>
            <w:tcW w:w="4282" w:type="dxa"/>
          </w:tcPr>
          <w:p w14:paraId="19E1B064" w14:textId="06100401" w:rsidR="00BC69A2" w:rsidRPr="00740D7A" w:rsidRDefault="00BC69A2" w:rsidP="00BC69A2">
            <w:pPr>
              <w:rPr>
                <w:ins w:id="797" w:author="Author"/>
                <w:rFonts w:ascii="Arial" w:hAnsi="Arial" w:cs="Arial"/>
                <w:sz w:val="20"/>
                <w:szCs w:val="20"/>
              </w:rPr>
            </w:pPr>
            <w:ins w:id="798" w:author="Author">
              <w:del w:id="799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1096" w:type="dxa"/>
          </w:tcPr>
          <w:p w14:paraId="08E3CFF1" w14:textId="77777777" w:rsidR="00BC69A2" w:rsidRPr="00740D7A" w:rsidRDefault="00BC69A2" w:rsidP="00BC69A2">
            <w:pPr>
              <w:rPr>
                <w:ins w:id="8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0238A2E1" w14:textId="6D91AE97" w:rsidR="00BC69A2" w:rsidRPr="00740D7A" w:rsidRDefault="00BC69A2" w:rsidP="00BC69A2">
            <w:pPr>
              <w:rPr>
                <w:ins w:id="80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F50932C" w14:textId="77777777" w:rsidTr="009B5633">
        <w:trPr>
          <w:ins w:id="802" w:author="Author"/>
        </w:trPr>
        <w:tc>
          <w:tcPr>
            <w:tcW w:w="1435" w:type="dxa"/>
          </w:tcPr>
          <w:p w14:paraId="4C3E1123" w14:textId="77777777" w:rsidR="00BC69A2" w:rsidRPr="00740D7A" w:rsidRDefault="00BC69A2" w:rsidP="00BC69A2">
            <w:pPr>
              <w:rPr>
                <w:ins w:id="8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42439F2" w14:textId="5AE93539" w:rsidR="00BC69A2" w:rsidRPr="00740D7A" w:rsidRDefault="00BC69A2" w:rsidP="00BC69A2">
            <w:pPr>
              <w:rPr>
                <w:ins w:id="8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CCF9E4D" w14:textId="54A3D234" w:rsidR="00BC69A2" w:rsidRDefault="00BC69A2" w:rsidP="00BC69A2">
            <w:pPr>
              <w:rPr>
                <w:ins w:id="805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806" w:author="Author">
              <w:del w:id="807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(i.e. ducts, cabinet and joint boxes)</w:delText>
                </w:r>
              </w:del>
            </w:ins>
            <w:del w:id="808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809" w:author="Author">
              <w:del w:id="810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4282" w:type="dxa"/>
          </w:tcPr>
          <w:p w14:paraId="43F8E250" w14:textId="2F63A178" w:rsidR="00BC69A2" w:rsidRPr="00740D7A" w:rsidRDefault="00BC69A2" w:rsidP="00BC69A2">
            <w:pPr>
              <w:rPr>
                <w:ins w:id="811" w:author="Author"/>
                <w:rFonts w:ascii="Arial" w:hAnsi="Arial" w:cs="Arial"/>
                <w:sz w:val="20"/>
                <w:szCs w:val="20"/>
              </w:rPr>
            </w:pPr>
            <w:ins w:id="812" w:author="Author">
              <w:del w:id="813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1096" w:type="dxa"/>
          </w:tcPr>
          <w:p w14:paraId="598E2F09" w14:textId="77777777" w:rsidR="00BC69A2" w:rsidRPr="00740D7A" w:rsidRDefault="00BC69A2" w:rsidP="00BC69A2">
            <w:pPr>
              <w:rPr>
                <w:ins w:id="8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3E0EF818" w14:textId="26AD1869" w:rsidR="00BC69A2" w:rsidRPr="00740D7A" w:rsidRDefault="00BC69A2" w:rsidP="00BC69A2">
            <w:pPr>
              <w:rPr>
                <w:ins w:id="8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5E228FA" w14:textId="77777777" w:rsidTr="009B5633">
        <w:trPr>
          <w:ins w:id="816" w:author="Author"/>
        </w:trPr>
        <w:tc>
          <w:tcPr>
            <w:tcW w:w="1435" w:type="dxa"/>
          </w:tcPr>
          <w:p w14:paraId="312AF2C0" w14:textId="77777777" w:rsidR="00BC69A2" w:rsidRPr="00740D7A" w:rsidRDefault="00BC69A2" w:rsidP="00BC69A2">
            <w:pPr>
              <w:rPr>
                <w:ins w:id="81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7AF7B94" w14:textId="388A5705" w:rsidR="00BC69A2" w:rsidRPr="00740D7A" w:rsidRDefault="00BC69A2" w:rsidP="00BC69A2">
            <w:pPr>
              <w:rPr>
                <w:ins w:id="81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0224AFB7" w14:textId="55200ACB" w:rsidR="00BC69A2" w:rsidRDefault="00BC69A2" w:rsidP="00BC69A2">
            <w:pPr>
              <w:rPr>
                <w:ins w:id="819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820" w:author="Author">
              <w:del w:id="821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(ducts and joint boxes)</w:delText>
                </w:r>
              </w:del>
            </w:ins>
            <w:del w:id="822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823" w:author="Author">
              <w:del w:id="824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825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826" w:author="Author">
              <w:del w:id="827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4282" w:type="dxa"/>
          </w:tcPr>
          <w:p w14:paraId="5475B5E1" w14:textId="15CA17B2" w:rsidR="00BC69A2" w:rsidRDefault="00BC69A2" w:rsidP="00BC69A2">
            <w:pPr>
              <w:rPr>
                <w:ins w:id="828" w:author="Author"/>
                <w:rFonts w:ascii="Arial" w:hAnsi="Arial" w:cs="Arial"/>
                <w:sz w:val="20"/>
                <w:szCs w:val="20"/>
              </w:rPr>
            </w:pPr>
            <w:ins w:id="829" w:author="Author">
              <w:del w:id="830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1096" w:type="dxa"/>
          </w:tcPr>
          <w:p w14:paraId="698DFEE3" w14:textId="77777777" w:rsidR="00BC69A2" w:rsidRPr="00740D7A" w:rsidRDefault="00BC69A2" w:rsidP="00BC69A2">
            <w:pPr>
              <w:rPr>
                <w:ins w:id="8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2CF4DA2" w14:textId="3EAF63A1" w:rsidR="00BC69A2" w:rsidRPr="00740D7A" w:rsidRDefault="00BC69A2" w:rsidP="00BC69A2">
            <w:pPr>
              <w:rPr>
                <w:ins w:id="83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C1DD4E2" w14:textId="77777777" w:rsidTr="009B5633">
        <w:trPr>
          <w:ins w:id="833" w:author="Author"/>
        </w:trPr>
        <w:tc>
          <w:tcPr>
            <w:tcW w:w="1435" w:type="dxa"/>
          </w:tcPr>
          <w:p w14:paraId="704AD296" w14:textId="77777777" w:rsidR="00BC69A2" w:rsidRPr="00740D7A" w:rsidRDefault="00BC69A2" w:rsidP="00BC69A2">
            <w:pPr>
              <w:rPr>
                <w:ins w:id="8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17DC78C" w14:textId="62C5ACCA" w:rsidR="00BC69A2" w:rsidRPr="00740D7A" w:rsidRDefault="00BC69A2" w:rsidP="00BC69A2">
            <w:pPr>
              <w:rPr>
                <w:ins w:id="8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15CED7F" w14:textId="48FA63FD" w:rsidR="00BC69A2" w:rsidRDefault="00BC69A2" w:rsidP="00BC69A2">
            <w:pPr>
              <w:rPr>
                <w:ins w:id="836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837" w:author="Author">
              <w:del w:id="838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proofErr w:type="spellStart"/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proofErr w:type="spellEnd"/>
              <w:del w:id="839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4282" w:type="dxa"/>
          </w:tcPr>
          <w:p w14:paraId="750FFE59" w14:textId="59BFF5DF" w:rsidR="00BC69A2" w:rsidDel="00425D98" w:rsidRDefault="00BC69A2" w:rsidP="00BC69A2">
            <w:pPr>
              <w:rPr>
                <w:del w:id="840" w:author="Author"/>
                <w:rFonts w:ascii="Arial" w:hAnsi="Arial" w:cs="Arial"/>
                <w:sz w:val="20"/>
                <w:szCs w:val="20"/>
              </w:rPr>
            </w:pPr>
            <w:commentRangeStart w:id="841"/>
            <w:ins w:id="842" w:author="Author">
              <w:del w:id="843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019D8024" w14:textId="6E1C9785" w:rsidR="00BC69A2" w:rsidRPr="00740D7A" w:rsidRDefault="00BC69A2" w:rsidP="00BC69A2">
            <w:pPr>
              <w:rPr>
                <w:ins w:id="844" w:author="Author"/>
                <w:rFonts w:ascii="Arial" w:hAnsi="Arial" w:cs="Arial"/>
                <w:sz w:val="20"/>
                <w:szCs w:val="20"/>
              </w:rPr>
            </w:pPr>
            <w:del w:id="845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proofErr w:type="spellStart"/>
            <w:ins w:id="846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proofErr w:type="spellEnd"/>
            <w:del w:id="847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  <w:commentRangeEnd w:id="841"/>
            <w:r w:rsidR="008E6BC8">
              <w:rPr>
                <w:rStyle w:val="CommentReference"/>
              </w:rPr>
              <w:commentReference w:id="841"/>
            </w:r>
          </w:p>
        </w:tc>
        <w:tc>
          <w:tcPr>
            <w:tcW w:w="1096" w:type="dxa"/>
          </w:tcPr>
          <w:p w14:paraId="2AE6EA0A" w14:textId="77777777" w:rsidR="00BC69A2" w:rsidRPr="00740D7A" w:rsidRDefault="00BC69A2" w:rsidP="00BC69A2">
            <w:pPr>
              <w:rPr>
                <w:ins w:id="8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12499676" w14:textId="07783DC9" w:rsidR="00BC69A2" w:rsidRPr="00740D7A" w:rsidRDefault="00BC69A2" w:rsidP="00BC69A2">
            <w:pPr>
              <w:rPr>
                <w:ins w:id="8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E686028" w14:textId="77777777" w:rsidTr="009B5633">
        <w:tc>
          <w:tcPr>
            <w:tcW w:w="1435" w:type="dxa"/>
          </w:tcPr>
          <w:p w14:paraId="0F7CA0EF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B369CD8" w14:textId="33A6131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392BEC83" w14:textId="62F8BB34" w:rsidR="00BC69A2" w:rsidDel="00425D98" w:rsidRDefault="00BC69A2" w:rsidP="00BC69A2">
            <w:pPr>
              <w:rPr>
                <w:del w:id="850" w:author="Author"/>
                <w:rFonts w:ascii="Arial" w:hAnsi="Arial" w:cs="Arial"/>
                <w:sz w:val="20"/>
                <w:szCs w:val="20"/>
              </w:rPr>
            </w:pPr>
            <w:del w:id="851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651D3E3F" w14:textId="7B3292FA" w:rsidR="00BC69A2" w:rsidDel="00425D98" w:rsidRDefault="00BC69A2" w:rsidP="00BC69A2">
            <w:pPr>
              <w:rPr>
                <w:del w:id="852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DE9DCDE" w14:textId="27BA143A" w:rsidR="00BC69A2" w:rsidRDefault="00BC69A2" w:rsidP="00BC69A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del w:id="853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lastRenderedPageBreak/>
                <w:delText>Regardless of Standard or premium support, SLAs remain same as the problem is related to physical infrastructure outside exchange.</w:delText>
              </w:r>
            </w:del>
          </w:p>
        </w:tc>
        <w:tc>
          <w:tcPr>
            <w:tcW w:w="4282" w:type="dxa"/>
          </w:tcPr>
          <w:p w14:paraId="7FCAEC4A" w14:textId="77777777" w:rsidR="00BC69A2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D876610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26D7C334" w14:textId="77AD46F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B633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p w14:paraId="6B8389EF" w14:textId="239DE526" w:rsidR="00532558" w:rsidRDefault="00532558">
      <w:pPr>
        <w:rPr>
          <w:ins w:id="854" w:author="Author"/>
          <w:rFonts w:ascii="Arial" w:hAnsi="Arial" w:cs="Arial"/>
          <w:b/>
          <w:sz w:val="20"/>
          <w:szCs w:val="20"/>
        </w:rPr>
      </w:pPr>
    </w:p>
    <w:p w14:paraId="7B6C9DB2" w14:textId="10EAAD07" w:rsidR="00571C2D" w:rsidRDefault="00571C2D">
      <w:pPr>
        <w:rPr>
          <w:ins w:id="855" w:author="Author"/>
          <w:rFonts w:ascii="Arial" w:hAnsi="Arial" w:cs="Arial"/>
          <w:b/>
          <w:sz w:val="20"/>
          <w:szCs w:val="20"/>
        </w:rPr>
      </w:pPr>
    </w:p>
    <w:p w14:paraId="15FCA6A9" w14:textId="18924EF4" w:rsidR="00571C2D" w:rsidRDefault="00571C2D">
      <w:pPr>
        <w:rPr>
          <w:ins w:id="856" w:author="Author"/>
          <w:rFonts w:ascii="Arial" w:hAnsi="Arial" w:cs="Arial"/>
          <w:b/>
          <w:sz w:val="20"/>
          <w:szCs w:val="20"/>
        </w:rPr>
      </w:pPr>
    </w:p>
    <w:p w14:paraId="3FEBAAE7" w14:textId="4F08259A" w:rsidR="00571C2D" w:rsidRDefault="00571C2D">
      <w:pPr>
        <w:rPr>
          <w:ins w:id="857" w:author="Author"/>
          <w:rFonts w:ascii="Arial" w:hAnsi="Arial" w:cs="Arial"/>
          <w:b/>
          <w:sz w:val="20"/>
          <w:szCs w:val="20"/>
        </w:rPr>
      </w:pPr>
    </w:p>
    <w:p w14:paraId="06975BF1" w14:textId="77AEDB9A" w:rsidR="00571C2D" w:rsidRDefault="00571C2D">
      <w:pPr>
        <w:rPr>
          <w:ins w:id="858" w:author="Author"/>
          <w:rFonts w:ascii="Arial" w:hAnsi="Arial" w:cs="Arial"/>
          <w:b/>
          <w:sz w:val="20"/>
          <w:szCs w:val="20"/>
        </w:rPr>
      </w:pPr>
    </w:p>
    <w:p w14:paraId="44CAD443" w14:textId="4C5443BE" w:rsidR="00571C2D" w:rsidRPr="00740D7A" w:rsidRDefault="00571C2D" w:rsidP="00571C2D">
      <w:pPr>
        <w:rPr>
          <w:ins w:id="859" w:author="Author"/>
          <w:rFonts w:ascii="Arial" w:hAnsi="Arial" w:cs="Arial"/>
          <w:b/>
          <w:sz w:val="20"/>
          <w:szCs w:val="20"/>
        </w:rPr>
      </w:pPr>
      <w:ins w:id="860" w:author="Author">
        <w:r w:rsidRPr="00740D7A">
          <w:rPr>
            <w:rFonts w:ascii="Arial" w:hAnsi="Arial" w:cs="Arial"/>
            <w:b/>
            <w:sz w:val="20"/>
            <w:szCs w:val="20"/>
          </w:rPr>
          <w:t xml:space="preserve">WHOLESALE </w:t>
        </w:r>
        <w:r>
          <w:rPr>
            <w:rFonts w:ascii="Arial" w:hAnsi="Arial" w:cs="Arial"/>
            <w:b/>
            <w:sz w:val="20"/>
            <w:szCs w:val="20"/>
          </w:rPr>
          <w:t>MOBILE DATA SERVICE (MDS)</w:t>
        </w:r>
        <w:del w:id="861" w:author="Rana Al Alawi" w:date="2022-06-16T15:40:00Z">
          <w:r w:rsidDel="008E6BC8">
            <w:rPr>
              <w:rFonts w:ascii="Arial" w:hAnsi="Arial" w:cs="Arial"/>
              <w:b/>
              <w:sz w:val="20"/>
              <w:szCs w:val="20"/>
            </w:rPr>
            <w:delText>,</w:delText>
          </w:r>
        </w:del>
      </w:ins>
    </w:p>
    <w:p w14:paraId="3E638B9E" w14:textId="77777777" w:rsidR="00571C2D" w:rsidRDefault="00571C2D">
      <w:pPr>
        <w:rPr>
          <w:ins w:id="862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26"/>
        <w:gridCol w:w="1579"/>
        <w:gridCol w:w="2019"/>
      </w:tblGrid>
      <w:tr w:rsidR="00571C2D" w:rsidRPr="00740D7A" w14:paraId="455B3C2A" w14:textId="77777777" w:rsidTr="00AD1C06">
        <w:trPr>
          <w:ins w:id="863" w:author="Author"/>
        </w:trPr>
        <w:tc>
          <w:tcPr>
            <w:tcW w:w="1851" w:type="dxa"/>
            <w:shd w:val="clear" w:color="auto" w:fill="B4C6E7" w:themeFill="accent1" w:themeFillTint="66"/>
          </w:tcPr>
          <w:p w14:paraId="323EEACA" w14:textId="77777777" w:rsidR="00571C2D" w:rsidRPr="00740D7A" w:rsidRDefault="00571C2D" w:rsidP="00AD1C06">
            <w:pPr>
              <w:rPr>
                <w:ins w:id="864" w:author="Author"/>
                <w:rFonts w:ascii="Arial" w:hAnsi="Arial" w:cs="Arial"/>
                <w:b/>
                <w:sz w:val="20"/>
                <w:szCs w:val="20"/>
              </w:rPr>
            </w:pPr>
            <w:ins w:id="865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32C20E7E" w14:textId="77777777" w:rsidR="00571C2D" w:rsidRPr="00740D7A" w:rsidRDefault="00571C2D" w:rsidP="00AD1C06">
            <w:pPr>
              <w:rPr>
                <w:ins w:id="866" w:author="Author"/>
                <w:rFonts w:ascii="Arial" w:hAnsi="Arial" w:cs="Arial"/>
                <w:b/>
                <w:sz w:val="20"/>
                <w:szCs w:val="20"/>
              </w:rPr>
            </w:pPr>
            <w:ins w:id="86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59B2B9B6" w14:textId="77777777" w:rsidR="00571C2D" w:rsidRPr="00740D7A" w:rsidRDefault="00571C2D" w:rsidP="00AD1C06">
            <w:pPr>
              <w:rPr>
                <w:ins w:id="868" w:author="Author"/>
                <w:rFonts w:ascii="Arial" w:hAnsi="Arial" w:cs="Arial"/>
                <w:b/>
                <w:sz w:val="20"/>
                <w:szCs w:val="20"/>
              </w:rPr>
            </w:pPr>
            <w:ins w:id="869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26" w:type="dxa"/>
            <w:shd w:val="clear" w:color="auto" w:fill="B4C6E7" w:themeFill="accent1" w:themeFillTint="66"/>
          </w:tcPr>
          <w:p w14:paraId="388B4EF6" w14:textId="77777777" w:rsidR="00571C2D" w:rsidRPr="00740D7A" w:rsidRDefault="00571C2D" w:rsidP="00AD1C06">
            <w:pPr>
              <w:rPr>
                <w:ins w:id="870" w:author="Author"/>
                <w:rFonts w:ascii="Arial" w:hAnsi="Arial" w:cs="Arial"/>
                <w:b/>
                <w:sz w:val="20"/>
                <w:szCs w:val="20"/>
              </w:rPr>
            </w:pPr>
            <w:ins w:id="871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53611705" w14:textId="77777777" w:rsidR="00571C2D" w:rsidRPr="00740D7A" w:rsidRDefault="00571C2D" w:rsidP="00AD1C06">
            <w:pPr>
              <w:rPr>
                <w:ins w:id="872" w:author="Author"/>
                <w:rFonts w:ascii="Arial" w:hAnsi="Arial" w:cs="Arial"/>
                <w:b/>
                <w:sz w:val="20"/>
                <w:szCs w:val="20"/>
              </w:rPr>
            </w:pPr>
            <w:ins w:id="873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4EBD0AFC" w14:textId="77777777" w:rsidR="00571C2D" w:rsidRPr="00740D7A" w:rsidRDefault="00571C2D" w:rsidP="00AD1C06">
            <w:pPr>
              <w:rPr>
                <w:ins w:id="874" w:author="Author"/>
                <w:rFonts w:ascii="Arial" w:hAnsi="Arial" w:cs="Arial"/>
                <w:b/>
                <w:sz w:val="20"/>
                <w:szCs w:val="20"/>
              </w:rPr>
            </w:pPr>
            <w:ins w:id="875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571C2D" w:rsidRPr="00740D7A" w14:paraId="78B99060" w14:textId="77777777" w:rsidTr="00AD1C06">
        <w:trPr>
          <w:ins w:id="876" w:author="Author"/>
        </w:trPr>
        <w:tc>
          <w:tcPr>
            <w:tcW w:w="1851" w:type="dxa"/>
            <w:vMerge w:val="restart"/>
          </w:tcPr>
          <w:p w14:paraId="581FF032" w14:textId="48BAA905" w:rsidR="00571C2D" w:rsidRPr="00740D7A" w:rsidRDefault="00FE2B6B" w:rsidP="00AD1C06">
            <w:pPr>
              <w:rPr>
                <w:ins w:id="877" w:author="Author"/>
                <w:rFonts w:ascii="Arial" w:hAnsi="Arial" w:cs="Arial"/>
                <w:sz w:val="20"/>
                <w:szCs w:val="20"/>
              </w:rPr>
            </w:pPr>
            <w:ins w:id="87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Acknowledgement</w:t>
              </w:r>
            </w:ins>
          </w:p>
        </w:tc>
        <w:tc>
          <w:tcPr>
            <w:tcW w:w="1851" w:type="dxa"/>
            <w:vMerge w:val="restart"/>
          </w:tcPr>
          <w:p w14:paraId="5C4E9F4E" w14:textId="77777777" w:rsidR="00571C2D" w:rsidRDefault="00571C2D" w:rsidP="00AD1C06">
            <w:pPr>
              <w:rPr>
                <w:ins w:id="879" w:author="Author"/>
                <w:rFonts w:ascii="Arial" w:hAnsi="Arial" w:cs="Arial"/>
                <w:sz w:val="20"/>
                <w:szCs w:val="20"/>
              </w:rPr>
            </w:pPr>
            <w:ins w:id="880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4F4257D0" w14:textId="74C9DD12" w:rsidR="00571C2D" w:rsidRPr="00740D7A" w:rsidRDefault="00571C2D" w:rsidP="00AD1C06">
            <w:pPr>
              <w:rPr>
                <w:ins w:id="881" w:author="Author"/>
                <w:rFonts w:ascii="Arial" w:hAnsi="Arial" w:cs="Arial"/>
                <w:sz w:val="20"/>
                <w:szCs w:val="20"/>
              </w:rPr>
            </w:pPr>
            <w:ins w:id="88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Acknowledgment</w:t>
              </w:r>
            </w:ins>
          </w:p>
        </w:tc>
        <w:tc>
          <w:tcPr>
            <w:tcW w:w="3564" w:type="dxa"/>
          </w:tcPr>
          <w:p w14:paraId="3F2FB6A8" w14:textId="77777777" w:rsidR="00571C2D" w:rsidRPr="00740D7A" w:rsidRDefault="00571C2D" w:rsidP="00AD1C06">
            <w:pPr>
              <w:rPr>
                <w:ins w:id="883" w:author="Author"/>
                <w:rFonts w:ascii="Arial" w:hAnsi="Arial" w:cs="Arial"/>
                <w:sz w:val="20"/>
                <w:szCs w:val="20"/>
              </w:rPr>
            </w:pPr>
            <w:ins w:id="88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247F1AAF" w14:textId="77777777" w:rsidR="00571C2D" w:rsidRPr="00740D7A" w:rsidRDefault="00571C2D" w:rsidP="00AD1C06">
            <w:pPr>
              <w:rPr>
                <w:ins w:id="885" w:author="Author"/>
                <w:rFonts w:ascii="Arial" w:hAnsi="Arial" w:cs="Arial"/>
                <w:sz w:val="20"/>
                <w:szCs w:val="20"/>
              </w:rPr>
            </w:pPr>
            <w:ins w:id="88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B2F6246" w14:textId="77777777" w:rsidR="00571C2D" w:rsidRPr="00740D7A" w:rsidRDefault="00571C2D" w:rsidP="00AD1C06">
            <w:pPr>
              <w:rPr>
                <w:ins w:id="887" w:author="Author"/>
                <w:rFonts w:ascii="Arial" w:hAnsi="Arial" w:cs="Arial"/>
                <w:sz w:val="20"/>
                <w:szCs w:val="20"/>
              </w:rPr>
            </w:pPr>
            <w:ins w:id="888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</w:tcPr>
          <w:p w14:paraId="23D9E1D6" w14:textId="77777777" w:rsidR="00571C2D" w:rsidRPr="00740D7A" w:rsidRDefault="00571C2D" w:rsidP="00AD1C06">
            <w:pPr>
              <w:rPr>
                <w:ins w:id="8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F46B7EB" w14:textId="77777777" w:rsidTr="00AD1C06">
        <w:trPr>
          <w:ins w:id="890" w:author="Author"/>
        </w:trPr>
        <w:tc>
          <w:tcPr>
            <w:tcW w:w="1851" w:type="dxa"/>
            <w:vMerge/>
          </w:tcPr>
          <w:p w14:paraId="01E4B794" w14:textId="77777777" w:rsidR="00571C2D" w:rsidRPr="00740D7A" w:rsidRDefault="00571C2D" w:rsidP="00AD1C06">
            <w:pPr>
              <w:rPr>
                <w:ins w:id="8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E635041" w14:textId="77777777" w:rsidR="00571C2D" w:rsidRPr="00740D7A" w:rsidRDefault="00571C2D" w:rsidP="00AD1C06">
            <w:pPr>
              <w:rPr>
                <w:ins w:id="8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30A9CE5" w14:textId="77777777" w:rsidR="00571C2D" w:rsidRPr="00740D7A" w:rsidRDefault="00571C2D" w:rsidP="00AD1C06">
            <w:pPr>
              <w:rPr>
                <w:ins w:id="893" w:author="Author"/>
                <w:rFonts w:ascii="Arial" w:hAnsi="Arial" w:cs="Arial"/>
                <w:sz w:val="20"/>
                <w:szCs w:val="20"/>
              </w:rPr>
            </w:pPr>
            <w:ins w:id="89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4931A80D" w14:textId="77777777" w:rsidR="00571C2D" w:rsidRPr="00740D7A" w:rsidRDefault="00571C2D" w:rsidP="00AD1C06">
            <w:pPr>
              <w:rPr>
                <w:ins w:id="895" w:author="Author"/>
                <w:rFonts w:ascii="Arial" w:hAnsi="Arial" w:cs="Arial"/>
                <w:sz w:val="20"/>
                <w:szCs w:val="20"/>
              </w:rPr>
            </w:pPr>
            <w:ins w:id="89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579" w:type="dxa"/>
          </w:tcPr>
          <w:p w14:paraId="1108D0AC" w14:textId="77777777" w:rsidR="00571C2D" w:rsidRPr="00740D7A" w:rsidRDefault="00571C2D" w:rsidP="00AD1C06">
            <w:pPr>
              <w:rPr>
                <w:ins w:id="897" w:author="Author"/>
                <w:rFonts w:ascii="Arial" w:hAnsi="Arial" w:cs="Arial"/>
                <w:sz w:val="20"/>
                <w:szCs w:val="20"/>
              </w:rPr>
            </w:pPr>
            <w:ins w:id="898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</w:tcPr>
          <w:p w14:paraId="1A3A07B7" w14:textId="77777777" w:rsidR="00571C2D" w:rsidRPr="00740D7A" w:rsidRDefault="00571C2D" w:rsidP="00AD1C06">
            <w:pPr>
              <w:rPr>
                <w:ins w:id="89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AAF4B9A" w14:textId="77777777" w:rsidTr="00AD1C06">
        <w:trPr>
          <w:ins w:id="900" w:author="Author"/>
        </w:trPr>
        <w:tc>
          <w:tcPr>
            <w:tcW w:w="1851" w:type="dxa"/>
          </w:tcPr>
          <w:p w14:paraId="170A944E" w14:textId="5FEDF0D8" w:rsidR="00571C2D" w:rsidRPr="00053D85" w:rsidRDefault="00FE2B6B" w:rsidP="00AD1C06">
            <w:pPr>
              <w:rPr>
                <w:ins w:id="901" w:author="Author"/>
                <w:rFonts w:ascii="Arial" w:hAnsi="Arial" w:cs="Arial"/>
                <w:sz w:val="20"/>
                <w:szCs w:val="20"/>
              </w:rPr>
            </w:pPr>
            <w:ins w:id="90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053D8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571C2D" w:rsidRPr="00053D85">
                <w:rPr>
                  <w:rFonts w:ascii="Arial" w:hAnsi="Arial" w:cs="Arial"/>
                  <w:sz w:val="20"/>
                  <w:szCs w:val="20"/>
                </w:rPr>
                <w:t>Order  Confirmation</w:t>
              </w:r>
              <w:proofErr w:type="gramEnd"/>
            </w:ins>
          </w:p>
        </w:tc>
        <w:tc>
          <w:tcPr>
            <w:tcW w:w="1851" w:type="dxa"/>
          </w:tcPr>
          <w:p w14:paraId="0BE83753" w14:textId="77777777" w:rsidR="00571C2D" w:rsidRPr="00053D85" w:rsidRDefault="00571C2D" w:rsidP="00AD1C06">
            <w:pPr>
              <w:rPr>
                <w:ins w:id="903" w:author="Author"/>
                <w:rFonts w:ascii="Arial" w:hAnsi="Arial" w:cs="Arial"/>
                <w:sz w:val="20"/>
                <w:szCs w:val="20"/>
              </w:rPr>
            </w:pPr>
            <w:ins w:id="904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669F2D76" w14:textId="221464FC" w:rsidR="00571C2D" w:rsidRPr="00053D85" w:rsidRDefault="00571C2D" w:rsidP="00AD1C06">
            <w:pPr>
              <w:rPr>
                <w:ins w:id="905" w:author="Author"/>
                <w:rFonts w:ascii="Arial" w:hAnsi="Arial" w:cs="Arial"/>
                <w:sz w:val="20"/>
                <w:szCs w:val="20"/>
              </w:rPr>
            </w:pPr>
            <w:ins w:id="906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 xml:space="preserve">Maximum Time for Service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9C7EEC">
                <w:rPr>
                  <w:rFonts w:ascii="Arial" w:hAnsi="Arial" w:cs="Arial"/>
                  <w:sz w:val="20"/>
                  <w:szCs w:val="20"/>
                </w:rPr>
                <w:t xml:space="preserve"> 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039FFE8F" w14:textId="77777777" w:rsidR="00571C2D" w:rsidRPr="00053D85" w:rsidRDefault="00571C2D" w:rsidP="00AD1C06">
            <w:pPr>
              <w:rPr>
                <w:ins w:id="9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BF55CA3" w14:textId="77777777" w:rsidR="00571C2D" w:rsidRPr="00053D85" w:rsidRDefault="00571C2D" w:rsidP="00AD1C06">
            <w:pPr>
              <w:rPr>
                <w:ins w:id="908" w:author="Author"/>
                <w:rFonts w:ascii="Arial" w:hAnsi="Arial" w:cs="Arial"/>
                <w:sz w:val="20"/>
                <w:szCs w:val="20"/>
              </w:rPr>
            </w:pPr>
            <w:ins w:id="909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2 Working Days</w:t>
              </w:r>
            </w:ins>
          </w:p>
        </w:tc>
        <w:tc>
          <w:tcPr>
            <w:tcW w:w="1579" w:type="dxa"/>
          </w:tcPr>
          <w:p w14:paraId="7EEFA4E4" w14:textId="77777777" w:rsidR="00571C2D" w:rsidRPr="00053D85" w:rsidRDefault="00571C2D" w:rsidP="00AD1C06">
            <w:pPr>
              <w:rPr>
                <w:ins w:id="910" w:author="Author"/>
                <w:rFonts w:ascii="Arial" w:hAnsi="Arial" w:cs="Arial"/>
                <w:sz w:val="20"/>
                <w:szCs w:val="20"/>
              </w:rPr>
            </w:pPr>
            <w:ins w:id="911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4A95AA33" w14:textId="77777777" w:rsidR="00571C2D" w:rsidRPr="00053D85" w:rsidRDefault="00571C2D" w:rsidP="00AD1C06">
            <w:pPr>
              <w:rPr>
                <w:ins w:id="91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AEFE3F3" w14:textId="77777777" w:rsidTr="00AD1C06">
        <w:trPr>
          <w:ins w:id="913" w:author="Author"/>
        </w:trPr>
        <w:tc>
          <w:tcPr>
            <w:tcW w:w="1851" w:type="dxa"/>
            <w:vMerge w:val="restart"/>
          </w:tcPr>
          <w:p w14:paraId="61F4546B" w14:textId="02BBB35A" w:rsidR="00571C2D" w:rsidRPr="00740D7A" w:rsidRDefault="00571C2D" w:rsidP="00AD1C06">
            <w:pPr>
              <w:rPr>
                <w:ins w:id="914" w:author="Author"/>
                <w:rFonts w:ascii="Arial" w:hAnsi="Arial" w:cs="Arial"/>
                <w:sz w:val="20"/>
                <w:szCs w:val="20"/>
              </w:rPr>
            </w:pPr>
            <w:ins w:id="91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 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3B04024F" w14:textId="77777777" w:rsidR="000D0D34" w:rsidRDefault="000D0D34" w:rsidP="000D0D34">
            <w:pPr>
              <w:rPr>
                <w:ins w:id="916" w:author="Author"/>
                <w:rFonts w:ascii="Calibri" w:hAnsi="Calibri" w:cs="Calibri"/>
                <w:sz w:val="22"/>
                <w:szCs w:val="22"/>
              </w:rPr>
            </w:pPr>
            <w:ins w:id="91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3A13EBDA" w14:textId="23D9631F" w:rsidR="00571C2D" w:rsidRPr="00740D7A" w:rsidRDefault="000D0D34" w:rsidP="000D0D34">
            <w:pPr>
              <w:rPr>
                <w:ins w:id="918" w:author="Author"/>
                <w:rFonts w:ascii="Arial" w:hAnsi="Arial" w:cs="Arial"/>
                <w:sz w:val="20"/>
                <w:szCs w:val="20"/>
              </w:rPr>
            </w:pPr>
            <w:ins w:id="91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EF1" w14:textId="2D68C01F" w:rsidR="00571C2D" w:rsidRPr="00740D7A" w:rsidRDefault="00571C2D" w:rsidP="00AD1C06">
            <w:pPr>
              <w:rPr>
                <w:ins w:id="920" w:author="Author"/>
                <w:rFonts w:ascii="Arial" w:hAnsi="Arial" w:cs="Arial"/>
                <w:sz w:val="20"/>
                <w:szCs w:val="20"/>
              </w:rPr>
            </w:pPr>
            <w:ins w:id="92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Upgrade/Downgrade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Pr="00E85779">
                <w:rPr>
                  <w:rFonts w:ascii="Arial" w:hAnsi="Arial" w:cs="Arial"/>
                  <w:sz w:val="20"/>
                  <w:szCs w:val="20"/>
                </w:rPr>
                <w:t>Cancellation Reques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>t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7BC" w14:textId="77777777" w:rsidR="00571C2D" w:rsidRPr="00740D7A" w:rsidRDefault="00571C2D" w:rsidP="00AD1C06">
            <w:pPr>
              <w:rPr>
                <w:ins w:id="922" w:author="Author"/>
                <w:rFonts w:ascii="Arial" w:hAnsi="Arial" w:cs="Arial"/>
                <w:sz w:val="20"/>
                <w:szCs w:val="20"/>
              </w:rPr>
            </w:pPr>
            <w:commentRangeStart w:id="923"/>
            <w:ins w:id="92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  <w:commentRangeEnd w:id="923"/>
            <w:r w:rsidR="00F97295">
              <w:rPr>
                <w:rStyle w:val="CommentReference"/>
              </w:rPr>
              <w:commentReference w:id="923"/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4EC81C60" w14:textId="77777777" w:rsidR="00571C2D" w:rsidRPr="00770A75" w:rsidRDefault="00571C2D" w:rsidP="00AD1C06">
            <w:pPr>
              <w:rPr>
                <w:ins w:id="925" w:author="Author"/>
                <w:rFonts w:ascii="Arial" w:hAnsi="Arial" w:cs="Arial"/>
                <w:sz w:val="20"/>
                <w:szCs w:val="20"/>
              </w:rPr>
            </w:pPr>
            <w:ins w:id="92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DF569FC" w14:textId="77777777" w:rsidR="00571C2D" w:rsidRPr="00770A75" w:rsidRDefault="00571C2D" w:rsidP="00AD1C06">
            <w:pPr>
              <w:rPr>
                <w:ins w:id="927" w:author="Author"/>
                <w:rFonts w:ascii="Arial" w:hAnsi="Arial" w:cs="Arial"/>
                <w:sz w:val="20"/>
                <w:szCs w:val="20"/>
              </w:rPr>
            </w:pPr>
            <w:commentRangeStart w:id="928"/>
            <w:ins w:id="929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928"/>
              <w:r w:rsidRPr="00770A75">
                <w:rPr>
                  <w:rStyle w:val="CommentReference"/>
                </w:rPr>
                <w:commentReference w:id="928"/>
              </w:r>
            </w:ins>
          </w:p>
        </w:tc>
      </w:tr>
      <w:tr w:rsidR="00571C2D" w:rsidRPr="00740D7A" w14:paraId="18014D24" w14:textId="77777777" w:rsidTr="00AD1C06">
        <w:trPr>
          <w:ins w:id="930" w:author="Author"/>
        </w:trPr>
        <w:tc>
          <w:tcPr>
            <w:tcW w:w="1851" w:type="dxa"/>
            <w:vMerge/>
          </w:tcPr>
          <w:p w14:paraId="6008E7C6" w14:textId="77777777" w:rsidR="00571C2D" w:rsidRPr="00740D7A" w:rsidRDefault="00571C2D" w:rsidP="00AD1C06">
            <w:pPr>
              <w:rPr>
                <w:ins w:id="9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50B07291" w14:textId="77777777" w:rsidR="00571C2D" w:rsidRPr="00740D7A" w:rsidRDefault="00571C2D" w:rsidP="00AD1C06">
            <w:pPr>
              <w:rPr>
                <w:ins w:id="9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423" w14:textId="77777777" w:rsidR="00571C2D" w:rsidRPr="00740D7A" w:rsidRDefault="00571C2D" w:rsidP="00AD1C06">
            <w:pPr>
              <w:rPr>
                <w:ins w:id="933" w:author="Author"/>
                <w:rFonts w:ascii="Arial" w:hAnsi="Arial" w:cs="Arial"/>
                <w:sz w:val="20"/>
                <w:szCs w:val="20"/>
              </w:rPr>
            </w:pPr>
            <w:ins w:id="93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a Cancellation Request the Access Provider shall only provide the Maximum RFS Date, which shall be the expected date of cancellation,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taking into account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the required Notification period for cancellation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ED" w14:textId="77777777" w:rsidR="00571C2D" w:rsidRPr="00740D7A" w:rsidRDefault="00571C2D" w:rsidP="00AD1C06">
            <w:pPr>
              <w:rPr>
                <w:ins w:id="9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3F3FDC51" w14:textId="77777777" w:rsidR="00571C2D" w:rsidRPr="00740D7A" w:rsidRDefault="00571C2D" w:rsidP="00AD1C06">
            <w:pPr>
              <w:rPr>
                <w:ins w:id="936" w:author="Author"/>
                <w:rFonts w:ascii="Arial" w:hAnsi="Arial" w:cs="Arial"/>
                <w:sz w:val="20"/>
                <w:szCs w:val="20"/>
              </w:rPr>
            </w:pPr>
            <w:ins w:id="93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0FF3D364" w14:textId="77777777" w:rsidR="00571C2D" w:rsidRPr="00740D7A" w:rsidRDefault="00571C2D" w:rsidP="00AD1C06">
            <w:pPr>
              <w:rPr>
                <w:ins w:id="9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DF29B18" w14:textId="77777777" w:rsidTr="00AD1C06">
        <w:trPr>
          <w:trHeight w:val="343"/>
          <w:ins w:id="939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04F91F32" w14:textId="77777777" w:rsidR="00571C2D" w:rsidRPr="00740D7A" w:rsidRDefault="00571C2D" w:rsidP="00AD1C06">
            <w:pPr>
              <w:rPr>
                <w:ins w:id="9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642E6EB8" w14:textId="77777777" w:rsidR="00571C2D" w:rsidRPr="00740D7A" w:rsidRDefault="00571C2D" w:rsidP="00AD1C06">
            <w:pPr>
              <w:rPr>
                <w:ins w:id="9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377" w14:textId="5799DC93" w:rsidR="00571C2D" w:rsidRPr="00740D7A" w:rsidRDefault="00456E68" w:rsidP="00AD1C06">
            <w:pPr>
              <w:rPr>
                <w:ins w:id="942" w:author="Author"/>
                <w:rFonts w:ascii="Arial" w:hAnsi="Arial" w:cs="Arial"/>
                <w:sz w:val="20"/>
                <w:szCs w:val="20"/>
              </w:rPr>
            </w:pPr>
            <w:ins w:id="94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New Connection </w:t>
              </w:r>
              <w:r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>
                <w:rPr>
                  <w:rFonts w:ascii="Arial" w:hAnsi="Arial" w:cs="Arial"/>
                  <w:sz w:val="20"/>
                  <w:szCs w:val="20"/>
                </w:rPr>
                <w:t>Internal &amp; External Relocation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846" w14:textId="77777777" w:rsidR="00571C2D" w:rsidRPr="00740D7A" w:rsidRDefault="00571C2D" w:rsidP="00AD1C06">
            <w:pPr>
              <w:rPr>
                <w:ins w:id="944" w:author="Author"/>
                <w:rFonts w:ascii="Arial" w:hAnsi="Arial" w:cs="Arial"/>
                <w:sz w:val="20"/>
                <w:szCs w:val="20"/>
              </w:rPr>
            </w:pPr>
            <w:ins w:id="9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2C8" w14:textId="77777777" w:rsidR="00571C2D" w:rsidRPr="00740D7A" w:rsidRDefault="00571C2D" w:rsidP="00AD1C06">
            <w:pPr>
              <w:rPr>
                <w:ins w:id="946" w:author="Author"/>
                <w:rFonts w:ascii="Arial" w:hAnsi="Arial" w:cs="Arial"/>
                <w:sz w:val="20"/>
                <w:szCs w:val="20"/>
              </w:rPr>
            </w:pPr>
            <w:ins w:id="94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0D0E83" w14:textId="77777777" w:rsidR="00571C2D" w:rsidRPr="00740D7A" w:rsidRDefault="00571C2D" w:rsidP="00AD1C06">
            <w:pPr>
              <w:rPr>
                <w:ins w:id="94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77B8E97" w14:textId="77777777" w:rsidTr="00AD1C06">
        <w:trPr>
          <w:ins w:id="949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4C9F2" w14:textId="77777777" w:rsidR="00571C2D" w:rsidRPr="00740D7A" w:rsidRDefault="00571C2D" w:rsidP="00AD1C06">
            <w:pPr>
              <w:rPr>
                <w:ins w:id="950" w:author="Author"/>
                <w:rFonts w:ascii="Arial" w:hAnsi="Arial" w:cs="Arial"/>
                <w:sz w:val="20"/>
                <w:szCs w:val="20"/>
              </w:rPr>
            </w:pPr>
            <w:ins w:id="95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0CA66D0F" w14:textId="3511173A" w:rsidR="00571C2D" w:rsidRPr="00740D7A" w:rsidRDefault="00571C2D" w:rsidP="0065204B">
            <w:pPr>
              <w:rPr>
                <w:ins w:id="952" w:author="Author"/>
                <w:rFonts w:ascii="Arial" w:hAnsi="Arial" w:cs="Arial"/>
                <w:sz w:val="20"/>
                <w:szCs w:val="20"/>
              </w:rPr>
            </w:pPr>
            <w:ins w:id="95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67B291D8" w14:textId="26E814F3" w:rsidR="00571C2D" w:rsidRPr="00740D7A" w:rsidRDefault="00571C2D" w:rsidP="00AD1C06">
            <w:pPr>
              <w:rPr>
                <w:ins w:id="954" w:author="Author"/>
                <w:rFonts w:ascii="Arial" w:hAnsi="Arial" w:cs="Arial"/>
                <w:sz w:val="20"/>
                <w:szCs w:val="20"/>
              </w:rPr>
            </w:pPr>
            <w:ins w:id="955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Upgrade/Downgrade </w:t>
              </w:r>
              <w:proofErr w:type="spellStart"/>
              <w:proofErr w:type="gramStart"/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>,internal</w:t>
              </w:r>
              <w:proofErr w:type="spellEnd"/>
              <w:proofErr w:type="gramEnd"/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 relocation</w:t>
              </w:r>
              <w:r w:rsidR="009C7EE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and Cancellation Request</w:t>
              </w:r>
            </w:ins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14:paraId="4891EA8D" w14:textId="77777777" w:rsidR="00571C2D" w:rsidRPr="00740D7A" w:rsidRDefault="00571C2D" w:rsidP="00AD1C06">
            <w:pPr>
              <w:rPr>
                <w:ins w:id="956" w:author="Author"/>
                <w:rFonts w:ascii="Arial" w:hAnsi="Arial" w:cs="Arial"/>
                <w:sz w:val="20"/>
                <w:szCs w:val="20"/>
              </w:rPr>
            </w:pPr>
            <w:ins w:id="9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20E01052" w14:textId="77777777" w:rsidR="00571C2D" w:rsidRPr="00C34834" w:rsidRDefault="00571C2D" w:rsidP="00AD1C06">
            <w:pPr>
              <w:rPr>
                <w:ins w:id="958" w:author="Author"/>
                <w:rFonts w:ascii="Arial" w:hAnsi="Arial" w:cs="Arial"/>
                <w:sz w:val="20"/>
                <w:szCs w:val="20"/>
              </w:rPr>
            </w:pPr>
            <w:ins w:id="95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DF3F" w14:textId="77777777" w:rsidR="00571C2D" w:rsidRPr="00740D7A" w:rsidRDefault="00571C2D" w:rsidP="00AD1C06">
            <w:pPr>
              <w:rPr>
                <w:ins w:id="960" w:author="Author"/>
                <w:rFonts w:ascii="Arial" w:hAnsi="Arial" w:cs="Arial"/>
                <w:sz w:val="20"/>
                <w:szCs w:val="20"/>
              </w:rPr>
            </w:pPr>
            <w:ins w:id="961" w:author="Author">
              <w:r w:rsidRPr="00C34834">
                <w:rPr>
                  <w:rFonts w:ascii="Arial" w:hAnsi="Arial" w:cs="Arial"/>
                  <w:sz w:val="20"/>
                  <w:szCs w:val="20"/>
                </w:rPr>
                <w:t xml:space="preserve">50 SC for failure to meet the Maximum RFS Date and 25 SC for each additional working day thereafter until the Access Seeker </w:t>
              </w:r>
              <w:r w:rsidRPr="00C34834">
                <w:rPr>
                  <w:rFonts w:ascii="Arial" w:hAnsi="Arial" w:cs="Arial"/>
                  <w:sz w:val="20"/>
                  <w:szCs w:val="20"/>
                </w:rPr>
                <w:lastRenderedPageBreak/>
                <w:t>receives the RFS Certificate.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57275C56" w14:textId="77777777" w:rsidR="00571C2D" w:rsidRPr="00740D7A" w:rsidRDefault="00571C2D" w:rsidP="00AD1C06">
            <w:pPr>
              <w:rPr>
                <w:ins w:id="962" w:author="Author"/>
                <w:rFonts w:ascii="Arial" w:hAnsi="Arial" w:cs="Arial"/>
                <w:sz w:val="20"/>
                <w:szCs w:val="20"/>
              </w:rPr>
            </w:pPr>
          </w:p>
          <w:p w14:paraId="1C0E3107" w14:textId="77777777" w:rsidR="00571C2D" w:rsidRPr="00740D7A" w:rsidRDefault="00571C2D" w:rsidP="00AD1C06">
            <w:pPr>
              <w:rPr>
                <w:ins w:id="963" w:author="Author"/>
                <w:rFonts w:ascii="Arial" w:hAnsi="Arial" w:cs="Arial"/>
                <w:sz w:val="20"/>
                <w:szCs w:val="20"/>
              </w:rPr>
            </w:pPr>
            <w:commentRangeStart w:id="964"/>
            <w:ins w:id="96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2 month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rental i.e. the equivalent of 200 SC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)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964"/>
              <w:r>
                <w:rPr>
                  <w:rStyle w:val="CommentReference"/>
                </w:rPr>
                <w:commentReference w:id="964"/>
              </w:r>
            </w:ins>
          </w:p>
        </w:tc>
      </w:tr>
      <w:tr w:rsidR="00571C2D" w:rsidRPr="00740D7A" w14:paraId="515FD016" w14:textId="77777777" w:rsidTr="00AD1C06">
        <w:trPr>
          <w:ins w:id="96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A27C7" w14:textId="77777777" w:rsidR="00571C2D" w:rsidRPr="00740D7A" w:rsidRDefault="00571C2D" w:rsidP="00AD1C06">
            <w:pPr>
              <w:rPr>
                <w:ins w:id="9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874A681" w14:textId="77777777" w:rsidR="00571C2D" w:rsidRPr="00740D7A" w:rsidRDefault="00571C2D" w:rsidP="00AD1C06">
            <w:pPr>
              <w:rPr>
                <w:ins w:id="9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2915457" w14:textId="77777777" w:rsidR="007A2BF2" w:rsidRDefault="007A2BF2" w:rsidP="007A2BF2">
            <w:pPr>
              <w:rPr>
                <w:ins w:id="969" w:author="Author"/>
                <w:rFonts w:ascii="Arial" w:hAnsi="Arial" w:cs="Arial"/>
                <w:sz w:val="20"/>
                <w:szCs w:val="20"/>
              </w:rPr>
            </w:pPr>
            <w:ins w:id="97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78411D87" w14:textId="1DBDD760" w:rsidR="00571C2D" w:rsidRPr="00740D7A" w:rsidRDefault="007A2BF2" w:rsidP="007A2BF2">
            <w:pPr>
              <w:rPr>
                <w:ins w:id="971" w:author="Author"/>
                <w:rFonts w:ascii="Arial" w:hAnsi="Arial" w:cs="Arial"/>
                <w:sz w:val="20"/>
                <w:szCs w:val="20"/>
              </w:rPr>
            </w:pPr>
            <w:ins w:id="97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New Connection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relocation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orders</w:t>
              </w:r>
              <w:proofErr w:type="gramEnd"/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516ABAA" w14:textId="77777777" w:rsidR="00571C2D" w:rsidRPr="00740D7A" w:rsidRDefault="00571C2D" w:rsidP="00AD1C06">
            <w:pPr>
              <w:rPr>
                <w:ins w:id="9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1C4A10E" w14:textId="77777777" w:rsidR="00571C2D" w:rsidRPr="00740D7A" w:rsidRDefault="00571C2D" w:rsidP="00AD1C06">
            <w:pPr>
              <w:rPr>
                <w:ins w:id="974" w:author="Author"/>
                <w:rFonts w:ascii="Arial" w:hAnsi="Arial" w:cs="Arial"/>
                <w:sz w:val="20"/>
                <w:szCs w:val="20"/>
              </w:rPr>
            </w:pPr>
            <w:ins w:id="97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5925" w14:textId="77777777" w:rsidR="00571C2D" w:rsidRPr="00740D7A" w:rsidRDefault="00571C2D" w:rsidP="00AD1C06">
            <w:pPr>
              <w:rPr>
                <w:ins w:id="9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50F6D83" w14:textId="77777777" w:rsidTr="00AD1C06">
        <w:trPr>
          <w:ins w:id="97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EBF45" w14:textId="77777777" w:rsidR="00571C2D" w:rsidRPr="00740D7A" w:rsidRDefault="00571C2D" w:rsidP="00AD1C06">
            <w:pPr>
              <w:rPr>
                <w:ins w:id="9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7BCADC2" w14:textId="77777777" w:rsidR="00571C2D" w:rsidRPr="00740D7A" w:rsidRDefault="00571C2D" w:rsidP="00AD1C06">
            <w:pPr>
              <w:rPr>
                <w:ins w:id="9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C62B057" w14:textId="0CCDFDF6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980" w:author="Author"/>
                <w:rFonts w:ascii="Arial" w:hAnsi="Arial" w:cs="Arial"/>
                <w:sz w:val="20"/>
                <w:szCs w:val="20"/>
              </w:rPr>
            </w:pPr>
            <w:ins w:id="98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113AA4F" w14:textId="77777777" w:rsidR="00571C2D" w:rsidRPr="00740D7A" w:rsidRDefault="00571C2D" w:rsidP="00AD1C06">
            <w:pPr>
              <w:rPr>
                <w:ins w:id="982" w:author="Author"/>
                <w:rFonts w:ascii="Arial" w:hAnsi="Arial" w:cs="Arial"/>
                <w:sz w:val="20"/>
                <w:szCs w:val="20"/>
              </w:rPr>
            </w:pPr>
            <w:commentRangeStart w:id="983"/>
            <w:ins w:id="98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  <w:commentRangeEnd w:id="983"/>
            <w:r w:rsidR="00F97295">
              <w:rPr>
                <w:rStyle w:val="CommentReference"/>
              </w:rPr>
              <w:commentReference w:id="983"/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A797516" w14:textId="77777777" w:rsidR="00571C2D" w:rsidRPr="00740D7A" w:rsidRDefault="00571C2D" w:rsidP="00AD1C06">
            <w:pPr>
              <w:rPr>
                <w:ins w:id="985" w:author="Author"/>
                <w:rFonts w:ascii="Arial" w:hAnsi="Arial" w:cs="Arial"/>
                <w:sz w:val="20"/>
                <w:szCs w:val="20"/>
              </w:rPr>
            </w:pPr>
            <w:ins w:id="98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A569" w14:textId="77777777" w:rsidR="00571C2D" w:rsidRPr="00740D7A" w:rsidRDefault="00571C2D" w:rsidP="00AD1C06">
            <w:pPr>
              <w:rPr>
                <w:ins w:id="98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80C5A39" w14:textId="77777777" w:rsidTr="00AD1C06">
        <w:trPr>
          <w:ins w:id="988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8EF30" w14:textId="77777777" w:rsidR="00571C2D" w:rsidRPr="00740D7A" w:rsidRDefault="00571C2D" w:rsidP="00AD1C06">
            <w:pPr>
              <w:rPr>
                <w:ins w:id="9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22CF1E9" w14:textId="77777777" w:rsidR="00571C2D" w:rsidRPr="00740D7A" w:rsidRDefault="00571C2D" w:rsidP="00AD1C06">
            <w:pPr>
              <w:rPr>
                <w:ins w:id="9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1493994" w14:textId="2C702DE4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991" w:author="Author"/>
                <w:rFonts w:ascii="Arial" w:hAnsi="Arial" w:cs="Arial"/>
                <w:sz w:val="20"/>
                <w:szCs w:val="20"/>
              </w:rPr>
            </w:pPr>
            <w:ins w:id="99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132DCF9" w14:textId="42314E2C" w:rsidR="00571C2D" w:rsidRPr="00740D7A" w:rsidRDefault="00571C2D" w:rsidP="00AD1C06">
            <w:pPr>
              <w:rPr>
                <w:ins w:id="993" w:author="Author"/>
                <w:rFonts w:ascii="Arial" w:hAnsi="Arial" w:cs="Arial"/>
                <w:sz w:val="20"/>
                <w:szCs w:val="20"/>
              </w:rPr>
            </w:pPr>
            <w:ins w:id="99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995" w:author="Author">
                <w:r w:rsidDel="00595E7F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595E7F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754201D" w14:textId="77777777" w:rsidR="00571C2D" w:rsidRPr="00740D7A" w:rsidRDefault="00571C2D" w:rsidP="00AD1C06">
            <w:pPr>
              <w:rPr>
                <w:ins w:id="996" w:author="Author"/>
                <w:rFonts w:ascii="Arial" w:hAnsi="Arial" w:cs="Arial"/>
                <w:sz w:val="20"/>
                <w:szCs w:val="20"/>
              </w:rPr>
            </w:pPr>
            <w:ins w:id="99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0C256" w14:textId="77777777" w:rsidR="00571C2D" w:rsidRPr="00740D7A" w:rsidRDefault="00571C2D" w:rsidP="00AD1C06">
            <w:pPr>
              <w:rPr>
                <w:ins w:id="9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06C88AC" w14:textId="77777777" w:rsidTr="00AD1C06">
        <w:trPr>
          <w:ins w:id="99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E15A5" w14:textId="77777777" w:rsidR="00571C2D" w:rsidRPr="00740D7A" w:rsidRDefault="00571C2D" w:rsidP="00AD1C06">
            <w:pPr>
              <w:rPr>
                <w:ins w:id="10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4C14C16" w14:textId="77777777" w:rsidR="00571C2D" w:rsidRPr="00740D7A" w:rsidRDefault="00571C2D" w:rsidP="00AD1C06">
            <w:pPr>
              <w:rPr>
                <w:ins w:id="10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690A643" w14:textId="3AC6A155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002" w:author="Author"/>
                <w:rFonts w:ascii="Arial" w:hAnsi="Arial" w:cs="Arial"/>
                <w:sz w:val="20"/>
                <w:szCs w:val="20"/>
              </w:rPr>
            </w:pPr>
            <w:ins w:id="100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64709A4" w14:textId="6134104D" w:rsidR="00571C2D" w:rsidRPr="00740D7A" w:rsidRDefault="00571C2D" w:rsidP="00595E7F">
            <w:pPr>
              <w:rPr>
                <w:ins w:id="1004" w:author="Author"/>
                <w:rFonts w:ascii="Arial" w:hAnsi="Arial" w:cs="Arial"/>
                <w:sz w:val="20"/>
                <w:szCs w:val="20"/>
              </w:rPr>
            </w:pPr>
            <w:ins w:id="1005" w:author="Author">
              <w:del w:id="1006" w:author="Author"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Pr="00740D7A" w:rsidDel="00627574">
                  <w:rPr>
                    <w:rFonts w:ascii="Arial" w:hAnsi="Arial" w:cs="Arial"/>
                    <w:sz w:val="20"/>
                    <w:szCs w:val="20"/>
                  </w:rPr>
                  <w:delText>0</w:delText>
                </w:r>
                <w:r w:rsidR="00627574" w:rsidDel="00595E7F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commentRangeStart w:id="1007"/>
                <w:r w:rsidDel="00595E7F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</w:del>
            </w:ins>
            <w:commentRangeEnd w:id="1007"/>
            <w:del w:id="1008" w:author="Author">
              <w:r w:rsidR="00627574" w:rsidDel="00595E7F">
                <w:rPr>
                  <w:rStyle w:val="CommentReference"/>
                </w:rPr>
                <w:commentReference w:id="1007"/>
              </w:r>
            </w:del>
            <w:ins w:id="1009" w:author="Author">
              <w:r w:rsidR="00595E7F">
                <w:rPr>
                  <w:rFonts w:ascii="Arial" w:hAnsi="Arial" w:cs="Arial"/>
                  <w:sz w:val="20"/>
                  <w:szCs w:val="20"/>
                </w:rPr>
                <w:t xml:space="preserve"> 60 </w:t>
              </w:r>
              <w:proofErr w:type="spellStart"/>
              <w:r w:rsidR="00595E7F">
                <w:rPr>
                  <w:rFonts w:ascii="Arial" w:hAnsi="Arial" w:cs="Arial"/>
                  <w:sz w:val="20"/>
                  <w:szCs w:val="20"/>
                </w:rPr>
                <w:t>Calendar</w:t>
              </w:r>
              <w:del w:id="1010" w:author="Author"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 w:rsidRPr="00740D7A">
                <w:rPr>
                  <w:rFonts w:ascii="Arial" w:hAnsi="Arial" w:cs="Arial"/>
                  <w:sz w:val="20"/>
                  <w:szCs w:val="20"/>
                </w:rPr>
                <w:t>Days</w:t>
              </w:r>
              <w:proofErr w:type="spell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or Exceptional </w:t>
              </w:r>
              <w:commentRangeStart w:id="1011"/>
              <w:commentRangeStart w:id="1012"/>
              <w:r w:rsidRPr="00740D7A">
                <w:rPr>
                  <w:rFonts w:ascii="Arial" w:hAnsi="Arial" w:cs="Arial"/>
                  <w:sz w:val="20"/>
                  <w:szCs w:val="20"/>
                </w:rPr>
                <w:t>Delivery</w:t>
              </w:r>
            </w:ins>
            <w:commentRangeEnd w:id="1011"/>
            <w:r w:rsidR="00D81F69">
              <w:rPr>
                <w:rStyle w:val="CommentReference"/>
              </w:rPr>
              <w:commentReference w:id="1011"/>
            </w:r>
            <w:commentRangeEnd w:id="1012"/>
            <w:r w:rsidR="00594103">
              <w:rPr>
                <w:rStyle w:val="CommentReference"/>
              </w:rPr>
              <w:commentReference w:id="1012"/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E49C65A" w14:textId="77777777" w:rsidR="00571C2D" w:rsidRPr="00740D7A" w:rsidRDefault="00571C2D" w:rsidP="00AD1C06">
            <w:pPr>
              <w:rPr>
                <w:ins w:id="1013" w:author="Author"/>
                <w:rFonts w:ascii="Arial" w:hAnsi="Arial" w:cs="Arial"/>
                <w:sz w:val="20"/>
                <w:szCs w:val="20"/>
              </w:rPr>
            </w:pPr>
            <w:ins w:id="101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2238" w14:textId="77777777" w:rsidR="00571C2D" w:rsidRPr="00740D7A" w:rsidRDefault="00571C2D" w:rsidP="00AD1C06">
            <w:pPr>
              <w:rPr>
                <w:ins w:id="10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330561E" w14:textId="77777777" w:rsidTr="00AD1C06">
        <w:trPr>
          <w:ins w:id="101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40F84" w14:textId="77777777" w:rsidR="00571C2D" w:rsidRPr="00740D7A" w:rsidRDefault="00571C2D" w:rsidP="00AD1C06">
            <w:pPr>
              <w:rPr>
                <w:ins w:id="101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2941D68" w14:textId="77777777" w:rsidR="00571C2D" w:rsidRPr="00740D7A" w:rsidRDefault="00571C2D" w:rsidP="00AD1C06">
            <w:pPr>
              <w:rPr>
                <w:ins w:id="101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73912B2" w14:textId="77777777" w:rsidR="00571C2D" w:rsidRPr="00740D7A" w:rsidRDefault="00571C2D" w:rsidP="00AD1C06">
            <w:pPr>
              <w:rPr>
                <w:ins w:id="1019" w:author="Author"/>
                <w:rFonts w:ascii="Arial" w:hAnsi="Arial" w:cs="Arial"/>
                <w:sz w:val="20"/>
                <w:szCs w:val="20"/>
              </w:rPr>
            </w:pPr>
            <w:ins w:id="102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Cancellation Requests do not have a Maximum Delivery Time: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the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RFS Date (i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e., expected cancellation date) must be defined to take account of the one month Notification period required for cancellation.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38F1081" w14:textId="77777777" w:rsidR="00571C2D" w:rsidRPr="00740D7A" w:rsidRDefault="00571C2D" w:rsidP="00AD1C06">
            <w:pPr>
              <w:rPr>
                <w:ins w:id="10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278F689" w14:textId="77777777" w:rsidR="00571C2D" w:rsidRPr="00740D7A" w:rsidRDefault="00571C2D" w:rsidP="00AD1C06">
            <w:pPr>
              <w:rPr>
                <w:ins w:id="1022" w:author="Author"/>
                <w:rFonts w:ascii="Arial" w:hAnsi="Arial" w:cs="Arial"/>
                <w:sz w:val="20"/>
                <w:szCs w:val="20"/>
              </w:rPr>
            </w:pPr>
            <w:ins w:id="1023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BF29" w14:textId="77777777" w:rsidR="00571C2D" w:rsidRPr="00740D7A" w:rsidRDefault="00571C2D" w:rsidP="00AD1C06">
            <w:pPr>
              <w:rPr>
                <w:ins w:id="102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AF9C5A8" w14:textId="77777777" w:rsidTr="00AD1C06">
        <w:trPr>
          <w:ins w:id="1025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4AF04" w14:textId="77777777" w:rsidR="00571C2D" w:rsidRPr="00740D7A" w:rsidRDefault="00571C2D" w:rsidP="00AD1C06">
            <w:pPr>
              <w:rPr>
                <w:ins w:id="10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19AF881" w14:textId="77777777" w:rsidR="00571C2D" w:rsidRPr="00740D7A" w:rsidRDefault="00571C2D" w:rsidP="00AD1C06">
            <w:pPr>
              <w:rPr>
                <w:ins w:id="10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13C54B7" w14:textId="302E35F8" w:rsidR="00571C2D" w:rsidRPr="00740D7A" w:rsidRDefault="00571C2D" w:rsidP="00AD1C06">
            <w:pPr>
              <w:rPr>
                <w:ins w:id="1028" w:author="Author"/>
                <w:rFonts w:ascii="Arial" w:hAnsi="Arial" w:cs="Arial"/>
                <w:sz w:val="20"/>
                <w:szCs w:val="20"/>
              </w:rPr>
            </w:pPr>
            <w:ins w:id="102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 w:rsidR="00350499">
                <w:rPr>
                  <w:rFonts w:ascii="Arial" w:hAnsi="Arial" w:cs="Arial"/>
                  <w:sz w:val="20"/>
                  <w:szCs w:val="20"/>
                </w:rPr>
                <w:t>relocation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28AC0E1" w14:textId="77777777" w:rsidR="00571C2D" w:rsidRPr="00740D7A" w:rsidRDefault="00571C2D" w:rsidP="00AD1C06">
            <w:pPr>
              <w:rPr>
                <w:ins w:id="10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0164DC1" w14:textId="77777777" w:rsidR="00571C2D" w:rsidRPr="00740D7A" w:rsidRDefault="00571C2D" w:rsidP="00AD1C06">
            <w:pPr>
              <w:rPr>
                <w:ins w:id="1031" w:author="Author"/>
                <w:rFonts w:ascii="Arial" w:hAnsi="Arial" w:cs="Arial"/>
                <w:sz w:val="20"/>
                <w:szCs w:val="20"/>
              </w:rPr>
            </w:pPr>
            <w:ins w:id="1032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D308" w14:textId="77777777" w:rsidR="00571C2D" w:rsidRPr="00740D7A" w:rsidRDefault="00571C2D" w:rsidP="00AD1C06">
            <w:pPr>
              <w:rPr>
                <w:ins w:id="10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9092D91" w14:textId="77777777" w:rsidTr="00AD1C06">
        <w:trPr>
          <w:ins w:id="103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07927" w14:textId="77777777" w:rsidR="00571C2D" w:rsidRPr="00740D7A" w:rsidRDefault="00571C2D" w:rsidP="00AD1C06">
            <w:pPr>
              <w:rPr>
                <w:ins w:id="10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17D48CB6" w14:textId="77777777" w:rsidR="00571C2D" w:rsidRPr="00740D7A" w:rsidRDefault="00571C2D" w:rsidP="00AD1C06">
            <w:pPr>
              <w:rPr>
                <w:ins w:id="10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026D6CB" w14:textId="3382EF8D" w:rsidR="00571C2D" w:rsidRPr="00740D7A" w:rsidRDefault="00571C2D" w:rsidP="00AD1C06">
            <w:pPr>
              <w:rPr>
                <w:ins w:id="1037" w:author="Author"/>
                <w:rFonts w:ascii="Arial" w:hAnsi="Arial" w:cs="Arial"/>
                <w:sz w:val="20"/>
                <w:szCs w:val="20"/>
              </w:rPr>
            </w:pPr>
            <w:ins w:id="1038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Start w:id="1039"/>
              <w:r w:rsidR="00DE4584">
                <w:rPr>
                  <w:rFonts w:ascii="Arial" w:hAnsi="Arial" w:cs="Arial"/>
                  <w:sz w:val="20"/>
                  <w:szCs w:val="20"/>
                </w:rPr>
                <w:t>From</w:t>
              </w:r>
              <w:commentRangeEnd w:id="1039"/>
              <w:r w:rsidR="00DE4584">
                <w:rPr>
                  <w:rStyle w:val="CommentReference"/>
                </w:rPr>
                <w:commentReference w:id="1039"/>
              </w:r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 15 </w:t>
              </w:r>
              <w:del w:id="1040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 xml:space="preserve">Above 10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circuits per order), the Access Provider shall agree with the Access Seeker on a Time table to deliver the project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D0AF7D1" w14:textId="77777777" w:rsidR="00571C2D" w:rsidRPr="00740D7A" w:rsidRDefault="00571C2D" w:rsidP="00AD1C06">
            <w:pPr>
              <w:rPr>
                <w:ins w:id="1041" w:author="Author"/>
                <w:rFonts w:ascii="Arial" w:hAnsi="Arial" w:cs="Arial"/>
                <w:sz w:val="20"/>
                <w:szCs w:val="20"/>
              </w:rPr>
            </w:pPr>
            <w:ins w:id="1042" w:author="Author">
              <w:r>
                <w:rPr>
                  <w:rFonts w:ascii="Arial" w:hAnsi="Arial" w:cs="Arial"/>
                  <w:sz w:val="20"/>
                  <w:szCs w:val="20"/>
                </w:rPr>
                <w:t>Terms on Agreement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8D21778" w14:textId="77777777" w:rsidR="00571C2D" w:rsidRPr="00740D7A" w:rsidRDefault="00571C2D" w:rsidP="00AD1C06">
            <w:pPr>
              <w:rPr>
                <w:ins w:id="1043" w:author="Author"/>
                <w:rFonts w:ascii="Arial" w:hAnsi="Arial" w:cs="Arial"/>
                <w:sz w:val="20"/>
                <w:szCs w:val="20"/>
              </w:rPr>
            </w:pPr>
            <w:ins w:id="104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2AE4" w14:textId="77777777" w:rsidR="00571C2D" w:rsidRPr="00740D7A" w:rsidRDefault="00571C2D" w:rsidP="00AD1C06">
            <w:pPr>
              <w:rPr>
                <w:ins w:id="10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37E7533" w14:textId="77777777" w:rsidTr="00AD1C06">
        <w:trPr>
          <w:ins w:id="104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5EB1E" w14:textId="77777777" w:rsidR="00571C2D" w:rsidRPr="00740D7A" w:rsidRDefault="00571C2D" w:rsidP="00AD1C06">
            <w:pPr>
              <w:rPr>
                <w:ins w:id="10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59B9B6C3" w14:textId="77777777" w:rsidR="00571C2D" w:rsidRPr="00740D7A" w:rsidRDefault="00571C2D" w:rsidP="00AD1C06">
            <w:pPr>
              <w:rPr>
                <w:ins w:id="10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4A54103" w14:textId="77777777" w:rsidR="00571C2D" w:rsidRPr="00740D7A" w:rsidRDefault="00571C2D" w:rsidP="00AD1C06">
            <w:pPr>
              <w:rPr>
                <w:ins w:id="104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2BBF8B1" w14:textId="77777777" w:rsidR="00571C2D" w:rsidRPr="00740D7A" w:rsidRDefault="00571C2D" w:rsidP="00AD1C06">
            <w:pPr>
              <w:rPr>
                <w:ins w:id="10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04067A8" w14:textId="77777777" w:rsidR="00571C2D" w:rsidRPr="00740D7A" w:rsidRDefault="00571C2D" w:rsidP="00AD1C06">
            <w:pPr>
              <w:rPr>
                <w:ins w:id="10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B33" w14:textId="77777777" w:rsidR="00571C2D" w:rsidRPr="00740D7A" w:rsidRDefault="00571C2D" w:rsidP="00AD1C06">
            <w:pPr>
              <w:rPr>
                <w:ins w:id="10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C96A5AB" w14:textId="77777777" w:rsidTr="00AD1C06">
        <w:trPr>
          <w:trHeight w:val="991"/>
          <w:ins w:id="105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2C7B2" w14:textId="77777777" w:rsidR="00571C2D" w:rsidRPr="00740D7A" w:rsidRDefault="00571C2D" w:rsidP="00AD1C06">
            <w:pPr>
              <w:rPr>
                <w:ins w:id="10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993CAE8" w14:textId="77777777" w:rsidR="00571C2D" w:rsidRPr="00740D7A" w:rsidRDefault="00571C2D" w:rsidP="00AD1C06">
            <w:pPr>
              <w:rPr>
                <w:ins w:id="10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5DC1EEB" w14:textId="77777777" w:rsidR="00571C2D" w:rsidRPr="00740D7A" w:rsidRDefault="00571C2D" w:rsidP="00AD1C06">
            <w:pPr>
              <w:rPr>
                <w:ins w:id="10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89AE1C8" w14:textId="77777777" w:rsidR="00571C2D" w:rsidRPr="00740D7A" w:rsidRDefault="00571C2D" w:rsidP="00AD1C06">
            <w:pPr>
              <w:rPr>
                <w:ins w:id="10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8D48947" w14:textId="77777777" w:rsidR="00571C2D" w:rsidRPr="00740D7A" w:rsidRDefault="00571C2D" w:rsidP="00AD1C06">
            <w:pPr>
              <w:rPr>
                <w:ins w:id="10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3378A" w14:textId="77777777" w:rsidR="00571C2D" w:rsidRPr="00740D7A" w:rsidRDefault="00571C2D" w:rsidP="00AD1C06">
            <w:pPr>
              <w:rPr>
                <w:ins w:id="105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B49BCA2" w14:textId="77777777" w:rsidTr="00AD1C06">
        <w:trPr>
          <w:trHeight w:val="690"/>
          <w:ins w:id="1060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E4066" w14:textId="77777777" w:rsidR="00571C2D" w:rsidRPr="00740D7A" w:rsidRDefault="00571C2D" w:rsidP="00AD1C06">
            <w:pPr>
              <w:rPr>
                <w:ins w:id="106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D97A7E" w14:textId="77777777" w:rsidR="00571C2D" w:rsidRPr="00740D7A" w:rsidRDefault="00571C2D" w:rsidP="00AD1C06">
            <w:pPr>
              <w:rPr>
                <w:ins w:id="10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E3D3420" w14:textId="77777777" w:rsidR="00571C2D" w:rsidRPr="00740D7A" w:rsidRDefault="00571C2D" w:rsidP="00AD1C06">
            <w:pPr>
              <w:rPr>
                <w:ins w:id="10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D058F4F" w14:textId="77777777" w:rsidR="00571C2D" w:rsidRPr="00740D7A" w:rsidRDefault="00571C2D" w:rsidP="00AD1C06">
            <w:pPr>
              <w:rPr>
                <w:ins w:id="10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957A1E4" w14:textId="77777777" w:rsidR="00571C2D" w:rsidRPr="00740D7A" w:rsidRDefault="00571C2D" w:rsidP="00AD1C06">
            <w:pPr>
              <w:rPr>
                <w:ins w:id="10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79A6" w14:textId="77777777" w:rsidR="00571C2D" w:rsidRPr="00740D7A" w:rsidRDefault="00571C2D" w:rsidP="00AD1C06">
            <w:pPr>
              <w:rPr>
                <w:ins w:id="106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A8D8C99" w14:textId="77777777" w:rsidTr="00AD1C06">
        <w:trPr>
          <w:ins w:id="1067" w:author="Author"/>
        </w:trPr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8D6" w14:textId="77777777" w:rsidR="00571C2D" w:rsidRPr="00740D7A" w:rsidRDefault="00571C2D" w:rsidP="00AD1C06">
            <w:pPr>
              <w:rPr>
                <w:ins w:id="10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281AD63F" w14:textId="77777777" w:rsidR="00571C2D" w:rsidRPr="00740D7A" w:rsidRDefault="00571C2D" w:rsidP="00AD1C06">
            <w:pPr>
              <w:rPr>
                <w:ins w:id="10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2899F3D3" w14:textId="77777777" w:rsidR="00571C2D" w:rsidRPr="00740D7A" w:rsidRDefault="00571C2D" w:rsidP="00AD1C06">
            <w:pPr>
              <w:rPr>
                <w:ins w:id="10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52B9D53" w14:textId="77777777" w:rsidR="00571C2D" w:rsidRPr="00740D7A" w:rsidRDefault="00571C2D" w:rsidP="00AD1C06">
            <w:pPr>
              <w:rPr>
                <w:ins w:id="10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53F516A" w14:textId="77777777" w:rsidR="00571C2D" w:rsidRPr="00740D7A" w:rsidRDefault="00571C2D" w:rsidP="00AD1C06">
            <w:pPr>
              <w:rPr>
                <w:ins w:id="10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EA9" w14:textId="77777777" w:rsidR="00571C2D" w:rsidRPr="00740D7A" w:rsidRDefault="00571C2D" w:rsidP="00AD1C06">
            <w:pPr>
              <w:rPr>
                <w:ins w:id="10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3B5C497" w14:textId="77777777" w:rsidTr="00AD1C06">
        <w:trPr>
          <w:ins w:id="1074" w:author="Author"/>
        </w:trPr>
        <w:tc>
          <w:tcPr>
            <w:tcW w:w="1851" w:type="dxa"/>
          </w:tcPr>
          <w:p w14:paraId="5357B64D" w14:textId="77777777" w:rsidR="00571C2D" w:rsidRPr="00740D7A" w:rsidRDefault="00571C2D" w:rsidP="00AD1C06">
            <w:pPr>
              <w:rPr>
                <w:ins w:id="10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F99750" w14:textId="3E1961E3" w:rsidR="00571C2D" w:rsidRPr="00740D7A" w:rsidRDefault="00FE2B6B" w:rsidP="00AD1C06">
            <w:pPr>
              <w:rPr>
                <w:ins w:id="1076" w:author="Author"/>
                <w:rFonts w:ascii="Arial" w:hAnsi="Arial" w:cs="Arial"/>
                <w:sz w:val="20"/>
                <w:szCs w:val="20"/>
              </w:rPr>
            </w:pPr>
            <w:ins w:id="107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3564" w:type="dxa"/>
          </w:tcPr>
          <w:p w14:paraId="102ED51F" w14:textId="1B209D20" w:rsidR="00571C2D" w:rsidRPr="00740D7A" w:rsidRDefault="00571C2D" w:rsidP="00AD1C06">
            <w:pPr>
              <w:rPr>
                <w:ins w:id="1078" w:author="Author"/>
                <w:rFonts w:ascii="Arial" w:hAnsi="Arial" w:cs="Arial"/>
                <w:sz w:val="20"/>
                <w:szCs w:val="20"/>
              </w:rPr>
            </w:pPr>
            <w:ins w:id="1079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  <w:r w:rsidR="00AE358A">
                <w:rPr>
                  <w:rFonts w:ascii="Arial" w:hAnsi="Arial" w:cs="Arial"/>
                  <w:sz w:val="20"/>
                  <w:szCs w:val="20"/>
                </w:rPr>
                <w:t xml:space="preserve"> within working hours</w:t>
              </w:r>
            </w:ins>
          </w:p>
        </w:tc>
        <w:tc>
          <w:tcPr>
            <w:tcW w:w="1826" w:type="dxa"/>
          </w:tcPr>
          <w:p w14:paraId="6FB2BFCE" w14:textId="77777777" w:rsidR="00571C2D" w:rsidRPr="00740D7A" w:rsidRDefault="00571C2D" w:rsidP="00AD1C06">
            <w:pPr>
              <w:rPr>
                <w:ins w:id="1080" w:author="Author"/>
                <w:rFonts w:ascii="Arial" w:hAnsi="Arial" w:cs="Arial"/>
                <w:sz w:val="20"/>
                <w:szCs w:val="20"/>
              </w:rPr>
            </w:pPr>
            <w:ins w:id="108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7752EDC" w14:textId="77777777" w:rsidR="00571C2D" w:rsidRPr="00740D7A" w:rsidRDefault="00571C2D" w:rsidP="00AD1C06">
            <w:pPr>
              <w:rPr>
                <w:ins w:id="1082" w:author="Author"/>
                <w:rFonts w:ascii="Arial" w:hAnsi="Arial" w:cs="Arial"/>
                <w:sz w:val="20"/>
                <w:szCs w:val="20"/>
              </w:rPr>
            </w:pPr>
            <w:ins w:id="108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25936C7D" w14:textId="77777777" w:rsidR="00571C2D" w:rsidRPr="00740D7A" w:rsidRDefault="00571C2D" w:rsidP="00AD1C06">
            <w:pPr>
              <w:rPr>
                <w:ins w:id="108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613EFA7" w14:textId="77777777" w:rsidTr="00AD1C06">
        <w:trPr>
          <w:ins w:id="1085" w:author="Author"/>
        </w:trPr>
        <w:tc>
          <w:tcPr>
            <w:tcW w:w="1851" w:type="dxa"/>
          </w:tcPr>
          <w:p w14:paraId="0F438BC8" w14:textId="77777777" w:rsidR="00571C2D" w:rsidRPr="00740D7A" w:rsidRDefault="00571C2D" w:rsidP="00AD1C06">
            <w:pPr>
              <w:rPr>
                <w:ins w:id="10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D56309A" w14:textId="77777777" w:rsidR="00571C2D" w:rsidRPr="00740D7A" w:rsidRDefault="00571C2D" w:rsidP="00AD1C06">
            <w:pPr>
              <w:rPr>
                <w:ins w:id="10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E935F95" w14:textId="7544BDC2" w:rsidR="00571C2D" w:rsidRPr="00740D7A" w:rsidRDefault="00AE358A" w:rsidP="00AD1C06">
            <w:pPr>
              <w:rPr>
                <w:ins w:id="1088" w:author="Author"/>
                <w:rFonts w:ascii="Arial" w:hAnsi="Arial" w:cs="Arial"/>
                <w:sz w:val="20"/>
                <w:szCs w:val="20"/>
              </w:rPr>
            </w:pPr>
            <w:ins w:id="1089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56C6B696" w14:textId="55AC78CF" w:rsidR="00571C2D" w:rsidRPr="00740D7A" w:rsidRDefault="00AE358A" w:rsidP="00AD1C06">
            <w:pPr>
              <w:rPr>
                <w:ins w:id="1090" w:author="Author"/>
                <w:rFonts w:ascii="Arial" w:hAnsi="Arial" w:cs="Arial"/>
                <w:sz w:val="20"/>
                <w:szCs w:val="20"/>
              </w:rPr>
            </w:pPr>
            <w:ins w:id="109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20578212" w14:textId="77777777" w:rsidR="00571C2D" w:rsidRPr="00740D7A" w:rsidRDefault="00571C2D" w:rsidP="00AD1C06">
            <w:pPr>
              <w:rPr>
                <w:ins w:id="1092" w:author="Author"/>
                <w:rFonts w:ascii="Arial" w:hAnsi="Arial" w:cs="Arial"/>
                <w:sz w:val="20"/>
                <w:szCs w:val="20"/>
              </w:rPr>
            </w:pPr>
            <w:ins w:id="109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8259D64" w14:textId="77777777" w:rsidR="00571C2D" w:rsidRPr="00740D7A" w:rsidRDefault="00571C2D" w:rsidP="00AD1C06">
            <w:pPr>
              <w:rPr>
                <w:ins w:id="109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56E1BC1" w14:textId="77777777" w:rsidTr="00AD1C06">
        <w:trPr>
          <w:ins w:id="1095" w:author="Author"/>
        </w:trPr>
        <w:tc>
          <w:tcPr>
            <w:tcW w:w="1851" w:type="dxa"/>
          </w:tcPr>
          <w:p w14:paraId="35DDA9D8" w14:textId="3585C446" w:rsidR="00571C2D" w:rsidRPr="00740D7A" w:rsidRDefault="00FE2B6B" w:rsidP="00AD1C06">
            <w:pPr>
              <w:rPr>
                <w:ins w:id="1096" w:author="Author"/>
                <w:rFonts w:ascii="Arial" w:hAnsi="Arial" w:cs="Arial"/>
                <w:sz w:val="20"/>
                <w:szCs w:val="20"/>
              </w:rPr>
            </w:pPr>
            <w:ins w:id="109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851" w:type="dxa"/>
          </w:tcPr>
          <w:p w14:paraId="13C98496" w14:textId="4004563F" w:rsidR="00571C2D" w:rsidRPr="00740D7A" w:rsidRDefault="00571C2D" w:rsidP="00AD1C06">
            <w:pPr>
              <w:rPr>
                <w:ins w:id="1098" w:author="Author"/>
                <w:rFonts w:ascii="Arial" w:hAnsi="Arial" w:cs="Arial"/>
                <w:sz w:val="20"/>
                <w:szCs w:val="20"/>
              </w:rPr>
            </w:pPr>
            <w:ins w:id="1099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3564" w:type="dxa"/>
          </w:tcPr>
          <w:p w14:paraId="34F01C0D" w14:textId="63006F48" w:rsidR="00571C2D" w:rsidRPr="00740D7A" w:rsidRDefault="00FE2B6B" w:rsidP="00AD1C06">
            <w:pPr>
              <w:rPr>
                <w:ins w:id="1100" w:author="Author"/>
                <w:rFonts w:ascii="Arial" w:hAnsi="Arial" w:cs="Arial"/>
                <w:sz w:val="20"/>
                <w:szCs w:val="20"/>
              </w:rPr>
            </w:pPr>
            <w:ins w:id="110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="00571C2D"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1826" w:type="dxa"/>
          </w:tcPr>
          <w:p w14:paraId="7A70E2FB" w14:textId="77777777" w:rsidR="00571C2D" w:rsidRPr="00740D7A" w:rsidRDefault="00571C2D" w:rsidP="00AD1C06">
            <w:pPr>
              <w:rPr>
                <w:ins w:id="1102" w:author="Author"/>
                <w:rFonts w:ascii="Arial" w:hAnsi="Arial" w:cs="Arial"/>
                <w:sz w:val="20"/>
                <w:szCs w:val="20"/>
              </w:rPr>
            </w:pPr>
            <w:ins w:id="110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</w:tcPr>
          <w:p w14:paraId="57C0A33B" w14:textId="77777777" w:rsidR="00571C2D" w:rsidRPr="00740D7A" w:rsidRDefault="00571C2D" w:rsidP="00AD1C06">
            <w:pPr>
              <w:rPr>
                <w:ins w:id="1104" w:author="Author"/>
                <w:rFonts w:ascii="Arial" w:hAnsi="Arial" w:cs="Arial"/>
                <w:sz w:val="20"/>
                <w:szCs w:val="20"/>
              </w:rPr>
            </w:pPr>
            <w:ins w:id="1105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1442E594" w14:textId="77777777" w:rsidR="00571C2D" w:rsidRPr="00740D7A" w:rsidRDefault="00571C2D" w:rsidP="00AD1C06">
            <w:pPr>
              <w:rPr>
                <w:ins w:id="110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74C8DD2" w14:textId="77777777" w:rsidTr="00AD1C06">
        <w:trPr>
          <w:ins w:id="1107" w:author="Author"/>
        </w:trPr>
        <w:tc>
          <w:tcPr>
            <w:tcW w:w="1851" w:type="dxa"/>
          </w:tcPr>
          <w:p w14:paraId="4C2BB5C5" w14:textId="77777777" w:rsidR="00571C2D" w:rsidRPr="00740D7A" w:rsidRDefault="00571C2D" w:rsidP="00AD1C06">
            <w:pPr>
              <w:rPr>
                <w:ins w:id="1108" w:author="Author"/>
                <w:rFonts w:ascii="Arial" w:hAnsi="Arial" w:cs="Arial"/>
                <w:sz w:val="20"/>
                <w:szCs w:val="20"/>
              </w:rPr>
            </w:pPr>
            <w:ins w:id="1109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43E92DAB" w14:textId="21F846B9" w:rsidR="00571C2D" w:rsidRPr="00740D7A" w:rsidRDefault="00571C2D" w:rsidP="00AD1C06">
            <w:pPr>
              <w:rPr>
                <w:ins w:id="1110" w:author="Author"/>
                <w:rFonts w:ascii="Arial" w:hAnsi="Arial" w:cs="Arial"/>
                <w:sz w:val="20"/>
                <w:szCs w:val="20"/>
              </w:rPr>
            </w:pPr>
            <w:commentRangeStart w:id="1111"/>
            <w:ins w:id="1112" w:author="Author">
              <w:del w:id="1113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111"/>
            <w:r w:rsidR="00080BF9">
              <w:rPr>
                <w:rStyle w:val="CommentReference"/>
              </w:rPr>
              <w:commentReference w:id="1111"/>
            </w:r>
          </w:p>
        </w:tc>
        <w:tc>
          <w:tcPr>
            <w:tcW w:w="1851" w:type="dxa"/>
          </w:tcPr>
          <w:p w14:paraId="6389D090" w14:textId="77777777" w:rsidR="00571C2D" w:rsidRPr="00740D7A" w:rsidRDefault="00571C2D" w:rsidP="00AD1C06">
            <w:pPr>
              <w:rPr>
                <w:ins w:id="1114" w:author="Author"/>
                <w:rFonts w:ascii="Arial" w:hAnsi="Arial" w:cs="Arial"/>
                <w:sz w:val="20"/>
                <w:szCs w:val="20"/>
              </w:rPr>
            </w:pPr>
            <w:ins w:id="1115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3912FD2E" w14:textId="77777777" w:rsidR="00571C2D" w:rsidRPr="00740D7A" w:rsidRDefault="00571C2D" w:rsidP="00AD1C06">
            <w:pPr>
              <w:rPr>
                <w:ins w:id="1116" w:author="Author"/>
                <w:rFonts w:ascii="Arial" w:hAnsi="Arial" w:cs="Arial"/>
                <w:sz w:val="20"/>
                <w:szCs w:val="20"/>
              </w:rPr>
            </w:pPr>
            <w:ins w:id="1117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26" w:type="dxa"/>
          </w:tcPr>
          <w:p w14:paraId="28879186" w14:textId="77777777" w:rsidR="00571C2D" w:rsidRPr="00740D7A" w:rsidRDefault="00571C2D" w:rsidP="00AD1C06">
            <w:pPr>
              <w:rPr>
                <w:ins w:id="1118" w:author="Author"/>
                <w:rFonts w:ascii="Arial" w:hAnsi="Arial" w:cs="Arial"/>
                <w:sz w:val="20"/>
                <w:szCs w:val="20"/>
              </w:rPr>
            </w:pPr>
            <w:ins w:id="111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73E683EA" w14:textId="77777777" w:rsidR="00571C2D" w:rsidRPr="00740D7A" w:rsidRDefault="00571C2D" w:rsidP="00AD1C06">
            <w:pPr>
              <w:rPr>
                <w:ins w:id="1120" w:author="Author"/>
                <w:rFonts w:ascii="Arial" w:hAnsi="Arial" w:cs="Arial"/>
                <w:sz w:val="20"/>
                <w:szCs w:val="20"/>
              </w:rPr>
            </w:pPr>
            <w:ins w:id="112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6D5F97B9" w14:textId="77777777" w:rsidR="00571C2D" w:rsidRPr="00740D7A" w:rsidRDefault="00571C2D" w:rsidP="00AD1C06">
            <w:pPr>
              <w:rPr>
                <w:ins w:id="112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B826025" w14:textId="77777777" w:rsidTr="00AD1C06">
        <w:trPr>
          <w:ins w:id="1123" w:author="Author"/>
        </w:trPr>
        <w:tc>
          <w:tcPr>
            <w:tcW w:w="1851" w:type="dxa"/>
          </w:tcPr>
          <w:p w14:paraId="1EE95D46" w14:textId="77777777" w:rsidR="00571C2D" w:rsidRPr="00740D7A" w:rsidRDefault="00571C2D" w:rsidP="00AD1C06">
            <w:pPr>
              <w:rPr>
                <w:ins w:id="11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9AC11CE" w14:textId="77777777" w:rsidR="00571C2D" w:rsidRPr="00740D7A" w:rsidRDefault="00571C2D" w:rsidP="00AD1C06">
            <w:pPr>
              <w:rPr>
                <w:ins w:id="1125" w:author="Author"/>
                <w:rFonts w:ascii="Arial" w:hAnsi="Arial" w:cs="Arial"/>
                <w:sz w:val="20"/>
                <w:szCs w:val="20"/>
              </w:rPr>
            </w:pPr>
            <w:ins w:id="112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593401B2" w14:textId="77777777" w:rsidR="00571C2D" w:rsidRPr="00740D7A" w:rsidRDefault="00571C2D" w:rsidP="00AD1C06">
            <w:pPr>
              <w:rPr>
                <w:ins w:id="1127" w:author="Author"/>
                <w:rFonts w:ascii="Arial" w:hAnsi="Arial" w:cs="Arial"/>
                <w:sz w:val="20"/>
                <w:szCs w:val="20"/>
              </w:rPr>
            </w:pPr>
            <w:ins w:id="112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26" w:type="dxa"/>
          </w:tcPr>
          <w:p w14:paraId="3B31FF3A" w14:textId="77777777" w:rsidR="00571C2D" w:rsidRPr="00740D7A" w:rsidRDefault="00571C2D" w:rsidP="00AD1C06">
            <w:pPr>
              <w:rPr>
                <w:ins w:id="1129" w:author="Author"/>
                <w:rFonts w:ascii="Arial" w:hAnsi="Arial" w:cs="Arial"/>
                <w:sz w:val="20"/>
                <w:szCs w:val="20"/>
              </w:rPr>
            </w:pPr>
            <w:ins w:id="1130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08192DB0" w14:textId="77777777" w:rsidR="00571C2D" w:rsidRPr="00740D7A" w:rsidRDefault="00571C2D" w:rsidP="00AD1C06">
            <w:pPr>
              <w:rPr>
                <w:ins w:id="1131" w:author="Author"/>
                <w:rFonts w:ascii="Arial" w:hAnsi="Arial" w:cs="Arial"/>
                <w:sz w:val="20"/>
                <w:szCs w:val="20"/>
              </w:rPr>
            </w:pPr>
            <w:ins w:id="113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8FA75B4" w14:textId="77777777" w:rsidR="00571C2D" w:rsidRPr="00740D7A" w:rsidRDefault="00571C2D" w:rsidP="00AD1C06">
            <w:pPr>
              <w:rPr>
                <w:ins w:id="11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2DBC067" w14:textId="77777777" w:rsidTr="00AD1C06">
        <w:trPr>
          <w:ins w:id="1134" w:author="Author"/>
        </w:trPr>
        <w:tc>
          <w:tcPr>
            <w:tcW w:w="1851" w:type="dxa"/>
          </w:tcPr>
          <w:p w14:paraId="63AF388A" w14:textId="77777777" w:rsidR="00571C2D" w:rsidRDefault="00571C2D" w:rsidP="00AD1C06">
            <w:pPr>
              <w:rPr>
                <w:ins w:id="1135" w:author="Author"/>
                <w:rFonts w:ascii="Arial" w:hAnsi="Arial" w:cs="Arial"/>
                <w:sz w:val="20"/>
                <w:szCs w:val="20"/>
              </w:rPr>
            </w:pPr>
            <w:ins w:id="1136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541902D0" w14:textId="77777777" w:rsidR="00571C2D" w:rsidRPr="00591C8E" w:rsidRDefault="00571C2D" w:rsidP="00AD1C06">
            <w:pPr>
              <w:rPr>
                <w:ins w:id="1137" w:author="Author"/>
                <w:rFonts w:ascii="Arial" w:hAnsi="Arial" w:cs="Arial"/>
                <w:sz w:val="20"/>
                <w:szCs w:val="20"/>
              </w:rPr>
            </w:pPr>
            <w:ins w:id="113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5E8DC8FE" w14:textId="77777777" w:rsidR="00571C2D" w:rsidRPr="00591C8E" w:rsidRDefault="00571C2D" w:rsidP="00AD1C06">
            <w:pPr>
              <w:rPr>
                <w:ins w:id="1139" w:author="Author"/>
                <w:rFonts w:ascii="Arial" w:hAnsi="Arial" w:cs="Arial"/>
                <w:sz w:val="20"/>
                <w:szCs w:val="20"/>
              </w:rPr>
            </w:pPr>
            <w:ins w:id="1140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26" w:type="dxa"/>
          </w:tcPr>
          <w:p w14:paraId="0064938A" w14:textId="77777777" w:rsidR="00571C2D" w:rsidRPr="00591C8E" w:rsidRDefault="00571C2D" w:rsidP="00AD1C06">
            <w:pPr>
              <w:rPr>
                <w:ins w:id="1141" w:author="Author"/>
                <w:rFonts w:ascii="Arial" w:hAnsi="Arial" w:cs="Arial"/>
                <w:sz w:val="20"/>
                <w:szCs w:val="20"/>
              </w:rPr>
            </w:pPr>
            <w:ins w:id="1142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2D7CD1C0" w14:textId="77777777" w:rsidR="00571C2D" w:rsidRDefault="00571C2D" w:rsidP="00AD1C06">
            <w:pPr>
              <w:rPr>
                <w:ins w:id="1143" w:author="Author"/>
                <w:rFonts w:ascii="Arial" w:hAnsi="Arial" w:cs="Arial"/>
                <w:sz w:val="20"/>
                <w:szCs w:val="20"/>
              </w:rPr>
            </w:pPr>
            <w:ins w:id="114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8878A92" w14:textId="77777777" w:rsidR="00571C2D" w:rsidRPr="00740D7A" w:rsidRDefault="00571C2D" w:rsidP="00AD1C06">
            <w:pPr>
              <w:rPr>
                <w:ins w:id="11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4CB6944" w14:textId="77777777" w:rsidTr="00AD1C06">
        <w:trPr>
          <w:ins w:id="1146" w:author="Author"/>
        </w:trPr>
        <w:tc>
          <w:tcPr>
            <w:tcW w:w="1851" w:type="dxa"/>
          </w:tcPr>
          <w:p w14:paraId="7371268D" w14:textId="77777777" w:rsidR="00571C2D" w:rsidRPr="00740D7A" w:rsidRDefault="00571C2D" w:rsidP="00AD1C06">
            <w:pPr>
              <w:rPr>
                <w:ins w:id="1147" w:author="Author"/>
                <w:rFonts w:ascii="Arial" w:hAnsi="Arial" w:cs="Arial"/>
                <w:sz w:val="20"/>
                <w:szCs w:val="20"/>
              </w:rPr>
            </w:pPr>
            <w:ins w:id="1148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56E0E83B" w14:textId="77777777" w:rsidR="00571C2D" w:rsidRPr="00740D7A" w:rsidRDefault="00571C2D" w:rsidP="00AD1C06">
            <w:pPr>
              <w:rPr>
                <w:ins w:id="1149" w:author="Author"/>
                <w:rFonts w:ascii="Arial" w:hAnsi="Arial" w:cs="Arial"/>
                <w:sz w:val="20"/>
                <w:szCs w:val="20"/>
              </w:rPr>
            </w:pPr>
            <w:ins w:id="115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0D3A06C3" w14:textId="2E12E08B" w:rsidR="00571C2D" w:rsidRPr="00740D7A" w:rsidRDefault="00DD5E56" w:rsidP="00AD1C06">
            <w:pPr>
              <w:rPr>
                <w:ins w:id="1151" w:author="Author"/>
                <w:rFonts w:ascii="Arial" w:hAnsi="Arial" w:cs="Arial"/>
                <w:sz w:val="20"/>
                <w:szCs w:val="20"/>
              </w:rPr>
            </w:pPr>
            <w:ins w:id="115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153" w:author="Author">
                <w:r w:rsidRPr="00591C8E" w:rsidDel="00871B95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26" w:type="dxa"/>
          </w:tcPr>
          <w:p w14:paraId="06222CD4" w14:textId="77777777" w:rsidR="00571C2D" w:rsidRPr="00740D7A" w:rsidRDefault="00571C2D" w:rsidP="00AD1C06">
            <w:pPr>
              <w:rPr>
                <w:ins w:id="1154" w:author="Author"/>
                <w:rFonts w:ascii="Arial" w:hAnsi="Arial" w:cs="Arial"/>
                <w:sz w:val="20"/>
                <w:szCs w:val="20"/>
              </w:rPr>
            </w:pPr>
            <w:ins w:id="115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681E6727" w14:textId="77777777" w:rsidR="00571C2D" w:rsidRPr="00740D7A" w:rsidRDefault="00571C2D" w:rsidP="00AD1C06">
            <w:pPr>
              <w:rPr>
                <w:ins w:id="1156" w:author="Author"/>
                <w:rFonts w:ascii="Arial" w:hAnsi="Arial" w:cs="Arial"/>
                <w:sz w:val="20"/>
                <w:szCs w:val="20"/>
              </w:rPr>
            </w:pPr>
            <w:ins w:id="115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1682E76" w14:textId="77777777" w:rsidR="00571C2D" w:rsidRPr="00740D7A" w:rsidRDefault="00571C2D" w:rsidP="00AD1C06">
            <w:pPr>
              <w:rPr>
                <w:ins w:id="11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455799B" w14:textId="77777777" w:rsidTr="00AD1C06">
        <w:trPr>
          <w:ins w:id="1159" w:author="Author"/>
        </w:trPr>
        <w:tc>
          <w:tcPr>
            <w:tcW w:w="1851" w:type="dxa"/>
          </w:tcPr>
          <w:p w14:paraId="4A922E0B" w14:textId="7FFD3A3D" w:rsidR="00571C2D" w:rsidRPr="00740D7A" w:rsidRDefault="007C08BA" w:rsidP="00AD1C06">
            <w:pPr>
              <w:rPr>
                <w:ins w:id="1160" w:author="Author"/>
                <w:rFonts w:ascii="Arial" w:hAnsi="Arial" w:cs="Arial"/>
                <w:sz w:val="20"/>
                <w:szCs w:val="20"/>
              </w:rPr>
            </w:pPr>
            <w:ins w:id="1161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4FD3BC1" w14:textId="77777777" w:rsidR="00571C2D" w:rsidRPr="00740D7A" w:rsidRDefault="00571C2D" w:rsidP="00AD1C06">
            <w:pPr>
              <w:rPr>
                <w:ins w:id="1162" w:author="Author"/>
                <w:rFonts w:ascii="Arial" w:hAnsi="Arial" w:cs="Arial"/>
                <w:sz w:val="20"/>
                <w:szCs w:val="20"/>
              </w:rPr>
            </w:pPr>
            <w:ins w:id="1163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61EA3A32" w14:textId="77777777" w:rsidR="00571C2D" w:rsidRPr="00740D7A" w:rsidRDefault="00571C2D" w:rsidP="00AD1C06">
            <w:pPr>
              <w:rPr>
                <w:ins w:id="1164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116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26" w:type="dxa"/>
          </w:tcPr>
          <w:p w14:paraId="71C77D42" w14:textId="77777777" w:rsidR="00571C2D" w:rsidRPr="00740D7A" w:rsidRDefault="00571C2D" w:rsidP="00AD1C06">
            <w:pPr>
              <w:rPr>
                <w:ins w:id="1166" w:author="Author"/>
                <w:rFonts w:ascii="Arial" w:hAnsi="Arial" w:cs="Arial"/>
                <w:sz w:val="20"/>
                <w:szCs w:val="20"/>
              </w:rPr>
            </w:pPr>
            <w:ins w:id="116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0D1D38CD" w14:textId="77777777" w:rsidR="00571C2D" w:rsidRPr="00740D7A" w:rsidRDefault="00571C2D" w:rsidP="00AD1C06">
            <w:pPr>
              <w:rPr>
                <w:ins w:id="1168" w:author="Author"/>
                <w:rFonts w:ascii="Arial" w:hAnsi="Arial" w:cs="Arial"/>
                <w:sz w:val="20"/>
                <w:szCs w:val="20"/>
              </w:rPr>
            </w:pPr>
            <w:ins w:id="116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518D2A3" w14:textId="77777777" w:rsidR="00571C2D" w:rsidRPr="00740D7A" w:rsidRDefault="00571C2D" w:rsidP="00AD1C06">
            <w:pPr>
              <w:rPr>
                <w:ins w:id="11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B8DF89F" w14:textId="77777777" w:rsidTr="00AD1C06">
        <w:trPr>
          <w:ins w:id="1171" w:author="Author"/>
        </w:trPr>
        <w:tc>
          <w:tcPr>
            <w:tcW w:w="1851" w:type="dxa"/>
          </w:tcPr>
          <w:p w14:paraId="2E26E03D" w14:textId="77777777" w:rsidR="00571C2D" w:rsidRPr="00740D7A" w:rsidRDefault="00571C2D" w:rsidP="00AD1C06">
            <w:pPr>
              <w:rPr>
                <w:ins w:id="11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4754F17" w14:textId="77777777" w:rsidR="00571C2D" w:rsidRPr="00740D7A" w:rsidRDefault="00571C2D" w:rsidP="00AD1C06">
            <w:pPr>
              <w:rPr>
                <w:ins w:id="11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367F168" w14:textId="77777777" w:rsidR="00571C2D" w:rsidRPr="00740D7A" w:rsidRDefault="00571C2D" w:rsidP="00AD1C06">
            <w:pPr>
              <w:rPr>
                <w:ins w:id="11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A50AA3" w14:textId="77777777" w:rsidR="00571C2D" w:rsidRPr="00740D7A" w:rsidRDefault="00571C2D" w:rsidP="00AD1C06">
            <w:pPr>
              <w:rPr>
                <w:ins w:id="11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795B940" w14:textId="77777777" w:rsidR="00571C2D" w:rsidRPr="00740D7A" w:rsidRDefault="00571C2D" w:rsidP="00AD1C06">
            <w:pPr>
              <w:rPr>
                <w:ins w:id="11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5F0A245" w14:textId="77777777" w:rsidR="00571C2D" w:rsidRPr="00740D7A" w:rsidRDefault="00571C2D" w:rsidP="00AD1C06">
            <w:pPr>
              <w:rPr>
                <w:ins w:id="11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3D05F04" w14:textId="77777777" w:rsidTr="00AD1C06">
        <w:trPr>
          <w:ins w:id="1178" w:author="Author"/>
        </w:trPr>
        <w:tc>
          <w:tcPr>
            <w:tcW w:w="1851" w:type="dxa"/>
          </w:tcPr>
          <w:p w14:paraId="4087D782" w14:textId="77777777" w:rsidR="00571C2D" w:rsidRPr="00740D7A" w:rsidRDefault="00571C2D" w:rsidP="00AD1C06">
            <w:pPr>
              <w:rPr>
                <w:ins w:id="1179" w:author="Author"/>
                <w:rFonts w:ascii="Arial" w:hAnsi="Arial" w:cs="Arial"/>
                <w:sz w:val="20"/>
                <w:szCs w:val="20"/>
              </w:rPr>
            </w:pPr>
            <w:ins w:id="11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366377DC" w14:textId="77777777" w:rsidR="00571C2D" w:rsidRPr="00740D7A" w:rsidRDefault="00571C2D" w:rsidP="00AD1C06">
            <w:pPr>
              <w:rPr>
                <w:ins w:id="1181" w:author="Author"/>
                <w:rFonts w:ascii="Arial" w:hAnsi="Arial" w:cs="Arial"/>
                <w:sz w:val="20"/>
                <w:szCs w:val="20"/>
              </w:rPr>
            </w:pPr>
            <w:ins w:id="118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20FA0066" w14:textId="77777777" w:rsidR="00571C2D" w:rsidRPr="00740D7A" w:rsidRDefault="00571C2D" w:rsidP="00AD1C06">
            <w:pPr>
              <w:rPr>
                <w:ins w:id="11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EE1BDA" w14:textId="77777777" w:rsidR="00571C2D" w:rsidRPr="00740D7A" w:rsidRDefault="00571C2D" w:rsidP="00AD1C06">
            <w:pPr>
              <w:rPr>
                <w:ins w:id="1184" w:author="Author"/>
                <w:rFonts w:ascii="Arial" w:hAnsi="Arial" w:cs="Arial"/>
                <w:sz w:val="20"/>
                <w:szCs w:val="20"/>
              </w:rPr>
            </w:pPr>
            <w:ins w:id="118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16AF4906" w14:textId="77777777" w:rsidR="00571C2D" w:rsidRPr="00740D7A" w:rsidRDefault="00571C2D" w:rsidP="00AD1C06">
            <w:pPr>
              <w:rPr>
                <w:ins w:id="1186" w:author="Author"/>
                <w:rFonts w:ascii="Arial" w:hAnsi="Arial" w:cs="Arial"/>
                <w:sz w:val="20"/>
                <w:szCs w:val="20"/>
              </w:rPr>
            </w:pPr>
            <w:ins w:id="118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D9121F3" w14:textId="77777777" w:rsidR="00571C2D" w:rsidRPr="00740D7A" w:rsidRDefault="00571C2D" w:rsidP="00AD1C06">
            <w:pPr>
              <w:rPr>
                <w:ins w:id="11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51BFED6" w14:textId="77777777" w:rsidTr="00AD1C06">
        <w:trPr>
          <w:ins w:id="1189" w:author="Author"/>
        </w:trPr>
        <w:tc>
          <w:tcPr>
            <w:tcW w:w="1851" w:type="dxa"/>
          </w:tcPr>
          <w:p w14:paraId="0BD9D9F9" w14:textId="77777777" w:rsidR="00571C2D" w:rsidRPr="00740D7A" w:rsidRDefault="00571C2D" w:rsidP="00AD1C06">
            <w:pPr>
              <w:rPr>
                <w:ins w:id="1190" w:author="Author"/>
                <w:rFonts w:ascii="Arial" w:hAnsi="Arial" w:cs="Arial"/>
                <w:sz w:val="20"/>
                <w:szCs w:val="20"/>
              </w:rPr>
            </w:pPr>
            <w:ins w:id="119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3F8BDDCE" w14:textId="77777777" w:rsidR="00571C2D" w:rsidRPr="00740D7A" w:rsidRDefault="00571C2D" w:rsidP="00AD1C06">
            <w:pPr>
              <w:rPr>
                <w:ins w:id="1192" w:author="Author"/>
                <w:rFonts w:ascii="Arial" w:hAnsi="Arial" w:cs="Arial"/>
                <w:sz w:val="20"/>
                <w:szCs w:val="20"/>
              </w:rPr>
            </w:pPr>
            <w:ins w:id="119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73C8F216" w14:textId="77777777" w:rsidR="00571C2D" w:rsidRPr="00740D7A" w:rsidRDefault="00571C2D" w:rsidP="00AD1C06">
            <w:pPr>
              <w:rPr>
                <w:ins w:id="1194" w:author="Author"/>
                <w:rFonts w:ascii="Arial" w:hAnsi="Arial" w:cs="Arial"/>
                <w:sz w:val="20"/>
                <w:szCs w:val="20"/>
              </w:rPr>
            </w:pPr>
            <w:ins w:id="119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7EFC366A" w14:textId="77777777" w:rsidR="00571C2D" w:rsidRPr="00740D7A" w:rsidRDefault="00571C2D" w:rsidP="00AD1C06">
            <w:pPr>
              <w:rPr>
                <w:ins w:id="1196" w:author="Author"/>
                <w:rFonts w:ascii="Arial" w:hAnsi="Arial" w:cs="Arial"/>
                <w:sz w:val="20"/>
                <w:szCs w:val="20"/>
              </w:rPr>
            </w:pPr>
            <w:ins w:id="119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 Working Hours</w:t>
              </w:r>
            </w:ins>
          </w:p>
        </w:tc>
        <w:tc>
          <w:tcPr>
            <w:tcW w:w="1579" w:type="dxa"/>
          </w:tcPr>
          <w:p w14:paraId="2CC08D99" w14:textId="77777777" w:rsidR="00571C2D" w:rsidRPr="00740D7A" w:rsidRDefault="00571C2D" w:rsidP="00AD1C06">
            <w:pPr>
              <w:rPr>
                <w:ins w:id="1198" w:author="Author"/>
                <w:rFonts w:ascii="Arial" w:hAnsi="Arial" w:cs="Arial"/>
                <w:sz w:val="20"/>
                <w:szCs w:val="20"/>
              </w:rPr>
            </w:pPr>
            <w:ins w:id="119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205019E" w14:textId="77777777" w:rsidR="00571C2D" w:rsidRPr="00740D7A" w:rsidRDefault="00571C2D" w:rsidP="00AD1C06">
            <w:pPr>
              <w:rPr>
                <w:ins w:id="120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10F056C" w14:textId="77777777" w:rsidTr="00AD1C06">
        <w:trPr>
          <w:ins w:id="1201" w:author="Author"/>
        </w:trPr>
        <w:tc>
          <w:tcPr>
            <w:tcW w:w="1851" w:type="dxa"/>
          </w:tcPr>
          <w:p w14:paraId="5E0C3C12" w14:textId="77777777" w:rsidR="00571C2D" w:rsidRPr="00740D7A" w:rsidRDefault="00571C2D" w:rsidP="00AD1C06">
            <w:pPr>
              <w:rPr>
                <w:ins w:id="12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66960B3" w14:textId="77777777" w:rsidR="00571C2D" w:rsidRPr="00740D7A" w:rsidRDefault="00571C2D" w:rsidP="00AD1C06">
            <w:pPr>
              <w:rPr>
                <w:ins w:id="12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3AF648E" w14:textId="77777777" w:rsidR="00571C2D" w:rsidRPr="00740D7A" w:rsidRDefault="00571C2D" w:rsidP="00AD1C06">
            <w:pPr>
              <w:rPr>
                <w:ins w:id="1204" w:author="Author"/>
                <w:rFonts w:ascii="Arial" w:hAnsi="Arial" w:cs="Arial"/>
                <w:sz w:val="20"/>
                <w:szCs w:val="20"/>
              </w:rPr>
            </w:pPr>
            <w:ins w:id="120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5AB177E5" w14:textId="77777777" w:rsidR="00571C2D" w:rsidRPr="00740D7A" w:rsidRDefault="00571C2D" w:rsidP="00AD1C06">
            <w:pPr>
              <w:rPr>
                <w:ins w:id="1206" w:author="Author"/>
                <w:rFonts w:ascii="Arial" w:hAnsi="Arial" w:cs="Arial"/>
                <w:sz w:val="20"/>
                <w:szCs w:val="20"/>
              </w:rPr>
            </w:pPr>
            <w:ins w:id="120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579" w:type="dxa"/>
          </w:tcPr>
          <w:p w14:paraId="65518400" w14:textId="77777777" w:rsidR="00571C2D" w:rsidRPr="00740D7A" w:rsidRDefault="00571C2D" w:rsidP="00AD1C06">
            <w:pPr>
              <w:rPr>
                <w:ins w:id="12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341DEDA" w14:textId="77777777" w:rsidR="00571C2D" w:rsidRPr="00740D7A" w:rsidRDefault="00571C2D" w:rsidP="00AD1C06">
            <w:pPr>
              <w:rPr>
                <w:ins w:id="12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1D0EC99" w14:textId="77777777" w:rsidTr="00AD1C06">
        <w:trPr>
          <w:ins w:id="1210" w:author="Author"/>
        </w:trPr>
        <w:tc>
          <w:tcPr>
            <w:tcW w:w="1851" w:type="dxa"/>
          </w:tcPr>
          <w:p w14:paraId="084FCADE" w14:textId="77777777" w:rsidR="00571C2D" w:rsidRPr="00740D7A" w:rsidRDefault="00571C2D" w:rsidP="00AD1C06">
            <w:pPr>
              <w:rPr>
                <w:ins w:id="1211" w:author="Author"/>
                <w:rFonts w:ascii="Arial" w:hAnsi="Arial" w:cs="Arial"/>
                <w:sz w:val="20"/>
                <w:szCs w:val="20"/>
              </w:rPr>
            </w:pPr>
            <w:ins w:id="121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Restoration Time</w:t>
              </w:r>
            </w:ins>
          </w:p>
        </w:tc>
        <w:tc>
          <w:tcPr>
            <w:tcW w:w="1851" w:type="dxa"/>
          </w:tcPr>
          <w:p w14:paraId="78266DD4" w14:textId="77777777" w:rsidR="00571C2D" w:rsidRPr="00740D7A" w:rsidRDefault="00571C2D" w:rsidP="00AD1C06">
            <w:pPr>
              <w:rPr>
                <w:ins w:id="1213" w:author="Author"/>
                <w:rFonts w:ascii="Arial" w:hAnsi="Arial" w:cs="Arial"/>
                <w:sz w:val="20"/>
                <w:szCs w:val="20"/>
              </w:rPr>
            </w:pPr>
            <w:ins w:id="121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75504D48" w14:textId="77777777" w:rsidR="00571C2D" w:rsidRPr="00740D7A" w:rsidRDefault="00571C2D" w:rsidP="00AD1C06">
            <w:pPr>
              <w:rPr>
                <w:ins w:id="12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4B1B952" w14:textId="3B197614" w:rsidR="00571C2D" w:rsidRPr="00740D7A" w:rsidRDefault="00571C2D" w:rsidP="00AD1C06">
            <w:pPr>
              <w:rPr>
                <w:ins w:id="1216" w:author="Author"/>
                <w:rFonts w:ascii="Arial" w:hAnsi="Arial" w:cs="Arial"/>
                <w:sz w:val="20"/>
                <w:szCs w:val="20"/>
              </w:rPr>
            </w:pPr>
            <w:ins w:id="121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511F437F" w14:textId="77777777" w:rsidR="00571C2D" w:rsidRPr="00740D7A" w:rsidRDefault="00571C2D" w:rsidP="00AD1C06">
            <w:pPr>
              <w:rPr>
                <w:ins w:id="1218" w:author="Author"/>
                <w:rFonts w:ascii="Arial" w:hAnsi="Arial" w:cs="Arial"/>
                <w:sz w:val="20"/>
                <w:szCs w:val="20"/>
              </w:rPr>
            </w:pPr>
          </w:p>
          <w:p w14:paraId="376D4EA2" w14:textId="74C54179" w:rsidR="00571C2D" w:rsidRPr="00740D7A" w:rsidRDefault="00571C2D" w:rsidP="00AD1C06">
            <w:pPr>
              <w:rPr>
                <w:ins w:id="12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76E5B1D" w14:textId="77777777" w:rsidR="00571C2D" w:rsidRPr="00740D7A" w:rsidRDefault="00571C2D" w:rsidP="00AD1C06">
            <w:pPr>
              <w:rPr>
                <w:ins w:id="1220" w:author="Author"/>
                <w:rFonts w:ascii="Arial" w:hAnsi="Arial" w:cs="Arial"/>
                <w:sz w:val="20"/>
                <w:szCs w:val="20"/>
              </w:rPr>
            </w:pPr>
            <w:ins w:id="1221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2707333C" w14:textId="77777777" w:rsidR="00571C2D" w:rsidRPr="00740D7A" w:rsidRDefault="00571C2D" w:rsidP="00AD1C06">
            <w:pPr>
              <w:rPr>
                <w:ins w:id="1222" w:author="Author"/>
                <w:rFonts w:ascii="Arial" w:hAnsi="Arial" w:cs="Arial"/>
                <w:sz w:val="20"/>
                <w:szCs w:val="20"/>
              </w:rPr>
            </w:pPr>
            <w:commentRangeStart w:id="1223"/>
            <w:commentRangeStart w:id="1224"/>
            <w:ins w:id="1225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1223"/>
              <w:r>
                <w:rPr>
                  <w:rStyle w:val="CommentReference"/>
                </w:rPr>
                <w:commentReference w:id="1223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5A454A2E" w14:textId="77777777" w:rsidR="00571C2D" w:rsidRPr="00740D7A" w:rsidRDefault="00571C2D" w:rsidP="00AD1C06">
            <w:pPr>
              <w:rPr>
                <w:ins w:id="1226" w:author="Author"/>
                <w:rFonts w:ascii="Arial" w:hAnsi="Arial" w:cs="Arial"/>
                <w:sz w:val="20"/>
                <w:szCs w:val="20"/>
              </w:rPr>
            </w:pPr>
            <w:commentRangeStart w:id="1227"/>
            <w:ins w:id="122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1227"/>
              <w:r>
                <w:rPr>
                  <w:rStyle w:val="CommentReference"/>
                </w:rPr>
                <w:commentReference w:id="1227"/>
              </w:r>
            </w:ins>
            <w:commentRangeEnd w:id="1224"/>
            <w:r w:rsidR="00F97295">
              <w:rPr>
                <w:rStyle w:val="CommentReference"/>
              </w:rPr>
              <w:commentReference w:id="1224"/>
            </w:r>
          </w:p>
          <w:p w14:paraId="18647B0A" w14:textId="77777777" w:rsidR="00571C2D" w:rsidRPr="00740D7A" w:rsidRDefault="00571C2D" w:rsidP="00C6271D">
            <w:pPr>
              <w:rPr>
                <w:ins w:id="122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C6BEEEF" w14:textId="77777777" w:rsidTr="00AD1C06">
        <w:trPr>
          <w:ins w:id="1230" w:author="Author"/>
        </w:trPr>
        <w:tc>
          <w:tcPr>
            <w:tcW w:w="1851" w:type="dxa"/>
          </w:tcPr>
          <w:p w14:paraId="27118BBD" w14:textId="6DE99C89" w:rsidR="00571C2D" w:rsidRPr="00E85779" w:rsidRDefault="00FE2B6B" w:rsidP="00AD1C06">
            <w:pPr>
              <w:rPr>
                <w:ins w:id="1231" w:author="Author"/>
                <w:rFonts w:ascii="Arial" w:hAnsi="Arial" w:cs="Arial"/>
                <w:sz w:val="20"/>
                <w:szCs w:val="20"/>
              </w:rPr>
            </w:pPr>
            <w:ins w:id="123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672AA98D" w14:textId="77777777" w:rsidR="00571C2D" w:rsidRPr="00E85779" w:rsidRDefault="00571C2D" w:rsidP="00AD1C06">
            <w:pPr>
              <w:rPr>
                <w:ins w:id="1233" w:author="Author"/>
                <w:rFonts w:ascii="Arial" w:hAnsi="Arial" w:cs="Arial"/>
                <w:sz w:val="20"/>
                <w:szCs w:val="20"/>
              </w:rPr>
            </w:pPr>
            <w:ins w:id="1234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6AB76288" w14:textId="1490CC51" w:rsidR="00571C2D" w:rsidRPr="00740D7A" w:rsidRDefault="00FE2B6B" w:rsidP="00AD1C06">
            <w:pPr>
              <w:rPr>
                <w:ins w:id="1235" w:author="Author"/>
                <w:rFonts w:ascii="Arial" w:hAnsi="Arial" w:cs="Arial"/>
                <w:sz w:val="20"/>
                <w:szCs w:val="20"/>
              </w:rPr>
            </w:pPr>
            <w:ins w:id="123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26" w:type="dxa"/>
          </w:tcPr>
          <w:p w14:paraId="184BF338" w14:textId="77777777" w:rsidR="00571C2D" w:rsidRPr="00740D7A" w:rsidRDefault="00571C2D" w:rsidP="00AD1C06">
            <w:pPr>
              <w:rPr>
                <w:ins w:id="1237" w:author="Author"/>
                <w:rFonts w:ascii="Arial" w:hAnsi="Arial" w:cs="Arial"/>
                <w:sz w:val="20"/>
                <w:szCs w:val="20"/>
              </w:rPr>
            </w:pPr>
            <w:ins w:id="123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34BE6FD4" w14:textId="77777777" w:rsidR="00571C2D" w:rsidRPr="00740D7A" w:rsidRDefault="00571C2D" w:rsidP="00AD1C06">
            <w:pPr>
              <w:rPr>
                <w:ins w:id="1239" w:author="Author"/>
                <w:rFonts w:ascii="Arial" w:hAnsi="Arial" w:cs="Arial"/>
                <w:sz w:val="20"/>
                <w:szCs w:val="20"/>
              </w:rPr>
            </w:pPr>
            <w:ins w:id="124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8D4F29C" w14:textId="77777777" w:rsidR="00571C2D" w:rsidRPr="00740D7A" w:rsidRDefault="00571C2D" w:rsidP="00AD1C06">
            <w:pPr>
              <w:rPr>
                <w:ins w:id="124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C784DEE" w14:textId="77777777" w:rsidTr="00AD1C06">
        <w:trPr>
          <w:ins w:id="1242" w:author="Author"/>
        </w:trPr>
        <w:tc>
          <w:tcPr>
            <w:tcW w:w="1851" w:type="dxa"/>
          </w:tcPr>
          <w:p w14:paraId="03BA43BC" w14:textId="66841436" w:rsidR="00571C2D" w:rsidRPr="00E85779" w:rsidRDefault="00FE2B6B" w:rsidP="00AD1C06">
            <w:pPr>
              <w:rPr>
                <w:ins w:id="1243" w:author="Author"/>
                <w:rFonts w:ascii="Arial" w:hAnsi="Arial" w:cs="Arial"/>
                <w:sz w:val="20"/>
                <w:szCs w:val="20"/>
              </w:rPr>
            </w:pPr>
            <w:ins w:id="124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BC52EFC" w14:textId="77777777" w:rsidR="00571C2D" w:rsidRPr="00E85779" w:rsidRDefault="00571C2D" w:rsidP="00AD1C06">
            <w:pPr>
              <w:rPr>
                <w:ins w:id="1245" w:author="Author"/>
                <w:rFonts w:ascii="Arial" w:hAnsi="Arial" w:cs="Arial"/>
                <w:sz w:val="20"/>
                <w:szCs w:val="20"/>
              </w:rPr>
            </w:pPr>
            <w:ins w:id="124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76A8290C" w14:textId="1BA8F69E" w:rsidR="00571C2D" w:rsidRPr="00740D7A" w:rsidRDefault="00FE2B6B" w:rsidP="00AD1C06">
            <w:pPr>
              <w:rPr>
                <w:ins w:id="1247" w:author="Author"/>
                <w:rFonts w:ascii="Arial" w:hAnsi="Arial" w:cs="Arial"/>
                <w:sz w:val="20"/>
                <w:szCs w:val="20"/>
              </w:rPr>
            </w:pPr>
            <w:ins w:id="124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871B95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249" w:author="Author">
                <w:r w:rsidR="00571C2D" w:rsidRPr="009664A2" w:rsidDel="00871B95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C3BB7B5" w14:textId="77777777" w:rsidR="00571C2D" w:rsidRPr="00740D7A" w:rsidRDefault="00571C2D" w:rsidP="00AD1C06">
            <w:pPr>
              <w:rPr>
                <w:ins w:id="12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A036875" w14:textId="77777777" w:rsidR="00571C2D" w:rsidRPr="00740D7A" w:rsidRDefault="00571C2D" w:rsidP="00AD1C06">
            <w:pPr>
              <w:rPr>
                <w:ins w:id="1251" w:author="Author"/>
                <w:rFonts w:ascii="Arial" w:hAnsi="Arial" w:cs="Arial"/>
                <w:sz w:val="20"/>
                <w:szCs w:val="20"/>
              </w:rPr>
            </w:pPr>
            <w:ins w:id="1252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FCB11D7" w14:textId="77777777" w:rsidR="00571C2D" w:rsidRPr="00740D7A" w:rsidRDefault="00571C2D" w:rsidP="00AD1C06">
            <w:pPr>
              <w:rPr>
                <w:ins w:id="12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B45A3B1" w14:textId="77777777" w:rsidTr="00AD1C06">
        <w:trPr>
          <w:ins w:id="1254" w:author="Author"/>
        </w:trPr>
        <w:tc>
          <w:tcPr>
            <w:tcW w:w="1851" w:type="dxa"/>
          </w:tcPr>
          <w:p w14:paraId="5E5281B8" w14:textId="65405439" w:rsidR="00571C2D" w:rsidRPr="00E85779" w:rsidRDefault="00FE2B6B" w:rsidP="00AD1C06">
            <w:pPr>
              <w:rPr>
                <w:ins w:id="1255" w:author="Author"/>
                <w:rFonts w:ascii="Arial" w:hAnsi="Arial" w:cs="Arial"/>
                <w:sz w:val="20"/>
                <w:szCs w:val="20"/>
              </w:rPr>
            </w:pPr>
            <w:ins w:id="125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E475D2B" w14:textId="77777777" w:rsidR="00571C2D" w:rsidRPr="00E85779" w:rsidRDefault="00571C2D" w:rsidP="00AD1C06">
            <w:pPr>
              <w:rPr>
                <w:ins w:id="1257" w:author="Author"/>
                <w:rFonts w:ascii="Arial" w:hAnsi="Arial" w:cs="Arial"/>
                <w:sz w:val="20"/>
                <w:szCs w:val="20"/>
              </w:rPr>
            </w:pPr>
            <w:ins w:id="1258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2CDEE9F" w14:textId="14E85D22" w:rsidR="00571C2D" w:rsidRPr="00740D7A" w:rsidRDefault="00FE2B6B" w:rsidP="00AD1C06">
            <w:pPr>
              <w:rPr>
                <w:ins w:id="1259" w:author="Author"/>
                <w:rFonts w:ascii="Arial" w:hAnsi="Arial" w:cs="Arial"/>
                <w:sz w:val="20"/>
                <w:szCs w:val="20"/>
              </w:rPr>
            </w:pPr>
            <w:ins w:id="126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871B95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261" w:author="Author">
                <w:r w:rsidR="00571C2D" w:rsidRPr="009664A2" w:rsidDel="00871B95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14825DA" w14:textId="77777777" w:rsidR="00571C2D" w:rsidRPr="00740D7A" w:rsidRDefault="00571C2D" w:rsidP="00AD1C06">
            <w:pPr>
              <w:rPr>
                <w:ins w:id="12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67E0D8BC" w14:textId="77777777" w:rsidR="00571C2D" w:rsidRPr="00740D7A" w:rsidRDefault="00571C2D" w:rsidP="00AD1C06">
            <w:pPr>
              <w:rPr>
                <w:ins w:id="1263" w:author="Author"/>
                <w:rFonts w:ascii="Arial" w:hAnsi="Arial" w:cs="Arial"/>
                <w:sz w:val="20"/>
                <w:szCs w:val="20"/>
              </w:rPr>
            </w:pPr>
            <w:ins w:id="1264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7E79B82" w14:textId="77777777" w:rsidR="00571C2D" w:rsidRPr="00740D7A" w:rsidRDefault="00571C2D" w:rsidP="00AD1C06">
            <w:pPr>
              <w:rPr>
                <w:ins w:id="126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1C5D163" w14:textId="77777777" w:rsidTr="00AD1C06">
        <w:trPr>
          <w:ins w:id="1266" w:author="Author"/>
        </w:trPr>
        <w:tc>
          <w:tcPr>
            <w:tcW w:w="1851" w:type="dxa"/>
          </w:tcPr>
          <w:p w14:paraId="49A5927E" w14:textId="77777777" w:rsidR="00571C2D" w:rsidRPr="00E85779" w:rsidRDefault="00571C2D" w:rsidP="00AD1C06">
            <w:pPr>
              <w:rPr>
                <w:ins w:id="1267" w:author="Author"/>
                <w:rFonts w:ascii="Arial" w:hAnsi="Arial" w:cs="Arial"/>
                <w:sz w:val="20"/>
                <w:szCs w:val="20"/>
              </w:rPr>
            </w:pPr>
            <w:ins w:id="126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851" w:type="dxa"/>
          </w:tcPr>
          <w:p w14:paraId="6FF1D9C4" w14:textId="77777777" w:rsidR="00571C2D" w:rsidRPr="00E85779" w:rsidRDefault="00571C2D" w:rsidP="00AD1C06">
            <w:pPr>
              <w:rPr>
                <w:ins w:id="1269" w:author="Author"/>
                <w:rFonts w:ascii="Arial" w:hAnsi="Arial" w:cs="Arial"/>
                <w:sz w:val="20"/>
                <w:szCs w:val="20"/>
              </w:rPr>
            </w:pPr>
            <w:ins w:id="127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2C3C26EB" w14:textId="77777777" w:rsidR="00571C2D" w:rsidRPr="00740D7A" w:rsidRDefault="00571C2D" w:rsidP="00AD1C06">
            <w:pPr>
              <w:rPr>
                <w:ins w:id="1271" w:author="Author"/>
                <w:rFonts w:ascii="Arial" w:hAnsi="Arial" w:cs="Arial"/>
                <w:sz w:val="20"/>
                <w:szCs w:val="20"/>
              </w:rPr>
            </w:pPr>
            <w:ins w:id="127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26" w:type="dxa"/>
          </w:tcPr>
          <w:p w14:paraId="1AADE2CF" w14:textId="77777777" w:rsidR="00571C2D" w:rsidRPr="00740D7A" w:rsidRDefault="00571C2D" w:rsidP="00AD1C06">
            <w:pPr>
              <w:rPr>
                <w:ins w:id="1273" w:author="Author"/>
                <w:rFonts w:ascii="Arial" w:hAnsi="Arial" w:cs="Arial"/>
                <w:sz w:val="20"/>
                <w:szCs w:val="20"/>
              </w:rPr>
            </w:pPr>
            <w:ins w:id="1274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1BE2E615" w14:textId="77777777" w:rsidR="00571C2D" w:rsidRPr="00740D7A" w:rsidRDefault="00571C2D" w:rsidP="00AD1C06">
            <w:pPr>
              <w:rPr>
                <w:ins w:id="1275" w:author="Author"/>
                <w:rFonts w:ascii="Arial" w:hAnsi="Arial" w:cs="Arial"/>
                <w:sz w:val="20"/>
                <w:szCs w:val="20"/>
              </w:rPr>
            </w:pPr>
            <w:ins w:id="127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AA18706" w14:textId="77777777" w:rsidR="00571C2D" w:rsidRPr="00740D7A" w:rsidRDefault="00571C2D" w:rsidP="00AD1C06">
            <w:pPr>
              <w:rPr>
                <w:ins w:id="12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484CA47" w14:textId="77777777" w:rsidTr="00AD1C06">
        <w:trPr>
          <w:ins w:id="1278" w:author="Author"/>
        </w:trPr>
        <w:tc>
          <w:tcPr>
            <w:tcW w:w="1851" w:type="dxa"/>
          </w:tcPr>
          <w:p w14:paraId="2CFEA57F" w14:textId="77777777" w:rsidR="00571C2D" w:rsidRPr="00E85779" w:rsidRDefault="00571C2D" w:rsidP="00AD1C06">
            <w:pPr>
              <w:rPr>
                <w:ins w:id="1279" w:author="Author"/>
                <w:rFonts w:ascii="Arial" w:hAnsi="Arial" w:cs="Arial"/>
                <w:sz w:val="20"/>
                <w:szCs w:val="20"/>
              </w:rPr>
            </w:pPr>
            <w:ins w:id="128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01FCD82" w14:textId="77777777" w:rsidR="00571C2D" w:rsidRPr="00E85779" w:rsidRDefault="00571C2D" w:rsidP="00AD1C06">
            <w:pPr>
              <w:rPr>
                <w:ins w:id="1281" w:author="Author"/>
                <w:rFonts w:ascii="Arial" w:hAnsi="Arial" w:cs="Arial"/>
                <w:sz w:val="20"/>
                <w:szCs w:val="20"/>
              </w:rPr>
            </w:pPr>
            <w:ins w:id="128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1F1BBBEF" w14:textId="77777777" w:rsidR="00571C2D" w:rsidRPr="00740D7A" w:rsidRDefault="00571C2D" w:rsidP="00AD1C06">
            <w:pPr>
              <w:rPr>
                <w:ins w:id="1283" w:author="Author"/>
                <w:rFonts w:ascii="Arial" w:hAnsi="Arial" w:cs="Arial"/>
                <w:sz w:val="20"/>
                <w:szCs w:val="20"/>
              </w:rPr>
            </w:pPr>
            <w:ins w:id="1284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26" w:type="dxa"/>
          </w:tcPr>
          <w:p w14:paraId="06059326" w14:textId="77777777" w:rsidR="00571C2D" w:rsidRPr="00740D7A" w:rsidRDefault="00571C2D" w:rsidP="00AD1C06">
            <w:pPr>
              <w:rPr>
                <w:ins w:id="1285" w:author="Author"/>
                <w:rFonts w:ascii="Arial" w:hAnsi="Arial" w:cs="Arial"/>
                <w:sz w:val="20"/>
                <w:szCs w:val="20"/>
              </w:rPr>
            </w:pPr>
            <w:ins w:id="1286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1EEACBAF" w14:textId="77777777" w:rsidR="00571C2D" w:rsidRPr="00740D7A" w:rsidRDefault="00571C2D" w:rsidP="00AD1C06">
            <w:pPr>
              <w:rPr>
                <w:ins w:id="1287" w:author="Author"/>
                <w:rFonts w:ascii="Arial" w:hAnsi="Arial" w:cs="Arial"/>
                <w:sz w:val="20"/>
                <w:szCs w:val="20"/>
              </w:rPr>
            </w:pPr>
            <w:ins w:id="128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094B8DD" w14:textId="77777777" w:rsidR="00571C2D" w:rsidRPr="00740D7A" w:rsidRDefault="00571C2D" w:rsidP="00AD1C06">
            <w:pPr>
              <w:rPr>
                <w:ins w:id="12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6487008" w14:textId="77777777" w:rsidTr="00AD1C06">
        <w:trPr>
          <w:ins w:id="1290" w:author="Author"/>
        </w:trPr>
        <w:tc>
          <w:tcPr>
            <w:tcW w:w="1851" w:type="dxa"/>
          </w:tcPr>
          <w:p w14:paraId="0550F763" w14:textId="77777777" w:rsidR="00571C2D" w:rsidRPr="00E85779" w:rsidRDefault="00571C2D" w:rsidP="00AD1C06">
            <w:pPr>
              <w:rPr>
                <w:ins w:id="1291" w:author="Author"/>
                <w:rFonts w:ascii="Arial" w:hAnsi="Arial" w:cs="Arial"/>
                <w:sz w:val="20"/>
                <w:szCs w:val="20"/>
              </w:rPr>
            </w:pPr>
            <w:ins w:id="129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E2F5288" w14:textId="77777777" w:rsidR="00571C2D" w:rsidRPr="00E85779" w:rsidRDefault="00571C2D" w:rsidP="00AD1C06">
            <w:pPr>
              <w:rPr>
                <w:ins w:id="1293" w:author="Author"/>
                <w:rFonts w:ascii="Arial" w:hAnsi="Arial" w:cs="Arial"/>
                <w:sz w:val="20"/>
                <w:szCs w:val="20"/>
              </w:rPr>
            </w:pPr>
            <w:ins w:id="129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487DDC69" w14:textId="77777777" w:rsidR="00571C2D" w:rsidRPr="00740D7A" w:rsidRDefault="00571C2D" w:rsidP="00AD1C06">
            <w:pPr>
              <w:rPr>
                <w:ins w:id="1295" w:author="Author"/>
                <w:rFonts w:ascii="Arial" w:hAnsi="Arial" w:cs="Arial"/>
                <w:sz w:val="20"/>
                <w:szCs w:val="20"/>
              </w:rPr>
            </w:pPr>
            <w:ins w:id="1296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26" w:type="dxa"/>
          </w:tcPr>
          <w:p w14:paraId="1F7D7A0B" w14:textId="77777777" w:rsidR="00571C2D" w:rsidRPr="00740D7A" w:rsidRDefault="00571C2D" w:rsidP="00AD1C06">
            <w:pPr>
              <w:rPr>
                <w:ins w:id="1297" w:author="Author"/>
                <w:rFonts w:ascii="Arial" w:hAnsi="Arial" w:cs="Arial"/>
                <w:sz w:val="20"/>
                <w:szCs w:val="20"/>
              </w:rPr>
            </w:pPr>
            <w:ins w:id="1298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2BBFBFEE" w14:textId="77777777" w:rsidR="00571C2D" w:rsidRPr="00740D7A" w:rsidRDefault="00571C2D" w:rsidP="00AD1C06">
            <w:pPr>
              <w:rPr>
                <w:ins w:id="1299" w:author="Author"/>
                <w:rFonts w:ascii="Arial" w:hAnsi="Arial" w:cs="Arial"/>
                <w:sz w:val="20"/>
                <w:szCs w:val="20"/>
              </w:rPr>
            </w:pPr>
            <w:ins w:id="130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632CF52" w14:textId="77777777" w:rsidR="00571C2D" w:rsidRPr="00740D7A" w:rsidRDefault="00571C2D" w:rsidP="00AD1C06">
            <w:pPr>
              <w:rPr>
                <w:ins w:id="130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FD7D73E" w14:textId="77777777" w:rsidTr="00AD1C06">
        <w:trPr>
          <w:ins w:id="1302" w:author="Author"/>
        </w:trPr>
        <w:tc>
          <w:tcPr>
            <w:tcW w:w="1851" w:type="dxa"/>
          </w:tcPr>
          <w:p w14:paraId="73FEA477" w14:textId="77777777" w:rsidR="00571C2D" w:rsidRPr="00E85779" w:rsidRDefault="00571C2D" w:rsidP="00AD1C06">
            <w:pPr>
              <w:rPr>
                <w:ins w:id="1303" w:author="Author"/>
                <w:rFonts w:ascii="Arial" w:hAnsi="Arial" w:cs="Arial"/>
                <w:sz w:val="20"/>
                <w:szCs w:val="20"/>
              </w:rPr>
            </w:pPr>
            <w:ins w:id="130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AF866F7" w14:textId="77777777" w:rsidR="00571C2D" w:rsidRPr="00E85779" w:rsidRDefault="00571C2D" w:rsidP="00AD1C06">
            <w:pPr>
              <w:rPr>
                <w:ins w:id="1305" w:author="Author"/>
                <w:rFonts w:ascii="Arial" w:hAnsi="Arial" w:cs="Arial"/>
                <w:sz w:val="20"/>
                <w:szCs w:val="20"/>
              </w:rPr>
            </w:pPr>
            <w:ins w:id="130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7692BD69" w14:textId="77777777" w:rsidR="00571C2D" w:rsidRPr="00740D7A" w:rsidRDefault="00571C2D" w:rsidP="00AD1C06">
            <w:pPr>
              <w:rPr>
                <w:ins w:id="1307" w:author="Author"/>
                <w:rFonts w:ascii="Arial" w:hAnsi="Arial" w:cs="Arial"/>
                <w:sz w:val="20"/>
                <w:szCs w:val="20"/>
              </w:rPr>
            </w:pPr>
            <w:ins w:id="1308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26" w:type="dxa"/>
          </w:tcPr>
          <w:p w14:paraId="7679615F" w14:textId="77777777" w:rsidR="00571C2D" w:rsidRPr="00740D7A" w:rsidRDefault="00571C2D" w:rsidP="00AD1C06">
            <w:pPr>
              <w:rPr>
                <w:ins w:id="1309" w:author="Author"/>
                <w:rFonts w:ascii="Arial" w:hAnsi="Arial" w:cs="Arial"/>
                <w:sz w:val="20"/>
                <w:szCs w:val="20"/>
              </w:rPr>
            </w:pPr>
            <w:ins w:id="131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29998002" w14:textId="77777777" w:rsidR="00571C2D" w:rsidRPr="00740D7A" w:rsidRDefault="00571C2D" w:rsidP="00AD1C06">
            <w:pPr>
              <w:rPr>
                <w:ins w:id="1311" w:author="Author"/>
                <w:rFonts w:ascii="Arial" w:hAnsi="Arial" w:cs="Arial"/>
                <w:sz w:val="20"/>
                <w:szCs w:val="20"/>
              </w:rPr>
            </w:pPr>
            <w:ins w:id="131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00D0A85E" w14:textId="77777777" w:rsidR="00571C2D" w:rsidRPr="00740D7A" w:rsidRDefault="00571C2D" w:rsidP="00AD1C06">
            <w:pPr>
              <w:rPr>
                <w:ins w:id="1313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3C054BEF" w14:textId="77777777" w:rsidR="00571C2D" w:rsidRDefault="00571C2D">
      <w:pPr>
        <w:rPr>
          <w:rFonts w:ascii="Arial" w:hAnsi="Arial" w:cs="Arial"/>
          <w:b/>
          <w:sz w:val="20"/>
          <w:szCs w:val="20"/>
        </w:rPr>
      </w:pPr>
    </w:p>
    <w:p w14:paraId="61B93EF9" w14:textId="77777777" w:rsidR="00571C2D" w:rsidRDefault="00571C2D" w:rsidP="00532558">
      <w:pPr>
        <w:rPr>
          <w:ins w:id="1314" w:author="Author"/>
          <w:rFonts w:ascii="Arial" w:hAnsi="Arial" w:cs="Arial"/>
          <w:b/>
          <w:sz w:val="20"/>
          <w:szCs w:val="20"/>
        </w:rPr>
      </w:pPr>
      <w:commentRangeStart w:id="1315"/>
    </w:p>
    <w:p w14:paraId="322912B7" w14:textId="6EBC3AA7" w:rsidR="00571C2D" w:rsidRDefault="00571C2D" w:rsidP="00532558">
      <w:pPr>
        <w:rPr>
          <w:ins w:id="1316" w:author="Author"/>
          <w:rFonts w:ascii="Arial" w:hAnsi="Arial" w:cs="Arial"/>
          <w:b/>
          <w:sz w:val="20"/>
          <w:szCs w:val="20"/>
        </w:rPr>
      </w:pPr>
      <w:ins w:id="1317" w:author="Author">
        <w:del w:id="1318" w:author="Author">
          <w:r w:rsidDel="00180CDD">
            <w:rPr>
              <w:rFonts w:ascii="Arial" w:hAnsi="Arial" w:cs="Arial"/>
              <w:b/>
              <w:sz w:val="20"/>
              <w:szCs w:val="20"/>
            </w:rPr>
            <w:lastRenderedPageBreak/>
            <w:delText>MANAGED WEVLENGHT</w:delText>
          </w:r>
        </w:del>
        <w:r w:rsidR="00180CDD">
          <w:rPr>
            <w:rFonts w:ascii="Arial" w:hAnsi="Arial" w:cs="Arial"/>
            <w:b/>
            <w:sz w:val="20"/>
            <w:szCs w:val="20"/>
          </w:rPr>
          <w:t xml:space="preserve">Transmission Managed </w:t>
        </w:r>
        <w:del w:id="1319" w:author="Author">
          <w:r w:rsidDel="00180CDD">
            <w:rPr>
              <w:rFonts w:ascii="Arial" w:hAnsi="Arial" w:cs="Arial"/>
              <w:b/>
              <w:sz w:val="20"/>
              <w:szCs w:val="20"/>
            </w:rPr>
            <w:delText xml:space="preserve"> </w:delText>
          </w:r>
        </w:del>
        <w:r>
          <w:rPr>
            <w:rFonts w:ascii="Arial" w:hAnsi="Arial" w:cs="Arial"/>
            <w:b/>
            <w:sz w:val="20"/>
            <w:szCs w:val="20"/>
          </w:rPr>
          <w:t>SERVICE(</w:t>
        </w:r>
        <w:commentRangeStart w:id="1320"/>
        <w:r w:rsidR="00180CDD">
          <w:rPr>
            <w:rFonts w:ascii="Arial" w:hAnsi="Arial" w:cs="Arial"/>
            <w:b/>
            <w:sz w:val="20"/>
            <w:szCs w:val="20"/>
          </w:rPr>
          <w:t>TM</w:t>
        </w:r>
        <w:del w:id="1321" w:author="Author">
          <w:r w:rsidDel="00180CDD">
            <w:rPr>
              <w:rFonts w:ascii="Arial" w:hAnsi="Arial" w:cs="Arial"/>
              <w:b/>
              <w:sz w:val="20"/>
              <w:szCs w:val="20"/>
            </w:rPr>
            <w:delText>MW</w:delText>
          </w:r>
        </w:del>
        <w:r>
          <w:rPr>
            <w:rFonts w:ascii="Arial" w:hAnsi="Arial" w:cs="Arial"/>
            <w:b/>
            <w:sz w:val="20"/>
            <w:szCs w:val="20"/>
          </w:rPr>
          <w:t>S</w:t>
        </w:r>
      </w:ins>
      <w:commentRangeEnd w:id="1320"/>
      <w:r w:rsidR="00180CDD">
        <w:rPr>
          <w:rStyle w:val="CommentReference"/>
        </w:rPr>
        <w:commentReference w:id="1320"/>
      </w:r>
      <w:ins w:id="1322" w:author="Author">
        <w:r>
          <w:rPr>
            <w:rFonts w:ascii="Arial" w:hAnsi="Arial" w:cs="Arial"/>
            <w:b/>
            <w:sz w:val="20"/>
            <w:szCs w:val="20"/>
          </w:rPr>
          <w:t>)</w:t>
        </w:r>
      </w:ins>
      <w:commentRangeEnd w:id="1315"/>
      <w:r w:rsidR="00E73A42">
        <w:rPr>
          <w:rStyle w:val="CommentReference"/>
        </w:rPr>
        <w:commentReference w:id="1315"/>
      </w:r>
    </w:p>
    <w:p w14:paraId="0C21E904" w14:textId="0BF4FF32" w:rsidR="00571C2D" w:rsidRDefault="00571C2D" w:rsidP="00532558">
      <w:pPr>
        <w:rPr>
          <w:ins w:id="1323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26"/>
        <w:gridCol w:w="1579"/>
        <w:gridCol w:w="2019"/>
      </w:tblGrid>
      <w:tr w:rsidR="00571C2D" w:rsidRPr="00740D7A" w14:paraId="6BD174B0" w14:textId="77777777" w:rsidTr="00AD1C06">
        <w:trPr>
          <w:ins w:id="1324" w:author="Author"/>
        </w:trPr>
        <w:tc>
          <w:tcPr>
            <w:tcW w:w="1851" w:type="dxa"/>
            <w:shd w:val="clear" w:color="auto" w:fill="B4C6E7" w:themeFill="accent1" w:themeFillTint="66"/>
          </w:tcPr>
          <w:p w14:paraId="75046D63" w14:textId="77777777" w:rsidR="00571C2D" w:rsidRPr="00740D7A" w:rsidRDefault="00571C2D" w:rsidP="00AD1C06">
            <w:pPr>
              <w:rPr>
                <w:ins w:id="1325" w:author="Author"/>
                <w:rFonts w:ascii="Arial" w:hAnsi="Arial" w:cs="Arial"/>
                <w:b/>
                <w:sz w:val="20"/>
                <w:szCs w:val="20"/>
              </w:rPr>
            </w:pPr>
            <w:ins w:id="1326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45E55923" w14:textId="77777777" w:rsidR="00571C2D" w:rsidRPr="00740D7A" w:rsidRDefault="00571C2D" w:rsidP="00AD1C06">
            <w:pPr>
              <w:rPr>
                <w:ins w:id="1327" w:author="Author"/>
                <w:rFonts w:ascii="Arial" w:hAnsi="Arial" w:cs="Arial"/>
                <w:b/>
                <w:sz w:val="20"/>
                <w:szCs w:val="20"/>
              </w:rPr>
            </w:pPr>
            <w:ins w:id="1328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0A997C65" w14:textId="77777777" w:rsidR="00571C2D" w:rsidRPr="00740D7A" w:rsidRDefault="00571C2D" w:rsidP="00AD1C06">
            <w:pPr>
              <w:rPr>
                <w:ins w:id="1329" w:author="Author"/>
                <w:rFonts w:ascii="Arial" w:hAnsi="Arial" w:cs="Arial"/>
                <w:b/>
                <w:sz w:val="20"/>
                <w:szCs w:val="20"/>
              </w:rPr>
            </w:pPr>
            <w:ins w:id="1330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26" w:type="dxa"/>
            <w:shd w:val="clear" w:color="auto" w:fill="B4C6E7" w:themeFill="accent1" w:themeFillTint="66"/>
          </w:tcPr>
          <w:p w14:paraId="3D45D8A7" w14:textId="77777777" w:rsidR="00571C2D" w:rsidRPr="00740D7A" w:rsidRDefault="00571C2D" w:rsidP="00AD1C06">
            <w:pPr>
              <w:rPr>
                <w:ins w:id="1331" w:author="Author"/>
                <w:rFonts w:ascii="Arial" w:hAnsi="Arial" w:cs="Arial"/>
                <w:b/>
                <w:sz w:val="20"/>
                <w:szCs w:val="20"/>
              </w:rPr>
            </w:pPr>
            <w:ins w:id="1332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3B954DB8" w14:textId="77777777" w:rsidR="00571C2D" w:rsidRPr="00740D7A" w:rsidRDefault="00571C2D" w:rsidP="00AD1C06">
            <w:pPr>
              <w:rPr>
                <w:ins w:id="1333" w:author="Author"/>
                <w:rFonts w:ascii="Arial" w:hAnsi="Arial" w:cs="Arial"/>
                <w:b/>
                <w:sz w:val="20"/>
                <w:szCs w:val="20"/>
              </w:rPr>
            </w:pPr>
            <w:ins w:id="1334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69D35785" w14:textId="77777777" w:rsidR="00571C2D" w:rsidRPr="00740D7A" w:rsidRDefault="00571C2D" w:rsidP="00AD1C06">
            <w:pPr>
              <w:rPr>
                <w:ins w:id="1335" w:author="Author"/>
                <w:rFonts w:ascii="Arial" w:hAnsi="Arial" w:cs="Arial"/>
                <w:b/>
                <w:sz w:val="20"/>
                <w:szCs w:val="20"/>
              </w:rPr>
            </w:pPr>
            <w:ins w:id="1336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571C2D" w:rsidRPr="00740D7A" w14:paraId="7E35ED45" w14:textId="77777777" w:rsidTr="00AD1C06">
        <w:trPr>
          <w:ins w:id="1337" w:author="Author"/>
        </w:trPr>
        <w:tc>
          <w:tcPr>
            <w:tcW w:w="1851" w:type="dxa"/>
            <w:vMerge w:val="restart"/>
          </w:tcPr>
          <w:p w14:paraId="5D7668F0" w14:textId="67E5AE16" w:rsidR="00571C2D" w:rsidRPr="00740D7A" w:rsidRDefault="00FE2B6B" w:rsidP="00AD1C06">
            <w:pPr>
              <w:rPr>
                <w:ins w:id="1338" w:author="Author"/>
                <w:rFonts w:ascii="Arial" w:hAnsi="Arial" w:cs="Arial"/>
                <w:sz w:val="20"/>
                <w:szCs w:val="20"/>
              </w:rPr>
            </w:pPr>
            <w:ins w:id="133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Acknowledgement</w:t>
              </w:r>
            </w:ins>
          </w:p>
        </w:tc>
        <w:tc>
          <w:tcPr>
            <w:tcW w:w="1851" w:type="dxa"/>
            <w:vMerge w:val="restart"/>
          </w:tcPr>
          <w:p w14:paraId="22A4B9B3" w14:textId="77777777" w:rsidR="00571C2D" w:rsidRDefault="00571C2D" w:rsidP="00AD1C06">
            <w:pPr>
              <w:rPr>
                <w:ins w:id="1340" w:author="Author"/>
                <w:rFonts w:ascii="Arial" w:hAnsi="Arial" w:cs="Arial"/>
                <w:sz w:val="20"/>
                <w:szCs w:val="20"/>
              </w:rPr>
            </w:pPr>
            <w:ins w:id="1341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2474BAD5" w14:textId="4D67BFA3" w:rsidR="00571C2D" w:rsidRPr="00740D7A" w:rsidRDefault="00571C2D" w:rsidP="00AD1C06">
            <w:pPr>
              <w:rPr>
                <w:ins w:id="1342" w:author="Author"/>
                <w:rFonts w:ascii="Arial" w:hAnsi="Arial" w:cs="Arial"/>
                <w:sz w:val="20"/>
                <w:szCs w:val="20"/>
              </w:rPr>
            </w:pPr>
            <w:ins w:id="134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Acknowledgment</w:t>
              </w:r>
            </w:ins>
          </w:p>
        </w:tc>
        <w:tc>
          <w:tcPr>
            <w:tcW w:w="3564" w:type="dxa"/>
          </w:tcPr>
          <w:p w14:paraId="2D3036B3" w14:textId="77777777" w:rsidR="00571C2D" w:rsidRPr="00740D7A" w:rsidRDefault="00571C2D" w:rsidP="00AD1C06">
            <w:pPr>
              <w:rPr>
                <w:ins w:id="1344" w:author="Author"/>
                <w:rFonts w:ascii="Arial" w:hAnsi="Arial" w:cs="Arial"/>
                <w:sz w:val="20"/>
                <w:szCs w:val="20"/>
              </w:rPr>
            </w:pPr>
            <w:ins w:id="13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2DAF4925" w14:textId="77777777" w:rsidR="00571C2D" w:rsidRPr="00740D7A" w:rsidRDefault="00571C2D" w:rsidP="00AD1C06">
            <w:pPr>
              <w:rPr>
                <w:ins w:id="1346" w:author="Author"/>
                <w:rFonts w:ascii="Arial" w:hAnsi="Arial" w:cs="Arial"/>
                <w:sz w:val="20"/>
                <w:szCs w:val="20"/>
              </w:rPr>
            </w:pPr>
            <w:ins w:id="134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895DB4C" w14:textId="77777777" w:rsidR="00571C2D" w:rsidRPr="00740D7A" w:rsidRDefault="00571C2D" w:rsidP="00AD1C06">
            <w:pPr>
              <w:rPr>
                <w:ins w:id="1348" w:author="Author"/>
                <w:rFonts w:ascii="Arial" w:hAnsi="Arial" w:cs="Arial"/>
                <w:sz w:val="20"/>
                <w:szCs w:val="20"/>
              </w:rPr>
            </w:pPr>
            <w:ins w:id="1349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</w:tcPr>
          <w:p w14:paraId="680AB7B1" w14:textId="77777777" w:rsidR="00571C2D" w:rsidRPr="00740D7A" w:rsidRDefault="00571C2D" w:rsidP="00AD1C06">
            <w:pPr>
              <w:rPr>
                <w:ins w:id="13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47071FE" w14:textId="77777777" w:rsidTr="00AD1C06">
        <w:trPr>
          <w:ins w:id="1351" w:author="Author"/>
        </w:trPr>
        <w:tc>
          <w:tcPr>
            <w:tcW w:w="1851" w:type="dxa"/>
            <w:vMerge/>
          </w:tcPr>
          <w:p w14:paraId="75DC6673" w14:textId="77777777" w:rsidR="00571C2D" w:rsidRPr="00740D7A" w:rsidRDefault="00571C2D" w:rsidP="00AD1C06">
            <w:pPr>
              <w:rPr>
                <w:ins w:id="13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35349AF" w14:textId="77777777" w:rsidR="00571C2D" w:rsidRPr="00740D7A" w:rsidRDefault="00571C2D" w:rsidP="00AD1C06">
            <w:pPr>
              <w:rPr>
                <w:ins w:id="13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D3E7472" w14:textId="77777777" w:rsidR="00571C2D" w:rsidRPr="00740D7A" w:rsidRDefault="00571C2D" w:rsidP="00AD1C06">
            <w:pPr>
              <w:rPr>
                <w:ins w:id="1354" w:author="Author"/>
                <w:rFonts w:ascii="Arial" w:hAnsi="Arial" w:cs="Arial"/>
                <w:sz w:val="20"/>
                <w:szCs w:val="20"/>
              </w:rPr>
            </w:pPr>
            <w:ins w:id="13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70062A41" w14:textId="77777777" w:rsidR="00571C2D" w:rsidRPr="00740D7A" w:rsidRDefault="00571C2D" w:rsidP="00AD1C06">
            <w:pPr>
              <w:rPr>
                <w:ins w:id="1356" w:author="Author"/>
                <w:rFonts w:ascii="Arial" w:hAnsi="Arial" w:cs="Arial"/>
                <w:sz w:val="20"/>
                <w:szCs w:val="20"/>
              </w:rPr>
            </w:pPr>
            <w:ins w:id="13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579" w:type="dxa"/>
          </w:tcPr>
          <w:p w14:paraId="378FEE95" w14:textId="77777777" w:rsidR="00571C2D" w:rsidRPr="00740D7A" w:rsidRDefault="00571C2D" w:rsidP="00AD1C06">
            <w:pPr>
              <w:rPr>
                <w:ins w:id="1358" w:author="Author"/>
                <w:rFonts w:ascii="Arial" w:hAnsi="Arial" w:cs="Arial"/>
                <w:sz w:val="20"/>
                <w:szCs w:val="20"/>
              </w:rPr>
            </w:pPr>
            <w:ins w:id="1359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</w:tcPr>
          <w:p w14:paraId="27C0A46B" w14:textId="77777777" w:rsidR="00571C2D" w:rsidRPr="00740D7A" w:rsidRDefault="00571C2D" w:rsidP="00AD1C06">
            <w:pPr>
              <w:rPr>
                <w:ins w:id="136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7459746" w14:textId="77777777" w:rsidTr="00AD1C06">
        <w:trPr>
          <w:ins w:id="1361" w:author="Author"/>
        </w:trPr>
        <w:tc>
          <w:tcPr>
            <w:tcW w:w="1851" w:type="dxa"/>
          </w:tcPr>
          <w:p w14:paraId="08D1DDF1" w14:textId="5DC441F7" w:rsidR="00571C2D" w:rsidRPr="00456E68" w:rsidRDefault="00FE2B6B" w:rsidP="00AD1C06">
            <w:pPr>
              <w:rPr>
                <w:ins w:id="1362" w:author="Author"/>
                <w:rFonts w:ascii="Arial" w:hAnsi="Arial" w:cs="Arial"/>
                <w:sz w:val="20"/>
                <w:szCs w:val="20"/>
              </w:rPr>
            </w:pPr>
            <w:ins w:id="1363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B467C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571C2D" w:rsidRPr="00B467C0">
                <w:rPr>
                  <w:rFonts w:ascii="Arial" w:hAnsi="Arial" w:cs="Arial"/>
                  <w:sz w:val="20"/>
                  <w:szCs w:val="20"/>
                </w:rPr>
                <w:t>Order  Confirmation</w:t>
              </w:r>
              <w:proofErr w:type="gramEnd"/>
            </w:ins>
          </w:p>
        </w:tc>
        <w:tc>
          <w:tcPr>
            <w:tcW w:w="1851" w:type="dxa"/>
          </w:tcPr>
          <w:p w14:paraId="763C10A8" w14:textId="77777777" w:rsidR="00571C2D" w:rsidRPr="00B467C0" w:rsidRDefault="00571C2D" w:rsidP="00AD1C06">
            <w:pPr>
              <w:rPr>
                <w:ins w:id="1364" w:author="Author"/>
                <w:rFonts w:ascii="Arial" w:hAnsi="Arial" w:cs="Arial"/>
                <w:sz w:val="20"/>
                <w:szCs w:val="20"/>
              </w:rPr>
            </w:pPr>
            <w:ins w:id="1365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79580061" w14:textId="689D6023" w:rsidR="00571C2D" w:rsidRPr="009C7EEC" w:rsidRDefault="00571C2D" w:rsidP="00AD1C06">
            <w:pPr>
              <w:rPr>
                <w:ins w:id="1366" w:author="Author"/>
                <w:rFonts w:ascii="Arial" w:hAnsi="Arial" w:cs="Arial"/>
                <w:sz w:val="20"/>
                <w:szCs w:val="20"/>
              </w:rPr>
            </w:pPr>
            <w:ins w:id="1367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 xml:space="preserve">Maximum Time for Service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C7EE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9C7EEC">
                <w:rPr>
                  <w:rFonts w:ascii="Arial" w:hAnsi="Arial" w:cs="Arial"/>
                  <w:sz w:val="20"/>
                  <w:szCs w:val="20"/>
                </w:rPr>
                <w:t>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4013731D" w14:textId="77777777" w:rsidR="00571C2D" w:rsidRPr="00456E68" w:rsidRDefault="00571C2D" w:rsidP="00AD1C06">
            <w:pPr>
              <w:rPr>
                <w:ins w:id="13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533EC56" w14:textId="77777777" w:rsidR="00571C2D" w:rsidRPr="00B467C0" w:rsidRDefault="00571C2D" w:rsidP="00AD1C06">
            <w:pPr>
              <w:rPr>
                <w:ins w:id="1369" w:author="Author"/>
                <w:rFonts w:ascii="Arial" w:hAnsi="Arial" w:cs="Arial"/>
                <w:sz w:val="20"/>
                <w:szCs w:val="20"/>
              </w:rPr>
            </w:pPr>
            <w:ins w:id="1370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2 Working Days</w:t>
              </w:r>
            </w:ins>
          </w:p>
        </w:tc>
        <w:tc>
          <w:tcPr>
            <w:tcW w:w="1579" w:type="dxa"/>
          </w:tcPr>
          <w:p w14:paraId="73FE800C" w14:textId="77777777" w:rsidR="00571C2D" w:rsidRPr="00B467C0" w:rsidRDefault="00571C2D" w:rsidP="00AD1C06">
            <w:pPr>
              <w:rPr>
                <w:ins w:id="1371" w:author="Author"/>
                <w:rFonts w:ascii="Arial" w:hAnsi="Arial" w:cs="Arial"/>
                <w:sz w:val="20"/>
                <w:szCs w:val="20"/>
              </w:rPr>
            </w:pPr>
            <w:ins w:id="1372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05834047" w14:textId="77777777" w:rsidR="00571C2D" w:rsidRPr="00B467C0" w:rsidRDefault="00571C2D" w:rsidP="00AD1C06">
            <w:pPr>
              <w:rPr>
                <w:ins w:id="13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A6E1ED2" w14:textId="77777777" w:rsidTr="00AD1C06">
        <w:trPr>
          <w:ins w:id="1374" w:author="Author"/>
        </w:trPr>
        <w:tc>
          <w:tcPr>
            <w:tcW w:w="1851" w:type="dxa"/>
            <w:vMerge w:val="restart"/>
          </w:tcPr>
          <w:p w14:paraId="63C903BD" w14:textId="5F3875E6" w:rsidR="00571C2D" w:rsidRPr="00740D7A" w:rsidRDefault="00571C2D" w:rsidP="00AD1C06">
            <w:pPr>
              <w:rPr>
                <w:ins w:id="1375" w:author="Author"/>
                <w:rFonts w:ascii="Arial" w:hAnsi="Arial" w:cs="Arial"/>
                <w:sz w:val="20"/>
                <w:szCs w:val="20"/>
              </w:rPr>
            </w:pPr>
            <w:ins w:id="137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</w:t>
              </w:r>
              <w:r w:rsidR="00E9588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31A1430D" w14:textId="04898F8C" w:rsidR="00571C2D" w:rsidRDefault="000D0D34" w:rsidP="00AD1C06">
            <w:pPr>
              <w:rPr>
                <w:ins w:id="1377" w:author="Author"/>
                <w:rFonts w:ascii="Calibri" w:hAnsi="Calibri" w:cs="Calibri"/>
                <w:sz w:val="22"/>
                <w:szCs w:val="22"/>
              </w:rPr>
            </w:pPr>
            <w:ins w:id="137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 w:rsidR="00571C2D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129617F3" w14:textId="033E2BB1" w:rsidR="00571C2D" w:rsidRPr="00740D7A" w:rsidRDefault="00571C2D" w:rsidP="00AD1C06">
            <w:pPr>
              <w:rPr>
                <w:ins w:id="1379" w:author="Author"/>
                <w:rFonts w:ascii="Arial" w:hAnsi="Arial" w:cs="Arial"/>
                <w:sz w:val="20"/>
                <w:szCs w:val="20"/>
              </w:rPr>
            </w:pPr>
            <w:ins w:id="13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</w:t>
              </w:r>
              <w:r w:rsidR="00E9588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108" w14:textId="62FBB3CD" w:rsidR="00571C2D" w:rsidRPr="00740D7A" w:rsidRDefault="00571C2D" w:rsidP="00AD1C06">
            <w:pPr>
              <w:rPr>
                <w:ins w:id="1381" w:author="Author"/>
                <w:rFonts w:ascii="Arial" w:hAnsi="Arial" w:cs="Arial"/>
                <w:sz w:val="20"/>
                <w:szCs w:val="20"/>
              </w:rPr>
            </w:pPr>
            <w:ins w:id="1382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Cancellation Reques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>t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BE2" w14:textId="77777777" w:rsidR="00571C2D" w:rsidRPr="00740D7A" w:rsidRDefault="00571C2D" w:rsidP="00AD1C06">
            <w:pPr>
              <w:rPr>
                <w:ins w:id="1383" w:author="Author"/>
                <w:rFonts w:ascii="Arial" w:hAnsi="Arial" w:cs="Arial"/>
                <w:sz w:val="20"/>
                <w:szCs w:val="20"/>
              </w:rPr>
            </w:pPr>
            <w:ins w:id="138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0F5FDDFD" w14:textId="77777777" w:rsidR="00571C2D" w:rsidRPr="00770A75" w:rsidRDefault="00571C2D" w:rsidP="00AD1C06">
            <w:pPr>
              <w:rPr>
                <w:ins w:id="1385" w:author="Author"/>
                <w:rFonts w:ascii="Arial" w:hAnsi="Arial" w:cs="Arial"/>
                <w:sz w:val="20"/>
                <w:szCs w:val="20"/>
              </w:rPr>
            </w:pPr>
            <w:ins w:id="138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BD3E110" w14:textId="77777777" w:rsidR="00571C2D" w:rsidRPr="00770A75" w:rsidRDefault="00571C2D" w:rsidP="00AD1C06">
            <w:pPr>
              <w:rPr>
                <w:ins w:id="1387" w:author="Author"/>
                <w:rFonts w:ascii="Arial" w:hAnsi="Arial" w:cs="Arial"/>
                <w:sz w:val="20"/>
                <w:szCs w:val="20"/>
              </w:rPr>
            </w:pPr>
            <w:commentRangeStart w:id="1388"/>
            <w:ins w:id="1389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1388"/>
              <w:r w:rsidRPr="00770A75">
                <w:rPr>
                  <w:rStyle w:val="CommentReference"/>
                </w:rPr>
                <w:commentReference w:id="1388"/>
              </w:r>
            </w:ins>
          </w:p>
        </w:tc>
      </w:tr>
      <w:tr w:rsidR="00571C2D" w:rsidRPr="00740D7A" w14:paraId="57711510" w14:textId="77777777" w:rsidTr="00AD1C06">
        <w:trPr>
          <w:ins w:id="1390" w:author="Author"/>
        </w:trPr>
        <w:tc>
          <w:tcPr>
            <w:tcW w:w="1851" w:type="dxa"/>
            <w:vMerge/>
          </w:tcPr>
          <w:p w14:paraId="2DA12972" w14:textId="77777777" w:rsidR="00571C2D" w:rsidRPr="00740D7A" w:rsidRDefault="00571C2D" w:rsidP="00AD1C06">
            <w:pPr>
              <w:rPr>
                <w:ins w:id="13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1ABFB503" w14:textId="77777777" w:rsidR="00571C2D" w:rsidRPr="00740D7A" w:rsidRDefault="00571C2D" w:rsidP="00AD1C06">
            <w:pPr>
              <w:rPr>
                <w:ins w:id="13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937" w14:textId="77777777" w:rsidR="00571C2D" w:rsidRPr="00740D7A" w:rsidRDefault="00571C2D" w:rsidP="00AD1C06">
            <w:pPr>
              <w:rPr>
                <w:ins w:id="1393" w:author="Author"/>
                <w:rFonts w:ascii="Arial" w:hAnsi="Arial" w:cs="Arial"/>
                <w:sz w:val="20"/>
                <w:szCs w:val="20"/>
              </w:rPr>
            </w:pPr>
            <w:ins w:id="139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a Cancellation Request the Access Provider shall only provide the Maximum RFS Date, which shall be the expected date of cancellation,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taking into account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the required Notification period for cancellation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480" w14:textId="77777777" w:rsidR="00571C2D" w:rsidRPr="00740D7A" w:rsidRDefault="00571C2D" w:rsidP="00AD1C06">
            <w:pPr>
              <w:rPr>
                <w:ins w:id="13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58038451" w14:textId="77777777" w:rsidR="00571C2D" w:rsidRPr="00740D7A" w:rsidRDefault="00571C2D" w:rsidP="00AD1C06">
            <w:pPr>
              <w:rPr>
                <w:ins w:id="1396" w:author="Author"/>
                <w:rFonts w:ascii="Arial" w:hAnsi="Arial" w:cs="Arial"/>
                <w:sz w:val="20"/>
                <w:szCs w:val="20"/>
              </w:rPr>
            </w:pPr>
            <w:ins w:id="139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19F7EDF8" w14:textId="77777777" w:rsidR="00571C2D" w:rsidRPr="00740D7A" w:rsidRDefault="00571C2D" w:rsidP="00AD1C06">
            <w:pPr>
              <w:rPr>
                <w:ins w:id="13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3376115" w14:textId="77777777" w:rsidTr="00AD1C06">
        <w:trPr>
          <w:trHeight w:val="343"/>
          <w:ins w:id="1399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2841FC14" w14:textId="77777777" w:rsidR="00571C2D" w:rsidRPr="00740D7A" w:rsidRDefault="00571C2D" w:rsidP="00AD1C06">
            <w:pPr>
              <w:rPr>
                <w:ins w:id="14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6704903" w14:textId="77777777" w:rsidR="00571C2D" w:rsidRPr="00740D7A" w:rsidRDefault="00571C2D" w:rsidP="00AD1C06">
            <w:pPr>
              <w:rPr>
                <w:ins w:id="14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EFB" w14:textId="687DA8DC" w:rsidR="00571C2D" w:rsidRPr="00740D7A" w:rsidRDefault="00571C2D" w:rsidP="00AD1C06">
            <w:pPr>
              <w:rPr>
                <w:ins w:id="1402" w:author="Author"/>
                <w:rFonts w:ascii="Arial" w:hAnsi="Arial" w:cs="Arial"/>
                <w:sz w:val="20"/>
                <w:szCs w:val="20"/>
              </w:rPr>
            </w:pPr>
            <w:ins w:id="140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New Connection </w:t>
              </w:r>
              <w:r w:rsidR="00EE56EB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B725FD">
                <w:rPr>
                  <w:rFonts w:ascii="Arial" w:hAnsi="Arial" w:cs="Arial"/>
                  <w:sz w:val="20"/>
                  <w:szCs w:val="20"/>
                </w:rPr>
                <w:t>external relocation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EE56EB">
                <w:rPr>
                  <w:rFonts w:ascii="Arial" w:hAnsi="Arial" w:cs="Arial"/>
                  <w:sz w:val="20"/>
                  <w:szCs w:val="20"/>
                </w:rPr>
                <w:t>Order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113" w14:textId="77777777" w:rsidR="00571C2D" w:rsidRPr="00740D7A" w:rsidRDefault="00571C2D" w:rsidP="00AD1C06">
            <w:pPr>
              <w:rPr>
                <w:ins w:id="1404" w:author="Author"/>
                <w:rFonts w:ascii="Arial" w:hAnsi="Arial" w:cs="Arial"/>
                <w:sz w:val="20"/>
                <w:szCs w:val="20"/>
              </w:rPr>
            </w:pPr>
            <w:ins w:id="140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118" w14:textId="77777777" w:rsidR="00571C2D" w:rsidRPr="00740D7A" w:rsidRDefault="00571C2D" w:rsidP="00AD1C06">
            <w:pPr>
              <w:rPr>
                <w:ins w:id="1406" w:author="Author"/>
                <w:rFonts w:ascii="Arial" w:hAnsi="Arial" w:cs="Arial"/>
                <w:sz w:val="20"/>
                <w:szCs w:val="20"/>
              </w:rPr>
            </w:pPr>
            <w:ins w:id="140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093B5F" w14:textId="77777777" w:rsidR="00571C2D" w:rsidRPr="00740D7A" w:rsidRDefault="00571C2D" w:rsidP="00AD1C06">
            <w:pPr>
              <w:rPr>
                <w:ins w:id="140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85923C8" w14:textId="77777777" w:rsidTr="00AD1C06">
        <w:trPr>
          <w:ins w:id="1409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45DF6" w14:textId="77777777" w:rsidR="00571C2D" w:rsidRPr="00740D7A" w:rsidRDefault="00571C2D" w:rsidP="00AD1C06">
            <w:pPr>
              <w:rPr>
                <w:ins w:id="1410" w:author="Author"/>
                <w:rFonts w:ascii="Arial" w:hAnsi="Arial" w:cs="Arial"/>
                <w:sz w:val="20"/>
                <w:szCs w:val="20"/>
              </w:rPr>
            </w:pPr>
            <w:ins w:id="141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7CE57F74" w14:textId="6BB4E263" w:rsidR="00571C2D" w:rsidRDefault="00571C2D" w:rsidP="00AD1C06">
            <w:pPr>
              <w:rPr>
                <w:ins w:id="1412" w:author="Author"/>
                <w:rFonts w:ascii="Arial" w:hAnsi="Arial" w:cs="Arial"/>
                <w:sz w:val="20"/>
                <w:szCs w:val="20"/>
              </w:rPr>
            </w:pPr>
            <w:ins w:id="141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 </w:t>
              </w:r>
            </w:ins>
          </w:p>
          <w:p w14:paraId="0B578439" w14:textId="77777777" w:rsidR="00571C2D" w:rsidRPr="00740D7A" w:rsidRDefault="00571C2D" w:rsidP="00AD1C06">
            <w:pPr>
              <w:rPr>
                <w:ins w:id="1414" w:author="Author"/>
                <w:rFonts w:ascii="Arial" w:hAnsi="Arial" w:cs="Arial"/>
                <w:sz w:val="20"/>
                <w:szCs w:val="20"/>
              </w:rPr>
            </w:pPr>
            <w:ins w:id="141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79F7F167" w14:textId="77777777" w:rsidR="003415C5" w:rsidRDefault="00571C2D" w:rsidP="00AD1C06">
            <w:pPr>
              <w:rPr>
                <w:ins w:id="1416" w:author="Author"/>
                <w:rFonts w:ascii="Arial" w:hAnsi="Arial" w:cs="Arial"/>
                <w:sz w:val="20"/>
                <w:szCs w:val="20"/>
              </w:rPr>
            </w:pPr>
            <w:ins w:id="1417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37783495" w14:textId="30F9CB45" w:rsidR="00571C2D" w:rsidRPr="00740D7A" w:rsidRDefault="00571C2D" w:rsidP="00AD1C06">
            <w:pPr>
              <w:rPr>
                <w:ins w:id="1418" w:author="Author"/>
                <w:rFonts w:ascii="Arial" w:hAnsi="Arial" w:cs="Arial"/>
                <w:sz w:val="20"/>
                <w:szCs w:val="20"/>
              </w:rPr>
            </w:pPr>
            <w:ins w:id="141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Cancellation Request</w:t>
              </w:r>
            </w:ins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14:paraId="1986029C" w14:textId="77777777" w:rsidR="00571C2D" w:rsidRPr="00740D7A" w:rsidRDefault="00571C2D" w:rsidP="00AD1C06">
            <w:pPr>
              <w:rPr>
                <w:ins w:id="1420" w:author="Author"/>
                <w:rFonts w:ascii="Arial" w:hAnsi="Arial" w:cs="Arial"/>
                <w:sz w:val="20"/>
                <w:szCs w:val="20"/>
              </w:rPr>
            </w:pPr>
            <w:ins w:id="142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451EE347" w14:textId="77777777" w:rsidR="00571C2D" w:rsidRPr="00C34834" w:rsidRDefault="00571C2D" w:rsidP="00AD1C06">
            <w:pPr>
              <w:rPr>
                <w:ins w:id="1422" w:author="Author"/>
                <w:rFonts w:ascii="Arial" w:hAnsi="Arial" w:cs="Arial"/>
                <w:sz w:val="20"/>
                <w:szCs w:val="20"/>
              </w:rPr>
            </w:pPr>
            <w:ins w:id="142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F502" w14:textId="77777777" w:rsidR="00571C2D" w:rsidRPr="00740D7A" w:rsidRDefault="00571C2D" w:rsidP="00AD1C06">
            <w:pPr>
              <w:rPr>
                <w:ins w:id="1424" w:author="Author"/>
                <w:rFonts w:ascii="Arial" w:hAnsi="Arial" w:cs="Arial"/>
                <w:sz w:val="20"/>
                <w:szCs w:val="20"/>
              </w:rPr>
            </w:pPr>
            <w:ins w:id="1425" w:author="Author">
              <w:r w:rsidRPr="00C34834">
                <w:rPr>
                  <w:rFonts w:ascii="Arial" w:hAnsi="Arial" w:cs="Arial"/>
                  <w:sz w:val="20"/>
                  <w:szCs w:val="20"/>
                </w:rPr>
                <w:t>50 SC for failure to meet the Maximum RFS Date and 25 SC for each additional working day thereafter until the Access Seeker receives the RFS Certificate.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5F211BE0" w14:textId="77777777" w:rsidR="00571C2D" w:rsidRPr="00740D7A" w:rsidRDefault="00571C2D" w:rsidP="00AD1C06">
            <w:pPr>
              <w:rPr>
                <w:ins w:id="1426" w:author="Author"/>
                <w:rFonts w:ascii="Arial" w:hAnsi="Arial" w:cs="Arial"/>
                <w:sz w:val="20"/>
                <w:szCs w:val="20"/>
              </w:rPr>
            </w:pPr>
          </w:p>
          <w:p w14:paraId="14374B87" w14:textId="77777777" w:rsidR="00571C2D" w:rsidRPr="00740D7A" w:rsidRDefault="00571C2D" w:rsidP="00AD1C06">
            <w:pPr>
              <w:rPr>
                <w:ins w:id="1427" w:author="Author"/>
                <w:rFonts w:ascii="Arial" w:hAnsi="Arial" w:cs="Arial"/>
                <w:sz w:val="20"/>
                <w:szCs w:val="20"/>
              </w:rPr>
            </w:pPr>
            <w:commentRangeStart w:id="1428"/>
            <w:ins w:id="142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Penalty per </w:t>
              </w:r>
              <w:commentRangeStart w:id="1430"/>
              <w:r w:rsidRPr="00740D7A">
                <w:rPr>
                  <w:rFonts w:ascii="Arial" w:hAnsi="Arial" w:cs="Arial"/>
                  <w:sz w:val="20"/>
                  <w:szCs w:val="20"/>
                </w:rPr>
                <w:t>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</w:t>
              </w:r>
            </w:ins>
            <w:commentRangeEnd w:id="1430"/>
            <w:r w:rsidR="004C54C7">
              <w:rPr>
                <w:rStyle w:val="CommentReference"/>
              </w:rPr>
              <w:commentReference w:id="1430"/>
            </w:r>
            <w:ins w:id="143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at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2 month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rental i.e. the </w:t>
              </w: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equivalent of 200 SC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)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1428"/>
              <w:r>
                <w:rPr>
                  <w:rStyle w:val="CommentReference"/>
                </w:rPr>
                <w:commentReference w:id="1428"/>
              </w:r>
            </w:ins>
          </w:p>
        </w:tc>
      </w:tr>
      <w:tr w:rsidR="00571C2D" w:rsidRPr="00740D7A" w14:paraId="52459826" w14:textId="77777777" w:rsidTr="00AD1C06">
        <w:trPr>
          <w:ins w:id="143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69CC" w14:textId="77777777" w:rsidR="00571C2D" w:rsidRPr="00740D7A" w:rsidRDefault="00571C2D" w:rsidP="00AD1C06">
            <w:pPr>
              <w:rPr>
                <w:ins w:id="143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EDB583" w14:textId="77777777" w:rsidR="00571C2D" w:rsidRPr="00740D7A" w:rsidRDefault="00571C2D" w:rsidP="00AD1C06">
            <w:pPr>
              <w:rPr>
                <w:ins w:id="14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80A3EF0" w14:textId="77777777" w:rsidR="002D2C55" w:rsidRDefault="002D2C55" w:rsidP="002D2C55">
            <w:pPr>
              <w:rPr>
                <w:ins w:id="1435" w:author="Author"/>
                <w:rFonts w:ascii="Arial" w:hAnsi="Arial" w:cs="Arial"/>
                <w:sz w:val="20"/>
                <w:szCs w:val="20"/>
              </w:rPr>
            </w:pPr>
            <w:ins w:id="143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7FE87D2D" w14:textId="10EE6C3E" w:rsidR="00571C2D" w:rsidRPr="00740D7A" w:rsidRDefault="002D2C55" w:rsidP="002D2C55">
            <w:pPr>
              <w:rPr>
                <w:ins w:id="1437" w:author="Author"/>
                <w:rFonts w:ascii="Arial" w:hAnsi="Arial" w:cs="Arial"/>
                <w:sz w:val="20"/>
                <w:szCs w:val="20"/>
              </w:rPr>
            </w:pPr>
            <w:ins w:id="143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New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C96141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relocation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orders</w:t>
              </w:r>
              <w:proofErr w:type="gramEnd"/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5173531" w14:textId="77777777" w:rsidR="00571C2D" w:rsidRPr="00740D7A" w:rsidRDefault="00571C2D" w:rsidP="00AD1C06">
            <w:pPr>
              <w:rPr>
                <w:ins w:id="14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660466F" w14:textId="77777777" w:rsidR="00571C2D" w:rsidRPr="00740D7A" w:rsidRDefault="00571C2D" w:rsidP="00AD1C06">
            <w:pPr>
              <w:rPr>
                <w:ins w:id="1440" w:author="Author"/>
                <w:rFonts w:ascii="Arial" w:hAnsi="Arial" w:cs="Arial"/>
                <w:sz w:val="20"/>
                <w:szCs w:val="20"/>
              </w:rPr>
            </w:pPr>
            <w:ins w:id="144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DB8E" w14:textId="77777777" w:rsidR="00571C2D" w:rsidRPr="00740D7A" w:rsidRDefault="00571C2D" w:rsidP="00AD1C06">
            <w:pPr>
              <w:rPr>
                <w:ins w:id="14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6C82E01" w14:textId="77777777" w:rsidTr="00AD1C06">
        <w:trPr>
          <w:ins w:id="144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AC12C" w14:textId="77777777" w:rsidR="00571C2D" w:rsidRPr="00740D7A" w:rsidRDefault="00571C2D" w:rsidP="00AD1C06">
            <w:pPr>
              <w:rPr>
                <w:ins w:id="14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30186E2" w14:textId="77777777" w:rsidR="00571C2D" w:rsidRPr="00740D7A" w:rsidRDefault="00571C2D" w:rsidP="00AD1C06">
            <w:pPr>
              <w:rPr>
                <w:ins w:id="14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CA05409" w14:textId="0DEBF3FC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46" w:author="Author"/>
                <w:rFonts w:ascii="Arial" w:hAnsi="Arial" w:cs="Arial"/>
                <w:sz w:val="20"/>
                <w:szCs w:val="20"/>
              </w:rPr>
            </w:pPr>
            <w:ins w:id="144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DC49F21" w14:textId="77777777" w:rsidR="00571C2D" w:rsidRPr="00740D7A" w:rsidRDefault="00571C2D" w:rsidP="00AD1C06">
            <w:pPr>
              <w:rPr>
                <w:ins w:id="1448" w:author="Author"/>
                <w:rFonts w:ascii="Arial" w:hAnsi="Arial" w:cs="Arial"/>
                <w:sz w:val="20"/>
                <w:szCs w:val="20"/>
              </w:rPr>
            </w:pPr>
            <w:ins w:id="144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B19A83B" w14:textId="77777777" w:rsidR="00571C2D" w:rsidRPr="00740D7A" w:rsidRDefault="00571C2D" w:rsidP="00AD1C06">
            <w:pPr>
              <w:rPr>
                <w:ins w:id="1450" w:author="Author"/>
                <w:rFonts w:ascii="Arial" w:hAnsi="Arial" w:cs="Arial"/>
                <w:sz w:val="20"/>
                <w:szCs w:val="20"/>
              </w:rPr>
            </w:pPr>
            <w:ins w:id="145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7A100" w14:textId="77777777" w:rsidR="00571C2D" w:rsidRPr="00740D7A" w:rsidRDefault="00571C2D" w:rsidP="00AD1C06">
            <w:pPr>
              <w:rPr>
                <w:ins w:id="14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94C82F5" w14:textId="77777777" w:rsidTr="00AD1C06">
        <w:trPr>
          <w:ins w:id="145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9AE43" w14:textId="77777777" w:rsidR="00571C2D" w:rsidRPr="00740D7A" w:rsidRDefault="00571C2D" w:rsidP="00AD1C06">
            <w:pPr>
              <w:rPr>
                <w:ins w:id="14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ABF0846" w14:textId="77777777" w:rsidR="00571C2D" w:rsidRPr="00740D7A" w:rsidRDefault="00571C2D" w:rsidP="00AD1C06">
            <w:pPr>
              <w:rPr>
                <w:ins w:id="14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DAD274A" w14:textId="651C194F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56" w:author="Author"/>
                <w:rFonts w:ascii="Arial" w:hAnsi="Arial" w:cs="Arial"/>
                <w:sz w:val="20"/>
                <w:szCs w:val="20"/>
              </w:rPr>
            </w:pPr>
            <w:ins w:id="14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6C9351F" w14:textId="5A22B264" w:rsidR="00571C2D" w:rsidRPr="00740D7A" w:rsidRDefault="00571C2D" w:rsidP="00AD1C06">
            <w:pPr>
              <w:rPr>
                <w:ins w:id="1458" w:author="Author"/>
                <w:rFonts w:ascii="Arial" w:hAnsi="Arial" w:cs="Arial"/>
                <w:sz w:val="20"/>
                <w:szCs w:val="20"/>
              </w:rPr>
            </w:pPr>
            <w:ins w:id="145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1460" w:author="Author">
                <w:r w:rsidDel="00A05FDA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05FDA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007CE0B" w14:textId="77777777" w:rsidR="00571C2D" w:rsidRPr="00740D7A" w:rsidRDefault="00571C2D" w:rsidP="00AD1C06">
            <w:pPr>
              <w:rPr>
                <w:ins w:id="1461" w:author="Author"/>
                <w:rFonts w:ascii="Arial" w:hAnsi="Arial" w:cs="Arial"/>
                <w:sz w:val="20"/>
                <w:szCs w:val="20"/>
              </w:rPr>
            </w:pPr>
            <w:ins w:id="146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1F10" w14:textId="77777777" w:rsidR="00571C2D" w:rsidRPr="00740D7A" w:rsidRDefault="00571C2D" w:rsidP="00AD1C06">
            <w:pPr>
              <w:rPr>
                <w:ins w:id="146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907BDE8" w14:textId="77777777" w:rsidTr="00AD1C06">
        <w:trPr>
          <w:ins w:id="146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9F75" w14:textId="77777777" w:rsidR="00571C2D" w:rsidRPr="00740D7A" w:rsidRDefault="00571C2D" w:rsidP="00AD1C06">
            <w:pPr>
              <w:rPr>
                <w:ins w:id="14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81A3D06" w14:textId="77777777" w:rsidR="00571C2D" w:rsidRPr="00740D7A" w:rsidRDefault="00571C2D" w:rsidP="00AD1C06">
            <w:pPr>
              <w:rPr>
                <w:ins w:id="14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1A3C9C6" w14:textId="6B6C8F5D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67" w:author="Author"/>
                <w:rFonts w:ascii="Arial" w:hAnsi="Arial" w:cs="Arial"/>
                <w:sz w:val="20"/>
                <w:szCs w:val="20"/>
              </w:rPr>
            </w:pPr>
            <w:ins w:id="146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3808C6B" w14:textId="7E191619" w:rsidR="00571C2D" w:rsidRPr="00740D7A" w:rsidRDefault="00571C2D" w:rsidP="00A05FDA">
            <w:pPr>
              <w:rPr>
                <w:ins w:id="1469" w:author="Author"/>
                <w:rFonts w:ascii="Arial" w:hAnsi="Arial" w:cs="Arial"/>
                <w:sz w:val="20"/>
                <w:szCs w:val="20"/>
              </w:rPr>
            </w:pPr>
            <w:ins w:id="1470" w:author="Author">
              <w:del w:id="1471" w:author="Author">
                <w:r w:rsidRPr="00740D7A" w:rsidDel="00A05FDA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873D76" w:rsidDel="00A05FDA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A05FDA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  <w:r w:rsidDel="00A05FDA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</w:del>
              <w:r w:rsidR="00A05FDA">
                <w:rPr>
                  <w:rFonts w:ascii="Arial" w:hAnsi="Arial" w:cs="Arial"/>
                  <w:sz w:val="20"/>
                  <w:szCs w:val="20"/>
                </w:rPr>
                <w:t xml:space="preserve"> 60 Calendar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Days or Exceptional </w:t>
              </w:r>
              <w:commentRangeStart w:id="1472"/>
              <w:r w:rsidRPr="00740D7A">
                <w:rPr>
                  <w:rFonts w:ascii="Arial" w:hAnsi="Arial" w:cs="Arial"/>
                  <w:sz w:val="20"/>
                  <w:szCs w:val="20"/>
                </w:rPr>
                <w:t>Delivery</w:t>
              </w:r>
            </w:ins>
            <w:commentRangeEnd w:id="1472"/>
            <w:r w:rsidR="00594103">
              <w:rPr>
                <w:rStyle w:val="CommentReference"/>
              </w:rPr>
              <w:commentReference w:id="1472"/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597B665" w14:textId="77777777" w:rsidR="00571C2D" w:rsidRPr="00740D7A" w:rsidRDefault="00571C2D" w:rsidP="00AD1C06">
            <w:pPr>
              <w:rPr>
                <w:ins w:id="1473" w:author="Author"/>
                <w:rFonts w:ascii="Arial" w:hAnsi="Arial" w:cs="Arial"/>
                <w:sz w:val="20"/>
                <w:szCs w:val="20"/>
              </w:rPr>
            </w:pPr>
            <w:ins w:id="147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0C26" w14:textId="77777777" w:rsidR="00571C2D" w:rsidRPr="00740D7A" w:rsidRDefault="00571C2D" w:rsidP="00AD1C06">
            <w:pPr>
              <w:rPr>
                <w:ins w:id="147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EDD1DAD" w14:textId="77777777" w:rsidTr="00AD1C06">
        <w:trPr>
          <w:ins w:id="147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D5EA6" w14:textId="77777777" w:rsidR="00571C2D" w:rsidRPr="00740D7A" w:rsidRDefault="00571C2D" w:rsidP="00AD1C06">
            <w:pPr>
              <w:rPr>
                <w:ins w:id="14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0F4D966" w14:textId="77777777" w:rsidR="00571C2D" w:rsidRPr="00740D7A" w:rsidRDefault="00571C2D" w:rsidP="00AD1C06">
            <w:pPr>
              <w:rPr>
                <w:ins w:id="14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C4508C0" w14:textId="77777777" w:rsidR="00571C2D" w:rsidRPr="00740D7A" w:rsidRDefault="00571C2D" w:rsidP="00AD1C06">
            <w:pPr>
              <w:rPr>
                <w:ins w:id="1479" w:author="Author"/>
                <w:rFonts w:ascii="Arial" w:hAnsi="Arial" w:cs="Arial"/>
                <w:sz w:val="20"/>
                <w:szCs w:val="20"/>
              </w:rPr>
            </w:pPr>
            <w:ins w:id="14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Cancellation Requests do not have a Maximum Delivery Time: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the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RFS Date (i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e., expected cancellation date) must be defined to take account of the one month Notification period required for cancellation.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F6DA0C3" w14:textId="77777777" w:rsidR="00571C2D" w:rsidRPr="00740D7A" w:rsidRDefault="00571C2D" w:rsidP="00AD1C06">
            <w:pPr>
              <w:rPr>
                <w:ins w:id="14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BBD5214" w14:textId="77777777" w:rsidR="00571C2D" w:rsidRPr="00740D7A" w:rsidRDefault="00571C2D" w:rsidP="00AD1C06">
            <w:pPr>
              <w:rPr>
                <w:ins w:id="1482" w:author="Author"/>
                <w:rFonts w:ascii="Arial" w:hAnsi="Arial" w:cs="Arial"/>
                <w:sz w:val="20"/>
                <w:szCs w:val="20"/>
              </w:rPr>
            </w:pPr>
            <w:ins w:id="1483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78B1" w14:textId="77777777" w:rsidR="00571C2D" w:rsidRPr="00740D7A" w:rsidRDefault="00571C2D" w:rsidP="00AD1C06">
            <w:pPr>
              <w:rPr>
                <w:ins w:id="148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6B751BE" w14:textId="77777777" w:rsidTr="00AD1C06">
        <w:trPr>
          <w:ins w:id="1485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86DF5" w14:textId="77777777" w:rsidR="00571C2D" w:rsidRPr="00740D7A" w:rsidRDefault="00571C2D" w:rsidP="00AD1C06">
            <w:pPr>
              <w:rPr>
                <w:ins w:id="14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B2F3070" w14:textId="77777777" w:rsidR="00571C2D" w:rsidRPr="00740D7A" w:rsidRDefault="00571C2D" w:rsidP="00AD1C06">
            <w:pPr>
              <w:rPr>
                <w:ins w:id="14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C6209C2" w14:textId="16A0D8DD" w:rsidR="00571C2D" w:rsidRPr="00740D7A" w:rsidRDefault="00571C2D" w:rsidP="00AD1C06">
            <w:pPr>
              <w:rPr>
                <w:ins w:id="1488" w:author="Author"/>
                <w:rFonts w:ascii="Arial" w:hAnsi="Arial" w:cs="Arial"/>
                <w:sz w:val="20"/>
                <w:szCs w:val="20"/>
              </w:rPr>
            </w:pPr>
            <w:ins w:id="148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 w:rsidR="002D2C55">
                <w:rPr>
                  <w:rFonts w:ascii="Arial" w:hAnsi="Arial" w:cs="Arial"/>
                  <w:sz w:val="20"/>
                  <w:szCs w:val="20"/>
                </w:rPr>
                <w:t>External Relocation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81D45D8" w14:textId="77777777" w:rsidR="00571C2D" w:rsidRPr="00740D7A" w:rsidRDefault="00571C2D" w:rsidP="00AD1C06">
            <w:pPr>
              <w:rPr>
                <w:ins w:id="14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60D5EAA" w14:textId="77777777" w:rsidR="00571C2D" w:rsidRPr="00740D7A" w:rsidRDefault="00571C2D" w:rsidP="00AD1C06">
            <w:pPr>
              <w:rPr>
                <w:ins w:id="1491" w:author="Author"/>
                <w:rFonts w:ascii="Arial" w:hAnsi="Arial" w:cs="Arial"/>
                <w:sz w:val="20"/>
                <w:szCs w:val="20"/>
              </w:rPr>
            </w:pPr>
            <w:ins w:id="1492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56884" w14:textId="77777777" w:rsidR="00571C2D" w:rsidRPr="00740D7A" w:rsidRDefault="00571C2D" w:rsidP="00AD1C06">
            <w:pPr>
              <w:rPr>
                <w:ins w:id="149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7067F86" w14:textId="77777777" w:rsidTr="00AD1C06">
        <w:trPr>
          <w:ins w:id="149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7ABEE" w14:textId="77777777" w:rsidR="00571C2D" w:rsidRPr="00740D7A" w:rsidRDefault="00571C2D" w:rsidP="00AD1C06">
            <w:pPr>
              <w:rPr>
                <w:ins w:id="14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441BB55C" w14:textId="77777777" w:rsidR="00571C2D" w:rsidRPr="00740D7A" w:rsidRDefault="00571C2D" w:rsidP="00AD1C06">
            <w:pPr>
              <w:rPr>
                <w:ins w:id="14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6095379" w14:textId="6BFEAF1B" w:rsidR="00571C2D" w:rsidRPr="00740D7A" w:rsidRDefault="00571C2D" w:rsidP="00AD1C06">
            <w:pPr>
              <w:rPr>
                <w:ins w:id="1497" w:author="Author"/>
                <w:rFonts w:ascii="Arial" w:hAnsi="Arial" w:cs="Arial"/>
                <w:sz w:val="20"/>
                <w:szCs w:val="20"/>
              </w:rPr>
            </w:pPr>
            <w:ins w:id="1498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From 15 </w:t>
              </w:r>
              <w:del w:id="1499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 xml:space="preserve">Above 10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circuits per order), the Access Provider shall agree with the Access Seeker on a Time table to deliver the </w:t>
              </w:r>
              <w:commentRangeStart w:id="1500"/>
              <w:r>
                <w:rPr>
                  <w:rFonts w:ascii="Arial" w:hAnsi="Arial" w:cs="Arial"/>
                  <w:sz w:val="20"/>
                  <w:szCs w:val="20"/>
                </w:rPr>
                <w:t>project</w:t>
              </w:r>
            </w:ins>
            <w:commentRangeEnd w:id="1500"/>
            <w:r w:rsidR="00B62C1F">
              <w:rPr>
                <w:rStyle w:val="CommentReference"/>
              </w:rPr>
              <w:commentReference w:id="1500"/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ED44CFB" w14:textId="77777777" w:rsidR="00571C2D" w:rsidRPr="00740D7A" w:rsidRDefault="00571C2D" w:rsidP="00AD1C06">
            <w:pPr>
              <w:rPr>
                <w:ins w:id="1501" w:author="Author"/>
                <w:rFonts w:ascii="Arial" w:hAnsi="Arial" w:cs="Arial"/>
                <w:sz w:val="20"/>
                <w:szCs w:val="20"/>
              </w:rPr>
            </w:pPr>
            <w:ins w:id="1502" w:author="Author">
              <w:r>
                <w:rPr>
                  <w:rFonts w:ascii="Arial" w:hAnsi="Arial" w:cs="Arial"/>
                  <w:sz w:val="20"/>
                  <w:szCs w:val="20"/>
                </w:rPr>
                <w:t>Terms on Agreement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19A1520" w14:textId="77777777" w:rsidR="00571C2D" w:rsidRPr="00740D7A" w:rsidRDefault="00571C2D" w:rsidP="00AD1C06">
            <w:pPr>
              <w:rPr>
                <w:ins w:id="1503" w:author="Author"/>
                <w:rFonts w:ascii="Arial" w:hAnsi="Arial" w:cs="Arial"/>
                <w:sz w:val="20"/>
                <w:szCs w:val="20"/>
              </w:rPr>
            </w:pPr>
            <w:ins w:id="150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1B3B" w14:textId="77777777" w:rsidR="00571C2D" w:rsidRPr="00740D7A" w:rsidRDefault="00571C2D" w:rsidP="00AD1C06">
            <w:pPr>
              <w:rPr>
                <w:ins w:id="150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87201D4" w14:textId="77777777" w:rsidTr="00AD1C06">
        <w:trPr>
          <w:ins w:id="1506" w:author="Author"/>
        </w:trPr>
        <w:tc>
          <w:tcPr>
            <w:tcW w:w="1851" w:type="dxa"/>
          </w:tcPr>
          <w:p w14:paraId="0B7C6F3B" w14:textId="77777777" w:rsidR="00571C2D" w:rsidRPr="00740D7A" w:rsidRDefault="00571C2D" w:rsidP="00AD1C06">
            <w:pPr>
              <w:rPr>
                <w:ins w:id="15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FC3DA9D" w14:textId="689D1C9E" w:rsidR="00571C2D" w:rsidRPr="00740D7A" w:rsidRDefault="00FE2B6B" w:rsidP="00AD1C06">
            <w:pPr>
              <w:rPr>
                <w:ins w:id="1508" w:author="Author"/>
                <w:rFonts w:ascii="Arial" w:hAnsi="Arial" w:cs="Arial"/>
                <w:sz w:val="20"/>
                <w:szCs w:val="20"/>
              </w:rPr>
            </w:pPr>
            <w:ins w:id="150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3564" w:type="dxa"/>
          </w:tcPr>
          <w:p w14:paraId="57A68B01" w14:textId="397425BE" w:rsidR="00571C2D" w:rsidRPr="00740D7A" w:rsidRDefault="00571C2D" w:rsidP="00AD1C06">
            <w:pPr>
              <w:rPr>
                <w:ins w:id="1510" w:author="Author"/>
                <w:rFonts w:ascii="Arial" w:hAnsi="Arial" w:cs="Arial"/>
                <w:sz w:val="20"/>
                <w:szCs w:val="20"/>
              </w:rPr>
            </w:pPr>
            <w:ins w:id="1511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  <w:r w:rsidR="0051564C">
                <w:rPr>
                  <w:rFonts w:ascii="Arial" w:hAnsi="Arial" w:cs="Arial"/>
                  <w:sz w:val="20"/>
                  <w:szCs w:val="20"/>
                </w:rPr>
                <w:t xml:space="preserve"> within working hours</w:t>
              </w:r>
            </w:ins>
          </w:p>
        </w:tc>
        <w:tc>
          <w:tcPr>
            <w:tcW w:w="1826" w:type="dxa"/>
          </w:tcPr>
          <w:p w14:paraId="2B2F9AA1" w14:textId="77777777" w:rsidR="00571C2D" w:rsidRPr="00740D7A" w:rsidRDefault="00571C2D" w:rsidP="00AD1C06">
            <w:pPr>
              <w:rPr>
                <w:ins w:id="1512" w:author="Author"/>
                <w:rFonts w:ascii="Arial" w:hAnsi="Arial" w:cs="Arial"/>
                <w:sz w:val="20"/>
                <w:szCs w:val="20"/>
              </w:rPr>
            </w:pPr>
            <w:ins w:id="151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5C4BD03A" w14:textId="77777777" w:rsidR="00571C2D" w:rsidRPr="00740D7A" w:rsidRDefault="00571C2D" w:rsidP="00AD1C06">
            <w:pPr>
              <w:rPr>
                <w:ins w:id="1514" w:author="Author"/>
                <w:rFonts w:ascii="Arial" w:hAnsi="Arial" w:cs="Arial"/>
                <w:sz w:val="20"/>
                <w:szCs w:val="20"/>
              </w:rPr>
            </w:pPr>
            <w:ins w:id="1515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38034AF" w14:textId="77777777" w:rsidR="00571C2D" w:rsidRPr="00740D7A" w:rsidRDefault="00571C2D" w:rsidP="00AD1C06">
            <w:pPr>
              <w:rPr>
                <w:ins w:id="15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15D4FE71" w14:textId="77777777" w:rsidTr="00AD1C06">
        <w:trPr>
          <w:ins w:id="1517" w:author="Author"/>
        </w:trPr>
        <w:tc>
          <w:tcPr>
            <w:tcW w:w="1851" w:type="dxa"/>
          </w:tcPr>
          <w:p w14:paraId="250D829C" w14:textId="77777777" w:rsidR="0051564C" w:rsidRPr="00740D7A" w:rsidRDefault="0051564C" w:rsidP="0051564C">
            <w:pPr>
              <w:rPr>
                <w:ins w:id="151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2585B90" w14:textId="77777777" w:rsidR="0051564C" w:rsidRDefault="0051564C" w:rsidP="0051564C">
            <w:pPr>
              <w:rPr>
                <w:ins w:id="15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2BD6253" w14:textId="7DA7CD80" w:rsidR="0051564C" w:rsidRPr="008235B6" w:rsidRDefault="0051564C" w:rsidP="0051564C">
            <w:pPr>
              <w:rPr>
                <w:ins w:id="1520" w:author="Author"/>
                <w:rFonts w:ascii="Arial" w:hAnsi="Arial" w:cs="Arial"/>
                <w:sz w:val="20"/>
                <w:szCs w:val="20"/>
              </w:rPr>
            </w:pPr>
            <w:ins w:id="1521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16720124" w14:textId="2983B44B" w:rsidR="0051564C" w:rsidRPr="00740D7A" w:rsidRDefault="0051564C" w:rsidP="0051564C">
            <w:pPr>
              <w:rPr>
                <w:ins w:id="1522" w:author="Author"/>
                <w:rFonts w:ascii="Arial" w:hAnsi="Arial" w:cs="Arial"/>
                <w:sz w:val="20"/>
                <w:szCs w:val="20"/>
              </w:rPr>
            </w:pPr>
            <w:ins w:id="152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2EA286A4" w14:textId="77777777" w:rsidR="0051564C" w:rsidRPr="00F754CF" w:rsidRDefault="0051564C" w:rsidP="0051564C">
            <w:pPr>
              <w:rPr>
                <w:ins w:id="15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C13FCC6" w14:textId="77777777" w:rsidR="0051564C" w:rsidRPr="00740D7A" w:rsidRDefault="0051564C" w:rsidP="0051564C">
            <w:pPr>
              <w:rPr>
                <w:ins w:id="15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EFD0539" w14:textId="77777777" w:rsidTr="00AD1C06">
        <w:trPr>
          <w:ins w:id="1526" w:author="Author"/>
        </w:trPr>
        <w:tc>
          <w:tcPr>
            <w:tcW w:w="1851" w:type="dxa"/>
          </w:tcPr>
          <w:p w14:paraId="415C3464" w14:textId="2586B9D8" w:rsidR="0051564C" w:rsidRPr="00740D7A" w:rsidRDefault="0051564C" w:rsidP="0051564C">
            <w:pPr>
              <w:rPr>
                <w:ins w:id="1527" w:author="Author"/>
                <w:rFonts w:ascii="Arial" w:hAnsi="Arial" w:cs="Arial"/>
                <w:sz w:val="20"/>
                <w:szCs w:val="20"/>
              </w:rPr>
            </w:pPr>
            <w:ins w:id="152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851" w:type="dxa"/>
          </w:tcPr>
          <w:p w14:paraId="0952C842" w14:textId="75F58545" w:rsidR="0051564C" w:rsidRPr="00740D7A" w:rsidRDefault="0051564C" w:rsidP="0051564C">
            <w:pPr>
              <w:rPr>
                <w:ins w:id="1529" w:author="Author"/>
                <w:rFonts w:ascii="Arial" w:hAnsi="Arial" w:cs="Arial"/>
                <w:sz w:val="20"/>
                <w:szCs w:val="20"/>
              </w:rPr>
            </w:pPr>
            <w:ins w:id="1530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>for feasibility</w:t>
              </w:r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3564" w:type="dxa"/>
          </w:tcPr>
          <w:p w14:paraId="47D93CFB" w14:textId="2138777A" w:rsidR="0051564C" w:rsidRPr="00740D7A" w:rsidRDefault="0051564C" w:rsidP="0051564C">
            <w:pPr>
              <w:rPr>
                <w:ins w:id="1531" w:author="Author"/>
                <w:rFonts w:ascii="Arial" w:hAnsi="Arial" w:cs="Arial"/>
                <w:sz w:val="20"/>
                <w:szCs w:val="20"/>
              </w:rPr>
            </w:pPr>
            <w:ins w:id="153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Resource  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1826" w:type="dxa"/>
          </w:tcPr>
          <w:p w14:paraId="74053B14" w14:textId="77777777" w:rsidR="0051564C" w:rsidRPr="00740D7A" w:rsidRDefault="0051564C" w:rsidP="0051564C">
            <w:pPr>
              <w:rPr>
                <w:ins w:id="1533" w:author="Author"/>
                <w:rFonts w:ascii="Arial" w:hAnsi="Arial" w:cs="Arial"/>
                <w:sz w:val="20"/>
                <w:szCs w:val="20"/>
              </w:rPr>
            </w:pPr>
            <w:ins w:id="153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</w:tcPr>
          <w:p w14:paraId="07B85C90" w14:textId="77777777" w:rsidR="0051564C" w:rsidRPr="00740D7A" w:rsidRDefault="0051564C" w:rsidP="0051564C">
            <w:pPr>
              <w:rPr>
                <w:ins w:id="1535" w:author="Author"/>
                <w:rFonts w:ascii="Arial" w:hAnsi="Arial" w:cs="Arial"/>
                <w:sz w:val="20"/>
                <w:szCs w:val="20"/>
              </w:rPr>
            </w:pPr>
            <w:ins w:id="153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46C3C22D" w14:textId="77777777" w:rsidR="0051564C" w:rsidRPr="00740D7A" w:rsidRDefault="0051564C" w:rsidP="0051564C">
            <w:pPr>
              <w:rPr>
                <w:ins w:id="153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E746996" w14:textId="77777777" w:rsidTr="00AD1C06">
        <w:trPr>
          <w:ins w:id="1538" w:author="Author"/>
        </w:trPr>
        <w:tc>
          <w:tcPr>
            <w:tcW w:w="1851" w:type="dxa"/>
          </w:tcPr>
          <w:p w14:paraId="2BBE437C" w14:textId="77777777" w:rsidR="0051564C" w:rsidRPr="00740D7A" w:rsidRDefault="0051564C" w:rsidP="0051564C">
            <w:pPr>
              <w:rPr>
                <w:ins w:id="1539" w:author="Author"/>
                <w:rFonts w:ascii="Arial" w:hAnsi="Arial" w:cs="Arial"/>
                <w:sz w:val="20"/>
                <w:szCs w:val="20"/>
              </w:rPr>
            </w:pPr>
            <w:ins w:id="1540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3D2FB57A" w14:textId="77777777" w:rsidR="0051564C" w:rsidRPr="00740D7A" w:rsidRDefault="0051564C" w:rsidP="0051564C">
            <w:pPr>
              <w:rPr>
                <w:ins w:id="1541" w:author="Author"/>
                <w:rFonts w:ascii="Arial" w:hAnsi="Arial" w:cs="Arial"/>
                <w:sz w:val="20"/>
                <w:szCs w:val="20"/>
              </w:rPr>
            </w:pPr>
            <w:commentRangeStart w:id="1542"/>
            <w:ins w:id="1543" w:author="Author">
              <w:del w:id="1544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542"/>
            <w:r w:rsidR="00080BF9">
              <w:rPr>
                <w:rStyle w:val="CommentReference"/>
              </w:rPr>
              <w:commentReference w:id="1542"/>
            </w:r>
          </w:p>
        </w:tc>
        <w:tc>
          <w:tcPr>
            <w:tcW w:w="1851" w:type="dxa"/>
          </w:tcPr>
          <w:p w14:paraId="6A51E375" w14:textId="77777777" w:rsidR="0051564C" w:rsidRPr="00740D7A" w:rsidRDefault="0051564C" w:rsidP="0051564C">
            <w:pPr>
              <w:rPr>
                <w:ins w:id="1545" w:author="Author"/>
                <w:rFonts w:ascii="Arial" w:hAnsi="Arial" w:cs="Arial"/>
                <w:sz w:val="20"/>
                <w:szCs w:val="20"/>
              </w:rPr>
            </w:pPr>
            <w:ins w:id="154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628FED0C" w14:textId="77777777" w:rsidR="0051564C" w:rsidRPr="00740D7A" w:rsidRDefault="0051564C" w:rsidP="0051564C">
            <w:pPr>
              <w:rPr>
                <w:ins w:id="1547" w:author="Author"/>
                <w:rFonts w:ascii="Arial" w:hAnsi="Arial" w:cs="Arial"/>
                <w:sz w:val="20"/>
                <w:szCs w:val="20"/>
              </w:rPr>
            </w:pPr>
            <w:ins w:id="1548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26" w:type="dxa"/>
          </w:tcPr>
          <w:p w14:paraId="4685D4A1" w14:textId="77777777" w:rsidR="0051564C" w:rsidRPr="00740D7A" w:rsidRDefault="0051564C" w:rsidP="0051564C">
            <w:pPr>
              <w:rPr>
                <w:ins w:id="1549" w:author="Author"/>
                <w:rFonts w:ascii="Arial" w:hAnsi="Arial" w:cs="Arial"/>
                <w:sz w:val="20"/>
                <w:szCs w:val="20"/>
              </w:rPr>
            </w:pPr>
            <w:ins w:id="155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173AF437" w14:textId="77777777" w:rsidR="0051564C" w:rsidRPr="00740D7A" w:rsidRDefault="0051564C" w:rsidP="0051564C">
            <w:pPr>
              <w:rPr>
                <w:ins w:id="1551" w:author="Author"/>
                <w:rFonts w:ascii="Arial" w:hAnsi="Arial" w:cs="Arial"/>
                <w:sz w:val="20"/>
                <w:szCs w:val="20"/>
              </w:rPr>
            </w:pPr>
            <w:ins w:id="155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BB79FA5" w14:textId="77777777" w:rsidR="0051564C" w:rsidRPr="00740D7A" w:rsidRDefault="0051564C" w:rsidP="0051564C">
            <w:pPr>
              <w:rPr>
                <w:ins w:id="15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4A18F84" w14:textId="77777777" w:rsidTr="00AD1C06">
        <w:trPr>
          <w:ins w:id="1554" w:author="Author"/>
        </w:trPr>
        <w:tc>
          <w:tcPr>
            <w:tcW w:w="1851" w:type="dxa"/>
          </w:tcPr>
          <w:p w14:paraId="330387DE" w14:textId="77777777" w:rsidR="0051564C" w:rsidRPr="00740D7A" w:rsidRDefault="0051564C" w:rsidP="0051564C">
            <w:pPr>
              <w:rPr>
                <w:ins w:id="15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9802A77" w14:textId="77777777" w:rsidR="0051564C" w:rsidRPr="00740D7A" w:rsidRDefault="0051564C" w:rsidP="0051564C">
            <w:pPr>
              <w:rPr>
                <w:ins w:id="1556" w:author="Author"/>
                <w:rFonts w:ascii="Arial" w:hAnsi="Arial" w:cs="Arial"/>
                <w:sz w:val="20"/>
                <w:szCs w:val="20"/>
              </w:rPr>
            </w:pPr>
            <w:ins w:id="1557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34E9D067" w14:textId="77777777" w:rsidR="0051564C" w:rsidRPr="00740D7A" w:rsidRDefault="0051564C" w:rsidP="0051564C">
            <w:pPr>
              <w:rPr>
                <w:ins w:id="1558" w:author="Author"/>
                <w:rFonts w:ascii="Arial" w:hAnsi="Arial" w:cs="Arial"/>
                <w:sz w:val="20"/>
                <w:szCs w:val="20"/>
              </w:rPr>
            </w:pPr>
            <w:ins w:id="155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26" w:type="dxa"/>
          </w:tcPr>
          <w:p w14:paraId="08ECC99A" w14:textId="77777777" w:rsidR="0051564C" w:rsidRPr="00740D7A" w:rsidRDefault="0051564C" w:rsidP="0051564C">
            <w:pPr>
              <w:rPr>
                <w:ins w:id="1560" w:author="Author"/>
                <w:rFonts w:ascii="Arial" w:hAnsi="Arial" w:cs="Arial"/>
                <w:sz w:val="20"/>
                <w:szCs w:val="20"/>
              </w:rPr>
            </w:pPr>
            <w:ins w:id="1561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7EFEC5AD" w14:textId="77777777" w:rsidR="0051564C" w:rsidRPr="00740D7A" w:rsidRDefault="0051564C" w:rsidP="0051564C">
            <w:pPr>
              <w:rPr>
                <w:ins w:id="1562" w:author="Author"/>
                <w:rFonts w:ascii="Arial" w:hAnsi="Arial" w:cs="Arial"/>
                <w:sz w:val="20"/>
                <w:szCs w:val="20"/>
              </w:rPr>
            </w:pPr>
            <w:ins w:id="156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EF2688D" w14:textId="77777777" w:rsidR="0051564C" w:rsidRPr="00740D7A" w:rsidRDefault="0051564C" w:rsidP="0051564C">
            <w:pPr>
              <w:rPr>
                <w:ins w:id="15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728CCC83" w14:textId="77777777" w:rsidTr="00AD1C06">
        <w:trPr>
          <w:ins w:id="1565" w:author="Author"/>
        </w:trPr>
        <w:tc>
          <w:tcPr>
            <w:tcW w:w="1851" w:type="dxa"/>
          </w:tcPr>
          <w:p w14:paraId="450B6776" w14:textId="77777777" w:rsidR="0051564C" w:rsidRDefault="0051564C" w:rsidP="0051564C">
            <w:pPr>
              <w:rPr>
                <w:ins w:id="1566" w:author="Author"/>
                <w:rFonts w:ascii="Arial" w:hAnsi="Arial" w:cs="Arial"/>
                <w:sz w:val="20"/>
                <w:szCs w:val="20"/>
              </w:rPr>
            </w:pPr>
            <w:ins w:id="1567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18CEFA9" w14:textId="77777777" w:rsidR="0051564C" w:rsidRPr="00591C8E" w:rsidRDefault="0051564C" w:rsidP="0051564C">
            <w:pPr>
              <w:rPr>
                <w:ins w:id="1568" w:author="Author"/>
                <w:rFonts w:ascii="Arial" w:hAnsi="Arial" w:cs="Arial"/>
                <w:sz w:val="20"/>
                <w:szCs w:val="20"/>
              </w:rPr>
            </w:pPr>
            <w:ins w:id="1569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76D2FF68" w14:textId="77777777" w:rsidR="0051564C" w:rsidRPr="00591C8E" w:rsidRDefault="0051564C" w:rsidP="0051564C">
            <w:pPr>
              <w:rPr>
                <w:ins w:id="1570" w:author="Author"/>
                <w:rFonts w:ascii="Arial" w:hAnsi="Arial" w:cs="Arial"/>
                <w:sz w:val="20"/>
                <w:szCs w:val="20"/>
              </w:rPr>
            </w:pPr>
            <w:ins w:id="1571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26" w:type="dxa"/>
          </w:tcPr>
          <w:p w14:paraId="179D30E5" w14:textId="77777777" w:rsidR="0051564C" w:rsidRPr="00591C8E" w:rsidRDefault="0051564C" w:rsidP="0051564C">
            <w:pPr>
              <w:rPr>
                <w:ins w:id="1572" w:author="Author"/>
                <w:rFonts w:ascii="Arial" w:hAnsi="Arial" w:cs="Arial"/>
                <w:sz w:val="20"/>
                <w:szCs w:val="20"/>
              </w:rPr>
            </w:pPr>
            <w:ins w:id="1573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04697B44" w14:textId="77777777" w:rsidR="0051564C" w:rsidRDefault="0051564C" w:rsidP="0051564C">
            <w:pPr>
              <w:rPr>
                <w:ins w:id="1574" w:author="Author"/>
                <w:rFonts w:ascii="Arial" w:hAnsi="Arial" w:cs="Arial"/>
                <w:sz w:val="20"/>
                <w:szCs w:val="20"/>
              </w:rPr>
            </w:pPr>
            <w:ins w:id="157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DAA8A69" w14:textId="77777777" w:rsidR="0051564C" w:rsidRPr="00740D7A" w:rsidRDefault="0051564C" w:rsidP="0051564C">
            <w:pPr>
              <w:rPr>
                <w:ins w:id="15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B5267C5" w14:textId="77777777" w:rsidTr="00AD1C06">
        <w:trPr>
          <w:ins w:id="1577" w:author="Author"/>
        </w:trPr>
        <w:tc>
          <w:tcPr>
            <w:tcW w:w="1851" w:type="dxa"/>
          </w:tcPr>
          <w:p w14:paraId="1E8EACC9" w14:textId="77777777" w:rsidR="0051564C" w:rsidRPr="00740D7A" w:rsidRDefault="0051564C" w:rsidP="0051564C">
            <w:pPr>
              <w:rPr>
                <w:ins w:id="1578" w:author="Author"/>
                <w:rFonts w:ascii="Arial" w:hAnsi="Arial" w:cs="Arial"/>
                <w:sz w:val="20"/>
                <w:szCs w:val="20"/>
              </w:rPr>
            </w:pPr>
            <w:ins w:id="1579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28763C6" w14:textId="77777777" w:rsidR="0051564C" w:rsidRPr="00740D7A" w:rsidRDefault="0051564C" w:rsidP="0051564C">
            <w:pPr>
              <w:rPr>
                <w:ins w:id="1580" w:author="Author"/>
                <w:rFonts w:ascii="Arial" w:hAnsi="Arial" w:cs="Arial"/>
                <w:sz w:val="20"/>
                <w:szCs w:val="20"/>
              </w:rPr>
            </w:pPr>
            <w:ins w:id="158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7F0B8B14" w14:textId="2EFD24AF" w:rsidR="0051564C" w:rsidRPr="00740D7A" w:rsidRDefault="0051564C" w:rsidP="0051564C">
            <w:pPr>
              <w:rPr>
                <w:ins w:id="1582" w:author="Author"/>
                <w:rFonts w:ascii="Arial" w:hAnsi="Arial" w:cs="Arial"/>
                <w:sz w:val="20"/>
                <w:szCs w:val="20"/>
              </w:rPr>
            </w:pPr>
            <w:ins w:id="158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584" w:author="Author">
                <w:r w:rsidRPr="00591C8E" w:rsidDel="00871B95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26" w:type="dxa"/>
          </w:tcPr>
          <w:p w14:paraId="78E36A89" w14:textId="77777777" w:rsidR="0051564C" w:rsidRPr="00740D7A" w:rsidRDefault="0051564C" w:rsidP="0051564C">
            <w:pPr>
              <w:rPr>
                <w:ins w:id="1585" w:author="Author"/>
                <w:rFonts w:ascii="Arial" w:hAnsi="Arial" w:cs="Arial"/>
                <w:sz w:val="20"/>
                <w:szCs w:val="20"/>
              </w:rPr>
            </w:pPr>
            <w:ins w:id="1586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477AF5BE" w14:textId="77777777" w:rsidR="0051564C" w:rsidRPr="00740D7A" w:rsidRDefault="0051564C" w:rsidP="0051564C">
            <w:pPr>
              <w:rPr>
                <w:ins w:id="1587" w:author="Author"/>
                <w:rFonts w:ascii="Arial" w:hAnsi="Arial" w:cs="Arial"/>
                <w:sz w:val="20"/>
                <w:szCs w:val="20"/>
              </w:rPr>
            </w:pPr>
            <w:ins w:id="158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3324A1F" w14:textId="77777777" w:rsidR="0051564C" w:rsidRPr="00740D7A" w:rsidRDefault="0051564C" w:rsidP="0051564C">
            <w:pPr>
              <w:rPr>
                <w:ins w:id="15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31C48B2" w14:textId="77777777" w:rsidTr="00AD1C06">
        <w:trPr>
          <w:ins w:id="1590" w:author="Author"/>
        </w:trPr>
        <w:tc>
          <w:tcPr>
            <w:tcW w:w="1851" w:type="dxa"/>
          </w:tcPr>
          <w:p w14:paraId="3363C89C" w14:textId="0245A9F1" w:rsidR="0051564C" w:rsidRPr="00740D7A" w:rsidRDefault="0051564C" w:rsidP="0051564C">
            <w:pPr>
              <w:rPr>
                <w:ins w:id="1591" w:author="Author"/>
                <w:rFonts w:ascii="Arial" w:hAnsi="Arial" w:cs="Arial"/>
                <w:sz w:val="20"/>
                <w:szCs w:val="20"/>
              </w:rPr>
            </w:pPr>
            <w:ins w:id="1592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1613CC8F" w14:textId="77777777" w:rsidR="0051564C" w:rsidRPr="00740D7A" w:rsidRDefault="0051564C" w:rsidP="0051564C">
            <w:pPr>
              <w:rPr>
                <w:ins w:id="1593" w:author="Author"/>
                <w:rFonts w:ascii="Arial" w:hAnsi="Arial" w:cs="Arial"/>
                <w:sz w:val="20"/>
                <w:szCs w:val="20"/>
              </w:rPr>
            </w:pPr>
            <w:ins w:id="1594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109B5328" w14:textId="77777777" w:rsidR="0051564C" w:rsidRPr="00740D7A" w:rsidRDefault="0051564C" w:rsidP="0051564C">
            <w:pPr>
              <w:rPr>
                <w:ins w:id="1595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1596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26" w:type="dxa"/>
          </w:tcPr>
          <w:p w14:paraId="31D1EAC4" w14:textId="77777777" w:rsidR="0051564C" w:rsidRPr="00740D7A" w:rsidRDefault="0051564C" w:rsidP="0051564C">
            <w:pPr>
              <w:rPr>
                <w:ins w:id="1597" w:author="Author"/>
                <w:rFonts w:ascii="Arial" w:hAnsi="Arial" w:cs="Arial"/>
                <w:sz w:val="20"/>
                <w:szCs w:val="20"/>
              </w:rPr>
            </w:pPr>
            <w:ins w:id="159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5D2834BF" w14:textId="77777777" w:rsidR="0051564C" w:rsidRPr="00740D7A" w:rsidRDefault="0051564C" w:rsidP="0051564C">
            <w:pPr>
              <w:rPr>
                <w:ins w:id="1599" w:author="Author"/>
                <w:rFonts w:ascii="Arial" w:hAnsi="Arial" w:cs="Arial"/>
                <w:sz w:val="20"/>
                <w:szCs w:val="20"/>
              </w:rPr>
            </w:pPr>
            <w:ins w:id="160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A7C7187" w14:textId="77777777" w:rsidR="0051564C" w:rsidRPr="00740D7A" w:rsidRDefault="0051564C" w:rsidP="0051564C">
            <w:pPr>
              <w:rPr>
                <w:ins w:id="160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E6BB01E" w14:textId="77777777" w:rsidTr="00AD1C06">
        <w:trPr>
          <w:ins w:id="1602" w:author="Author"/>
        </w:trPr>
        <w:tc>
          <w:tcPr>
            <w:tcW w:w="1851" w:type="dxa"/>
          </w:tcPr>
          <w:p w14:paraId="2F1DA9C9" w14:textId="77777777" w:rsidR="0051564C" w:rsidRPr="00740D7A" w:rsidRDefault="0051564C" w:rsidP="0051564C">
            <w:pPr>
              <w:rPr>
                <w:ins w:id="16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00744AF" w14:textId="77777777" w:rsidR="0051564C" w:rsidRPr="00740D7A" w:rsidRDefault="0051564C" w:rsidP="0051564C">
            <w:pPr>
              <w:rPr>
                <w:ins w:id="16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1E2BE0C" w14:textId="77777777" w:rsidR="0051564C" w:rsidRPr="00740D7A" w:rsidRDefault="0051564C" w:rsidP="0051564C">
            <w:pPr>
              <w:rPr>
                <w:ins w:id="16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2A1AF59" w14:textId="77777777" w:rsidR="0051564C" w:rsidRPr="00740D7A" w:rsidRDefault="0051564C" w:rsidP="0051564C">
            <w:pPr>
              <w:rPr>
                <w:ins w:id="16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FD0ACC5" w14:textId="77777777" w:rsidR="0051564C" w:rsidRPr="00740D7A" w:rsidRDefault="0051564C" w:rsidP="0051564C">
            <w:pPr>
              <w:rPr>
                <w:ins w:id="16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380C753" w14:textId="77777777" w:rsidR="0051564C" w:rsidRPr="00740D7A" w:rsidRDefault="0051564C" w:rsidP="0051564C">
            <w:pPr>
              <w:rPr>
                <w:ins w:id="160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CE84E69" w14:textId="77777777" w:rsidTr="00AD1C06">
        <w:trPr>
          <w:ins w:id="1609" w:author="Author"/>
        </w:trPr>
        <w:tc>
          <w:tcPr>
            <w:tcW w:w="1851" w:type="dxa"/>
          </w:tcPr>
          <w:p w14:paraId="54503721" w14:textId="77777777" w:rsidR="0051564C" w:rsidRPr="00740D7A" w:rsidRDefault="0051564C" w:rsidP="0051564C">
            <w:pPr>
              <w:rPr>
                <w:ins w:id="1610" w:author="Author"/>
                <w:rFonts w:ascii="Arial" w:hAnsi="Arial" w:cs="Arial"/>
                <w:sz w:val="20"/>
                <w:szCs w:val="20"/>
              </w:rPr>
            </w:pPr>
            <w:ins w:id="161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245FCABA" w14:textId="77777777" w:rsidR="0051564C" w:rsidRPr="00740D7A" w:rsidRDefault="0051564C" w:rsidP="0051564C">
            <w:pPr>
              <w:rPr>
                <w:ins w:id="1612" w:author="Author"/>
                <w:rFonts w:ascii="Arial" w:hAnsi="Arial" w:cs="Arial"/>
                <w:sz w:val="20"/>
                <w:szCs w:val="20"/>
              </w:rPr>
            </w:pPr>
            <w:ins w:id="161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09F0FDF7" w14:textId="77777777" w:rsidR="0051564C" w:rsidRPr="00740D7A" w:rsidRDefault="0051564C" w:rsidP="0051564C">
            <w:pPr>
              <w:rPr>
                <w:ins w:id="16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D4BAFA3" w14:textId="77777777" w:rsidR="0051564C" w:rsidRPr="00740D7A" w:rsidRDefault="0051564C" w:rsidP="0051564C">
            <w:pPr>
              <w:rPr>
                <w:ins w:id="1615" w:author="Author"/>
                <w:rFonts w:ascii="Arial" w:hAnsi="Arial" w:cs="Arial"/>
                <w:sz w:val="20"/>
                <w:szCs w:val="20"/>
              </w:rPr>
            </w:pPr>
            <w:ins w:id="161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5B9E0849" w14:textId="77777777" w:rsidR="0051564C" w:rsidRPr="00740D7A" w:rsidRDefault="0051564C" w:rsidP="0051564C">
            <w:pPr>
              <w:rPr>
                <w:ins w:id="1617" w:author="Author"/>
                <w:rFonts w:ascii="Arial" w:hAnsi="Arial" w:cs="Arial"/>
                <w:sz w:val="20"/>
                <w:szCs w:val="20"/>
              </w:rPr>
            </w:pPr>
            <w:ins w:id="1618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8B0ACF6" w14:textId="77777777" w:rsidR="0051564C" w:rsidRPr="00740D7A" w:rsidRDefault="0051564C" w:rsidP="0051564C">
            <w:pPr>
              <w:rPr>
                <w:ins w:id="16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7F9EF7D9" w14:textId="77777777" w:rsidTr="00AD1C06">
        <w:trPr>
          <w:ins w:id="1620" w:author="Author"/>
        </w:trPr>
        <w:tc>
          <w:tcPr>
            <w:tcW w:w="1851" w:type="dxa"/>
          </w:tcPr>
          <w:p w14:paraId="4714BAFB" w14:textId="77777777" w:rsidR="0051564C" w:rsidRPr="00740D7A" w:rsidRDefault="0051564C" w:rsidP="0051564C">
            <w:pPr>
              <w:rPr>
                <w:ins w:id="1621" w:author="Author"/>
                <w:rFonts w:ascii="Arial" w:hAnsi="Arial" w:cs="Arial"/>
                <w:sz w:val="20"/>
                <w:szCs w:val="20"/>
              </w:rPr>
            </w:pPr>
            <w:ins w:id="162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015608CD" w14:textId="77777777" w:rsidR="0051564C" w:rsidRPr="00740D7A" w:rsidRDefault="0051564C" w:rsidP="0051564C">
            <w:pPr>
              <w:rPr>
                <w:ins w:id="1623" w:author="Author"/>
                <w:rFonts w:ascii="Arial" w:hAnsi="Arial" w:cs="Arial"/>
                <w:sz w:val="20"/>
                <w:szCs w:val="20"/>
              </w:rPr>
            </w:pPr>
            <w:ins w:id="16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5C9C5D3D" w14:textId="77777777" w:rsidR="0051564C" w:rsidRPr="00740D7A" w:rsidRDefault="0051564C" w:rsidP="0051564C">
            <w:pPr>
              <w:rPr>
                <w:ins w:id="1625" w:author="Author"/>
                <w:rFonts w:ascii="Arial" w:hAnsi="Arial" w:cs="Arial"/>
                <w:sz w:val="20"/>
                <w:szCs w:val="20"/>
              </w:rPr>
            </w:pPr>
            <w:ins w:id="162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75B1D2E9" w14:textId="021A1233" w:rsidR="0051564C" w:rsidRPr="00740D7A" w:rsidRDefault="008B2742" w:rsidP="0051564C">
            <w:pPr>
              <w:rPr>
                <w:ins w:id="1627" w:author="Author"/>
                <w:rFonts w:ascii="Arial" w:hAnsi="Arial" w:cs="Arial"/>
                <w:sz w:val="20"/>
                <w:szCs w:val="20"/>
              </w:rPr>
            </w:pPr>
            <w:ins w:id="1628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51564C"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</w:tc>
        <w:tc>
          <w:tcPr>
            <w:tcW w:w="1579" w:type="dxa"/>
          </w:tcPr>
          <w:p w14:paraId="41F53393" w14:textId="77777777" w:rsidR="0051564C" w:rsidRPr="00740D7A" w:rsidRDefault="0051564C" w:rsidP="0051564C">
            <w:pPr>
              <w:rPr>
                <w:ins w:id="1629" w:author="Author"/>
                <w:rFonts w:ascii="Arial" w:hAnsi="Arial" w:cs="Arial"/>
                <w:sz w:val="20"/>
                <w:szCs w:val="20"/>
              </w:rPr>
            </w:pPr>
            <w:ins w:id="1630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6C85CD9" w14:textId="77777777" w:rsidR="0051564C" w:rsidRPr="00740D7A" w:rsidRDefault="0051564C" w:rsidP="0051564C">
            <w:pPr>
              <w:rPr>
                <w:ins w:id="16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0FDF55D" w14:textId="77777777" w:rsidTr="00AD1C06">
        <w:trPr>
          <w:ins w:id="1632" w:author="Author"/>
        </w:trPr>
        <w:tc>
          <w:tcPr>
            <w:tcW w:w="1851" w:type="dxa"/>
          </w:tcPr>
          <w:p w14:paraId="10974C53" w14:textId="77777777" w:rsidR="0051564C" w:rsidRPr="00740D7A" w:rsidRDefault="0051564C" w:rsidP="0051564C">
            <w:pPr>
              <w:rPr>
                <w:ins w:id="163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757D5CF" w14:textId="77777777" w:rsidR="0051564C" w:rsidRPr="00740D7A" w:rsidRDefault="0051564C" w:rsidP="0051564C">
            <w:pPr>
              <w:rPr>
                <w:ins w:id="16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FB22EE2" w14:textId="77777777" w:rsidR="0051564C" w:rsidRPr="00740D7A" w:rsidRDefault="0051564C" w:rsidP="0051564C">
            <w:pPr>
              <w:rPr>
                <w:ins w:id="1635" w:author="Author"/>
                <w:rFonts w:ascii="Arial" w:hAnsi="Arial" w:cs="Arial"/>
                <w:sz w:val="20"/>
                <w:szCs w:val="20"/>
              </w:rPr>
            </w:pPr>
            <w:ins w:id="163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11BD4EEC" w14:textId="624A9DCB" w:rsidR="0051564C" w:rsidRPr="00740D7A" w:rsidRDefault="008B2742" w:rsidP="0051564C">
            <w:pPr>
              <w:rPr>
                <w:ins w:id="1637" w:author="Author"/>
                <w:rFonts w:ascii="Arial" w:hAnsi="Arial" w:cs="Arial"/>
                <w:sz w:val="20"/>
                <w:szCs w:val="20"/>
              </w:rPr>
            </w:pPr>
            <w:ins w:id="163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4 Working </w:t>
              </w:r>
              <w:r w:rsidR="0051564C" w:rsidRPr="00740D7A">
                <w:rPr>
                  <w:rFonts w:ascii="Arial" w:hAnsi="Arial" w:cs="Arial"/>
                  <w:sz w:val="20"/>
                  <w:szCs w:val="20"/>
                </w:rPr>
                <w:t>hours</w:t>
              </w:r>
            </w:ins>
          </w:p>
        </w:tc>
        <w:tc>
          <w:tcPr>
            <w:tcW w:w="1579" w:type="dxa"/>
          </w:tcPr>
          <w:p w14:paraId="26897DC4" w14:textId="77777777" w:rsidR="0051564C" w:rsidRPr="00740D7A" w:rsidRDefault="0051564C" w:rsidP="0051564C">
            <w:pPr>
              <w:rPr>
                <w:ins w:id="16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3AA8D5E" w14:textId="77777777" w:rsidR="0051564C" w:rsidRPr="00740D7A" w:rsidRDefault="0051564C" w:rsidP="0051564C">
            <w:pPr>
              <w:rPr>
                <w:ins w:id="16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66648E1E" w14:textId="77777777" w:rsidTr="00AD1C06">
        <w:trPr>
          <w:ins w:id="1641" w:author="Author"/>
        </w:trPr>
        <w:tc>
          <w:tcPr>
            <w:tcW w:w="1851" w:type="dxa"/>
          </w:tcPr>
          <w:p w14:paraId="69BABCAF" w14:textId="77777777" w:rsidR="0051564C" w:rsidRPr="00740D7A" w:rsidRDefault="0051564C" w:rsidP="0051564C">
            <w:pPr>
              <w:rPr>
                <w:ins w:id="1642" w:author="Author"/>
                <w:rFonts w:ascii="Arial" w:hAnsi="Arial" w:cs="Arial"/>
                <w:sz w:val="20"/>
                <w:szCs w:val="20"/>
              </w:rPr>
            </w:pPr>
            <w:ins w:id="164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851" w:type="dxa"/>
          </w:tcPr>
          <w:p w14:paraId="3BE585DA" w14:textId="77777777" w:rsidR="0051564C" w:rsidRPr="00740D7A" w:rsidRDefault="0051564C" w:rsidP="0051564C">
            <w:pPr>
              <w:rPr>
                <w:ins w:id="1644" w:author="Author"/>
                <w:rFonts w:ascii="Arial" w:hAnsi="Arial" w:cs="Arial"/>
                <w:sz w:val="20"/>
                <w:szCs w:val="20"/>
              </w:rPr>
            </w:pPr>
            <w:ins w:id="164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6F4CD4D5" w14:textId="77777777" w:rsidR="0051564C" w:rsidRPr="00740D7A" w:rsidRDefault="0051564C" w:rsidP="0051564C">
            <w:pPr>
              <w:rPr>
                <w:ins w:id="16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A902E59" w14:textId="3817E190" w:rsidR="0051564C" w:rsidRPr="00740D7A" w:rsidRDefault="0051564C" w:rsidP="008B2742">
            <w:pPr>
              <w:rPr>
                <w:ins w:id="1647" w:author="Author"/>
                <w:rFonts w:ascii="Arial" w:hAnsi="Arial" w:cs="Arial"/>
                <w:sz w:val="20"/>
                <w:szCs w:val="20"/>
              </w:rPr>
            </w:pPr>
            <w:ins w:id="164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B2742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</w:tc>
        <w:tc>
          <w:tcPr>
            <w:tcW w:w="1579" w:type="dxa"/>
          </w:tcPr>
          <w:p w14:paraId="784EE8DE" w14:textId="77777777" w:rsidR="0051564C" w:rsidRPr="00740D7A" w:rsidRDefault="0051564C" w:rsidP="0051564C">
            <w:pPr>
              <w:rPr>
                <w:ins w:id="1649" w:author="Author"/>
                <w:rFonts w:ascii="Arial" w:hAnsi="Arial" w:cs="Arial"/>
                <w:sz w:val="20"/>
                <w:szCs w:val="20"/>
              </w:rPr>
            </w:pPr>
            <w:ins w:id="1650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B1B9554" w14:textId="77777777" w:rsidR="00701206" w:rsidRPr="00740D7A" w:rsidRDefault="00701206" w:rsidP="00701206">
            <w:pPr>
              <w:rPr>
                <w:ins w:id="1651" w:author="Author"/>
                <w:rFonts w:ascii="Arial" w:hAnsi="Arial" w:cs="Arial"/>
                <w:sz w:val="20"/>
                <w:szCs w:val="20"/>
              </w:rPr>
            </w:pPr>
            <w:commentRangeStart w:id="1652"/>
            <w:ins w:id="1653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1652"/>
              <w:r>
                <w:rPr>
                  <w:rStyle w:val="CommentReference"/>
                </w:rPr>
                <w:commentReference w:id="1652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4C3CB013" w14:textId="77777777" w:rsidR="00701206" w:rsidRPr="00740D7A" w:rsidRDefault="00701206" w:rsidP="00701206">
            <w:pPr>
              <w:rPr>
                <w:ins w:id="1654" w:author="Author"/>
                <w:rFonts w:ascii="Arial" w:hAnsi="Arial" w:cs="Arial"/>
                <w:sz w:val="20"/>
                <w:szCs w:val="20"/>
              </w:rPr>
            </w:pPr>
            <w:commentRangeStart w:id="1655"/>
            <w:ins w:id="165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</w:t>
              </w:r>
              <w:commentRangeStart w:id="1657"/>
              <w:r>
                <w:rPr>
                  <w:rFonts w:ascii="Arial" w:hAnsi="Arial" w:cs="Arial"/>
                  <w:sz w:val="20"/>
                  <w:szCs w:val="20"/>
                </w:rPr>
                <w:t>apped</w:t>
              </w:r>
            </w:ins>
            <w:commentRangeEnd w:id="1657"/>
            <w:r w:rsidR="004C54C7">
              <w:rPr>
                <w:rStyle w:val="CommentReference"/>
              </w:rPr>
              <w:commentReference w:id="1657"/>
            </w:r>
            <w:ins w:id="165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at 200 hours </w:t>
              </w:r>
              <w:commentRangeEnd w:id="1655"/>
              <w:r>
                <w:rPr>
                  <w:rStyle w:val="CommentReference"/>
                </w:rPr>
                <w:commentReference w:id="1655"/>
              </w:r>
            </w:ins>
          </w:p>
          <w:p w14:paraId="52717A10" w14:textId="77777777" w:rsidR="0051564C" w:rsidRPr="00740D7A" w:rsidRDefault="0051564C" w:rsidP="0051564C">
            <w:pPr>
              <w:rPr>
                <w:ins w:id="165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2C382C0C" w14:textId="77777777" w:rsidTr="00AD1C06">
        <w:trPr>
          <w:ins w:id="1660" w:author="Author"/>
        </w:trPr>
        <w:tc>
          <w:tcPr>
            <w:tcW w:w="1851" w:type="dxa"/>
          </w:tcPr>
          <w:p w14:paraId="3AAD0F68" w14:textId="59FBC351" w:rsidR="0051564C" w:rsidRPr="00E85779" w:rsidRDefault="0051564C" w:rsidP="0051564C">
            <w:pPr>
              <w:rPr>
                <w:ins w:id="1661" w:author="Author"/>
                <w:rFonts w:ascii="Arial" w:hAnsi="Arial" w:cs="Arial"/>
                <w:sz w:val="20"/>
                <w:szCs w:val="20"/>
              </w:rPr>
            </w:pPr>
            <w:ins w:id="166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C34E1F3" w14:textId="77777777" w:rsidR="0051564C" w:rsidRPr="00E85779" w:rsidRDefault="0051564C" w:rsidP="0051564C">
            <w:pPr>
              <w:rPr>
                <w:ins w:id="1663" w:author="Author"/>
                <w:rFonts w:ascii="Arial" w:hAnsi="Arial" w:cs="Arial"/>
                <w:sz w:val="20"/>
                <w:szCs w:val="20"/>
              </w:rPr>
            </w:pPr>
            <w:ins w:id="1664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3CCE099" w14:textId="2C1C9DB6" w:rsidR="0051564C" w:rsidRPr="00740D7A" w:rsidRDefault="0051564C" w:rsidP="0051564C">
            <w:pPr>
              <w:rPr>
                <w:ins w:id="1665" w:author="Author"/>
                <w:rFonts w:ascii="Arial" w:hAnsi="Arial" w:cs="Arial"/>
                <w:sz w:val="20"/>
                <w:szCs w:val="20"/>
              </w:rPr>
            </w:pPr>
            <w:ins w:id="166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26" w:type="dxa"/>
          </w:tcPr>
          <w:p w14:paraId="55D125B2" w14:textId="77777777" w:rsidR="0051564C" w:rsidRPr="00740D7A" w:rsidRDefault="0051564C" w:rsidP="0051564C">
            <w:pPr>
              <w:rPr>
                <w:ins w:id="1667" w:author="Author"/>
                <w:rFonts w:ascii="Arial" w:hAnsi="Arial" w:cs="Arial"/>
                <w:sz w:val="20"/>
                <w:szCs w:val="20"/>
              </w:rPr>
            </w:pPr>
            <w:ins w:id="166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53A00EE1" w14:textId="77777777" w:rsidR="0051564C" w:rsidRPr="00740D7A" w:rsidRDefault="0051564C" w:rsidP="0051564C">
            <w:pPr>
              <w:rPr>
                <w:ins w:id="1669" w:author="Author"/>
                <w:rFonts w:ascii="Arial" w:hAnsi="Arial" w:cs="Arial"/>
                <w:sz w:val="20"/>
                <w:szCs w:val="20"/>
              </w:rPr>
            </w:pPr>
            <w:ins w:id="167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E67B930" w14:textId="77777777" w:rsidR="0051564C" w:rsidRPr="00740D7A" w:rsidRDefault="0051564C" w:rsidP="0051564C">
            <w:pPr>
              <w:rPr>
                <w:ins w:id="167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22DF2965" w14:textId="77777777" w:rsidTr="00AD1C06">
        <w:trPr>
          <w:ins w:id="1672" w:author="Author"/>
        </w:trPr>
        <w:tc>
          <w:tcPr>
            <w:tcW w:w="1851" w:type="dxa"/>
          </w:tcPr>
          <w:p w14:paraId="01FE9863" w14:textId="518B7E83" w:rsidR="0051564C" w:rsidRPr="00E85779" w:rsidRDefault="0051564C" w:rsidP="0051564C">
            <w:pPr>
              <w:rPr>
                <w:ins w:id="1673" w:author="Author"/>
                <w:rFonts w:ascii="Arial" w:hAnsi="Arial" w:cs="Arial"/>
                <w:sz w:val="20"/>
                <w:szCs w:val="20"/>
              </w:rPr>
            </w:pPr>
            <w:ins w:id="1674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F28C125" w14:textId="77777777" w:rsidR="0051564C" w:rsidRPr="00E85779" w:rsidRDefault="0051564C" w:rsidP="0051564C">
            <w:pPr>
              <w:rPr>
                <w:ins w:id="1675" w:author="Author"/>
                <w:rFonts w:ascii="Arial" w:hAnsi="Arial" w:cs="Arial"/>
                <w:sz w:val="20"/>
                <w:szCs w:val="20"/>
              </w:rPr>
            </w:pPr>
            <w:ins w:id="167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79865E3D" w14:textId="01B40A64" w:rsidR="0051564C" w:rsidRPr="00740D7A" w:rsidRDefault="0051564C" w:rsidP="0051564C">
            <w:pPr>
              <w:rPr>
                <w:ins w:id="1677" w:author="Author"/>
                <w:rFonts w:ascii="Arial" w:hAnsi="Arial" w:cs="Arial"/>
                <w:sz w:val="20"/>
                <w:szCs w:val="20"/>
              </w:rPr>
            </w:pPr>
            <w:ins w:id="167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6C1C1D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679" w:author="Author">
                <w:r w:rsidRPr="009664A2" w:rsidDel="006C1C1D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32DA4B0A" w14:textId="77777777" w:rsidR="0051564C" w:rsidRPr="00740D7A" w:rsidRDefault="0051564C" w:rsidP="0051564C">
            <w:pPr>
              <w:rPr>
                <w:ins w:id="16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B7D824A" w14:textId="77777777" w:rsidR="0051564C" w:rsidRPr="00740D7A" w:rsidRDefault="0051564C" w:rsidP="0051564C">
            <w:pPr>
              <w:rPr>
                <w:ins w:id="1681" w:author="Author"/>
                <w:rFonts w:ascii="Arial" w:hAnsi="Arial" w:cs="Arial"/>
                <w:sz w:val="20"/>
                <w:szCs w:val="20"/>
              </w:rPr>
            </w:pPr>
            <w:ins w:id="1682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8FC51E9" w14:textId="77777777" w:rsidR="0051564C" w:rsidRPr="00740D7A" w:rsidRDefault="0051564C" w:rsidP="0051564C">
            <w:pPr>
              <w:rPr>
                <w:ins w:id="168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5E78CE3" w14:textId="77777777" w:rsidTr="00AD1C06">
        <w:trPr>
          <w:ins w:id="1684" w:author="Author"/>
        </w:trPr>
        <w:tc>
          <w:tcPr>
            <w:tcW w:w="1851" w:type="dxa"/>
          </w:tcPr>
          <w:p w14:paraId="6643C1AF" w14:textId="48CD2DEF" w:rsidR="0051564C" w:rsidRPr="00E85779" w:rsidRDefault="0051564C" w:rsidP="0051564C">
            <w:pPr>
              <w:rPr>
                <w:ins w:id="1685" w:author="Author"/>
                <w:rFonts w:ascii="Arial" w:hAnsi="Arial" w:cs="Arial"/>
                <w:sz w:val="20"/>
                <w:szCs w:val="20"/>
              </w:rPr>
            </w:pPr>
            <w:ins w:id="168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506A470A" w14:textId="77777777" w:rsidR="0051564C" w:rsidRPr="00E85779" w:rsidRDefault="0051564C" w:rsidP="0051564C">
            <w:pPr>
              <w:rPr>
                <w:ins w:id="1687" w:author="Author"/>
                <w:rFonts w:ascii="Arial" w:hAnsi="Arial" w:cs="Arial"/>
                <w:sz w:val="20"/>
                <w:szCs w:val="20"/>
              </w:rPr>
            </w:pPr>
            <w:ins w:id="1688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18343D20" w14:textId="0CDF5706" w:rsidR="0051564C" w:rsidRPr="00740D7A" w:rsidRDefault="0051564C" w:rsidP="0051564C">
            <w:pPr>
              <w:rPr>
                <w:ins w:id="1689" w:author="Author"/>
                <w:rFonts w:ascii="Arial" w:hAnsi="Arial" w:cs="Arial"/>
                <w:sz w:val="20"/>
                <w:szCs w:val="20"/>
              </w:rPr>
            </w:pPr>
            <w:ins w:id="169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C27A7D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691" w:author="Author">
                <w:r w:rsidRPr="009664A2" w:rsidDel="00C27A7D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719BD15" w14:textId="77777777" w:rsidR="0051564C" w:rsidRPr="00740D7A" w:rsidRDefault="0051564C" w:rsidP="0051564C">
            <w:pPr>
              <w:rPr>
                <w:ins w:id="16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1779AE8" w14:textId="77777777" w:rsidR="0051564C" w:rsidRPr="00740D7A" w:rsidRDefault="0051564C" w:rsidP="0051564C">
            <w:pPr>
              <w:rPr>
                <w:ins w:id="1693" w:author="Author"/>
                <w:rFonts w:ascii="Arial" w:hAnsi="Arial" w:cs="Arial"/>
                <w:sz w:val="20"/>
                <w:szCs w:val="20"/>
              </w:rPr>
            </w:pPr>
            <w:ins w:id="1694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47E8CAD" w14:textId="77777777" w:rsidR="0051564C" w:rsidRPr="00740D7A" w:rsidRDefault="0051564C" w:rsidP="0051564C">
            <w:pPr>
              <w:rPr>
                <w:ins w:id="16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D120DB9" w14:textId="77777777" w:rsidTr="00AD1C06">
        <w:trPr>
          <w:ins w:id="1696" w:author="Author"/>
        </w:trPr>
        <w:tc>
          <w:tcPr>
            <w:tcW w:w="1851" w:type="dxa"/>
          </w:tcPr>
          <w:p w14:paraId="1F14913F" w14:textId="77777777" w:rsidR="0051564C" w:rsidRPr="00E85779" w:rsidRDefault="0051564C" w:rsidP="0051564C">
            <w:pPr>
              <w:rPr>
                <w:ins w:id="1697" w:author="Author"/>
                <w:rFonts w:ascii="Arial" w:hAnsi="Arial" w:cs="Arial"/>
                <w:sz w:val="20"/>
                <w:szCs w:val="20"/>
              </w:rPr>
            </w:pPr>
            <w:ins w:id="169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851" w:type="dxa"/>
          </w:tcPr>
          <w:p w14:paraId="7314DAE0" w14:textId="77777777" w:rsidR="0051564C" w:rsidRPr="00E85779" w:rsidRDefault="0051564C" w:rsidP="0051564C">
            <w:pPr>
              <w:rPr>
                <w:ins w:id="1699" w:author="Author"/>
                <w:rFonts w:ascii="Arial" w:hAnsi="Arial" w:cs="Arial"/>
                <w:sz w:val="20"/>
                <w:szCs w:val="20"/>
              </w:rPr>
            </w:pPr>
            <w:ins w:id="170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021DBE09" w14:textId="77777777" w:rsidR="0051564C" w:rsidRPr="00740D7A" w:rsidRDefault="0051564C" w:rsidP="0051564C">
            <w:pPr>
              <w:rPr>
                <w:ins w:id="1701" w:author="Author"/>
                <w:rFonts w:ascii="Arial" w:hAnsi="Arial" w:cs="Arial"/>
                <w:sz w:val="20"/>
                <w:szCs w:val="20"/>
              </w:rPr>
            </w:pPr>
            <w:ins w:id="170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26" w:type="dxa"/>
          </w:tcPr>
          <w:p w14:paraId="4A102015" w14:textId="77777777" w:rsidR="0051564C" w:rsidRPr="00740D7A" w:rsidRDefault="0051564C" w:rsidP="0051564C">
            <w:pPr>
              <w:rPr>
                <w:ins w:id="1703" w:author="Author"/>
                <w:rFonts w:ascii="Arial" w:hAnsi="Arial" w:cs="Arial"/>
                <w:sz w:val="20"/>
                <w:szCs w:val="20"/>
              </w:rPr>
            </w:pPr>
            <w:ins w:id="1704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67ABA40A" w14:textId="77777777" w:rsidR="0051564C" w:rsidRPr="00740D7A" w:rsidRDefault="0051564C" w:rsidP="0051564C">
            <w:pPr>
              <w:rPr>
                <w:ins w:id="1705" w:author="Author"/>
                <w:rFonts w:ascii="Arial" w:hAnsi="Arial" w:cs="Arial"/>
                <w:sz w:val="20"/>
                <w:szCs w:val="20"/>
              </w:rPr>
            </w:pPr>
            <w:ins w:id="170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EC0FF61" w14:textId="77777777" w:rsidR="0051564C" w:rsidRPr="00740D7A" w:rsidRDefault="0051564C" w:rsidP="0051564C">
            <w:pPr>
              <w:rPr>
                <w:ins w:id="17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10D02919" w14:textId="77777777" w:rsidTr="00AD1C06">
        <w:trPr>
          <w:ins w:id="1708" w:author="Author"/>
        </w:trPr>
        <w:tc>
          <w:tcPr>
            <w:tcW w:w="1851" w:type="dxa"/>
          </w:tcPr>
          <w:p w14:paraId="08A531C0" w14:textId="77777777" w:rsidR="0051564C" w:rsidRPr="00E85779" w:rsidRDefault="0051564C" w:rsidP="0051564C">
            <w:pPr>
              <w:rPr>
                <w:ins w:id="1709" w:author="Author"/>
                <w:rFonts w:ascii="Arial" w:hAnsi="Arial" w:cs="Arial"/>
                <w:sz w:val="20"/>
                <w:szCs w:val="20"/>
              </w:rPr>
            </w:pPr>
            <w:ins w:id="171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472476D" w14:textId="77777777" w:rsidR="0051564C" w:rsidRPr="00E85779" w:rsidRDefault="0051564C" w:rsidP="0051564C">
            <w:pPr>
              <w:rPr>
                <w:ins w:id="1711" w:author="Author"/>
                <w:rFonts w:ascii="Arial" w:hAnsi="Arial" w:cs="Arial"/>
                <w:sz w:val="20"/>
                <w:szCs w:val="20"/>
              </w:rPr>
            </w:pPr>
            <w:ins w:id="171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6F2AEEAC" w14:textId="77777777" w:rsidR="0051564C" w:rsidRPr="00740D7A" w:rsidRDefault="0051564C" w:rsidP="0051564C">
            <w:pPr>
              <w:rPr>
                <w:ins w:id="1713" w:author="Author"/>
                <w:rFonts w:ascii="Arial" w:hAnsi="Arial" w:cs="Arial"/>
                <w:sz w:val="20"/>
                <w:szCs w:val="20"/>
              </w:rPr>
            </w:pPr>
            <w:ins w:id="1714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26" w:type="dxa"/>
          </w:tcPr>
          <w:p w14:paraId="5D1320A9" w14:textId="77777777" w:rsidR="0051564C" w:rsidRPr="00740D7A" w:rsidRDefault="0051564C" w:rsidP="0051564C">
            <w:pPr>
              <w:rPr>
                <w:ins w:id="1715" w:author="Author"/>
                <w:rFonts w:ascii="Arial" w:hAnsi="Arial" w:cs="Arial"/>
                <w:sz w:val="20"/>
                <w:szCs w:val="20"/>
              </w:rPr>
            </w:pPr>
            <w:ins w:id="1716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41D8EE0D" w14:textId="77777777" w:rsidR="0051564C" w:rsidRPr="00740D7A" w:rsidRDefault="0051564C" w:rsidP="0051564C">
            <w:pPr>
              <w:rPr>
                <w:ins w:id="1717" w:author="Author"/>
                <w:rFonts w:ascii="Arial" w:hAnsi="Arial" w:cs="Arial"/>
                <w:sz w:val="20"/>
                <w:szCs w:val="20"/>
              </w:rPr>
            </w:pPr>
            <w:ins w:id="171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A314FD3" w14:textId="77777777" w:rsidR="0051564C" w:rsidRPr="00740D7A" w:rsidRDefault="0051564C" w:rsidP="0051564C">
            <w:pPr>
              <w:rPr>
                <w:ins w:id="17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37A0335" w14:textId="77777777" w:rsidTr="00AD1C06">
        <w:trPr>
          <w:ins w:id="1720" w:author="Author"/>
        </w:trPr>
        <w:tc>
          <w:tcPr>
            <w:tcW w:w="1851" w:type="dxa"/>
          </w:tcPr>
          <w:p w14:paraId="1CC55696" w14:textId="77777777" w:rsidR="0051564C" w:rsidRPr="00E85779" w:rsidRDefault="0051564C" w:rsidP="0051564C">
            <w:pPr>
              <w:rPr>
                <w:ins w:id="1721" w:author="Author"/>
                <w:rFonts w:ascii="Arial" w:hAnsi="Arial" w:cs="Arial"/>
                <w:sz w:val="20"/>
                <w:szCs w:val="20"/>
              </w:rPr>
            </w:pPr>
            <w:ins w:id="172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59977C4D" w14:textId="77777777" w:rsidR="0051564C" w:rsidRPr="00E85779" w:rsidRDefault="0051564C" w:rsidP="0051564C">
            <w:pPr>
              <w:rPr>
                <w:ins w:id="1723" w:author="Author"/>
                <w:rFonts w:ascii="Arial" w:hAnsi="Arial" w:cs="Arial"/>
                <w:sz w:val="20"/>
                <w:szCs w:val="20"/>
              </w:rPr>
            </w:pPr>
            <w:ins w:id="172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23887E93" w14:textId="77777777" w:rsidR="0051564C" w:rsidRPr="00740D7A" w:rsidRDefault="0051564C" w:rsidP="0051564C">
            <w:pPr>
              <w:rPr>
                <w:ins w:id="1725" w:author="Author"/>
                <w:rFonts w:ascii="Arial" w:hAnsi="Arial" w:cs="Arial"/>
                <w:sz w:val="20"/>
                <w:szCs w:val="20"/>
              </w:rPr>
            </w:pPr>
            <w:ins w:id="1726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26" w:type="dxa"/>
          </w:tcPr>
          <w:p w14:paraId="466C96C2" w14:textId="77777777" w:rsidR="0051564C" w:rsidRPr="00740D7A" w:rsidRDefault="0051564C" w:rsidP="0051564C">
            <w:pPr>
              <w:rPr>
                <w:ins w:id="1727" w:author="Author"/>
                <w:rFonts w:ascii="Arial" w:hAnsi="Arial" w:cs="Arial"/>
                <w:sz w:val="20"/>
                <w:szCs w:val="20"/>
              </w:rPr>
            </w:pPr>
            <w:ins w:id="1728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4EE063A5" w14:textId="77777777" w:rsidR="0051564C" w:rsidRPr="00740D7A" w:rsidRDefault="0051564C" w:rsidP="0051564C">
            <w:pPr>
              <w:rPr>
                <w:ins w:id="1729" w:author="Author"/>
                <w:rFonts w:ascii="Arial" w:hAnsi="Arial" w:cs="Arial"/>
                <w:sz w:val="20"/>
                <w:szCs w:val="20"/>
              </w:rPr>
            </w:pPr>
            <w:ins w:id="173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15BA29C" w14:textId="77777777" w:rsidR="0051564C" w:rsidRPr="00740D7A" w:rsidRDefault="0051564C" w:rsidP="0051564C">
            <w:pPr>
              <w:rPr>
                <w:ins w:id="17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DE4EEA7" w14:textId="77777777" w:rsidTr="00AD1C06">
        <w:trPr>
          <w:ins w:id="1732" w:author="Author"/>
        </w:trPr>
        <w:tc>
          <w:tcPr>
            <w:tcW w:w="1851" w:type="dxa"/>
          </w:tcPr>
          <w:p w14:paraId="7AD9B522" w14:textId="77777777" w:rsidR="0051564C" w:rsidRPr="00E85779" w:rsidRDefault="0051564C" w:rsidP="0051564C">
            <w:pPr>
              <w:rPr>
                <w:ins w:id="1733" w:author="Author"/>
                <w:rFonts w:ascii="Arial" w:hAnsi="Arial" w:cs="Arial"/>
                <w:sz w:val="20"/>
                <w:szCs w:val="20"/>
              </w:rPr>
            </w:pPr>
            <w:ins w:id="173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D06D1FD" w14:textId="77777777" w:rsidR="0051564C" w:rsidRPr="00E85779" w:rsidRDefault="0051564C" w:rsidP="0051564C">
            <w:pPr>
              <w:rPr>
                <w:ins w:id="1735" w:author="Author"/>
                <w:rFonts w:ascii="Arial" w:hAnsi="Arial" w:cs="Arial"/>
                <w:sz w:val="20"/>
                <w:szCs w:val="20"/>
              </w:rPr>
            </w:pPr>
            <w:ins w:id="173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59B29B78" w14:textId="77777777" w:rsidR="0051564C" w:rsidRPr="00740D7A" w:rsidRDefault="0051564C" w:rsidP="0051564C">
            <w:pPr>
              <w:rPr>
                <w:ins w:id="1737" w:author="Author"/>
                <w:rFonts w:ascii="Arial" w:hAnsi="Arial" w:cs="Arial"/>
                <w:sz w:val="20"/>
                <w:szCs w:val="20"/>
              </w:rPr>
            </w:pPr>
            <w:ins w:id="1738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26" w:type="dxa"/>
          </w:tcPr>
          <w:p w14:paraId="34032C27" w14:textId="77777777" w:rsidR="0051564C" w:rsidRPr="00740D7A" w:rsidRDefault="0051564C" w:rsidP="0051564C">
            <w:pPr>
              <w:rPr>
                <w:ins w:id="1739" w:author="Author"/>
                <w:rFonts w:ascii="Arial" w:hAnsi="Arial" w:cs="Arial"/>
                <w:sz w:val="20"/>
                <w:szCs w:val="20"/>
              </w:rPr>
            </w:pPr>
            <w:ins w:id="174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78C19AAC" w14:textId="77777777" w:rsidR="0051564C" w:rsidRPr="00740D7A" w:rsidRDefault="0051564C" w:rsidP="0051564C">
            <w:pPr>
              <w:rPr>
                <w:ins w:id="1741" w:author="Author"/>
                <w:rFonts w:ascii="Arial" w:hAnsi="Arial" w:cs="Arial"/>
                <w:sz w:val="20"/>
                <w:szCs w:val="20"/>
              </w:rPr>
            </w:pPr>
            <w:ins w:id="174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657B5C4" w14:textId="77777777" w:rsidR="0051564C" w:rsidRPr="00740D7A" w:rsidRDefault="0051564C" w:rsidP="0051564C">
            <w:pPr>
              <w:rPr>
                <w:ins w:id="1743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50EED23E" w14:textId="77777777" w:rsidR="00571C2D" w:rsidRDefault="00571C2D" w:rsidP="00532558">
      <w:pPr>
        <w:rPr>
          <w:ins w:id="1744" w:author="Author"/>
          <w:rFonts w:ascii="Arial" w:hAnsi="Arial" w:cs="Arial"/>
          <w:b/>
          <w:sz w:val="20"/>
          <w:szCs w:val="20"/>
        </w:rPr>
      </w:pPr>
    </w:p>
    <w:p w14:paraId="15938C5E" w14:textId="77777777" w:rsidR="00571C2D" w:rsidRDefault="00571C2D" w:rsidP="00532558">
      <w:pPr>
        <w:rPr>
          <w:ins w:id="1745" w:author="Author"/>
          <w:rFonts w:ascii="Arial" w:hAnsi="Arial" w:cs="Arial"/>
          <w:b/>
          <w:sz w:val="20"/>
          <w:szCs w:val="20"/>
        </w:rPr>
      </w:pPr>
    </w:p>
    <w:p w14:paraId="452F0BA7" w14:textId="2109B2B5" w:rsidR="00571C2D" w:rsidDel="009E7203" w:rsidRDefault="005D792E" w:rsidP="00532558">
      <w:pPr>
        <w:rPr>
          <w:ins w:id="1746" w:author="Author"/>
          <w:del w:id="1747" w:author="Author"/>
          <w:rFonts w:ascii="Arial" w:hAnsi="Arial" w:cs="Arial"/>
          <w:b/>
          <w:sz w:val="20"/>
          <w:szCs w:val="20"/>
        </w:rPr>
      </w:pPr>
      <w:ins w:id="1748" w:author="Author">
        <w:del w:id="1749" w:author="Author">
          <w:r w:rsidDel="009E7203">
            <w:rPr>
              <w:rFonts w:ascii="Arial" w:hAnsi="Arial" w:cs="Arial"/>
              <w:b/>
              <w:sz w:val="20"/>
              <w:szCs w:val="20"/>
            </w:rPr>
            <w:delText>MOBILE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 xml:space="preserve"> FRON</w:delText>
          </w:r>
          <w:r w:rsidR="00987BC6" w:rsidDel="009E7203">
            <w:rPr>
              <w:rFonts w:ascii="Arial" w:hAnsi="Arial" w:cs="Arial"/>
              <w:b/>
              <w:sz w:val="20"/>
              <w:szCs w:val="20"/>
            </w:rPr>
            <w:delText>T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 xml:space="preserve">HAUL </w:delText>
          </w:r>
          <w:r w:rsidR="00ED20FB" w:rsidDel="009E7203">
            <w:rPr>
              <w:rFonts w:ascii="Arial" w:hAnsi="Arial" w:cs="Arial"/>
              <w:b/>
              <w:sz w:val="20"/>
              <w:szCs w:val="20"/>
            </w:rPr>
            <w:delText xml:space="preserve">ACTIVE 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SERVICE(</w:delText>
          </w:r>
          <w:commentRangeStart w:id="1750"/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MF</w:delText>
          </w:r>
          <w:r w:rsidR="00ED20FB" w:rsidDel="009E7203">
            <w:rPr>
              <w:rFonts w:ascii="Arial" w:hAnsi="Arial" w:cs="Arial"/>
              <w:b/>
              <w:sz w:val="20"/>
              <w:szCs w:val="20"/>
            </w:rPr>
            <w:delText>A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S</w:delText>
          </w:r>
        </w:del>
      </w:ins>
      <w:commentRangeEnd w:id="1750"/>
      <w:r w:rsidR="00B06651">
        <w:rPr>
          <w:rStyle w:val="CommentReference"/>
        </w:rPr>
        <w:commentReference w:id="1750"/>
      </w:r>
      <w:ins w:id="1751" w:author="Author">
        <w:del w:id="1752" w:author="Author"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)</w:delText>
          </w:r>
          <w:r w:rsidDel="009E7203">
            <w:rPr>
              <w:rFonts w:ascii="Arial" w:hAnsi="Arial" w:cs="Arial"/>
              <w:b/>
              <w:sz w:val="20"/>
              <w:szCs w:val="20"/>
            </w:rPr>
            <w:delText xml:space="preserve"> </w:delText>
          </w:r>
        </w:del>
      </w:ins>
    </w:p>
    <w:p w14:paraId="5A2884C6" w14:textId="0C198D6B" w:rsidR="00571C2D" w:rsidDel="009E7203" w:rsidRDefault="00571C2D" w:rsidP="00532558">
      <w:pPr>
        <w:rPr>
          <w:ins w:id="1753" w:author="Author"/>
          <w:del w:id="1754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53"/>
        <w:gridCol w:w="1579"/>
        <w:gridCol w:w="2019"/>
      </w:tblGrid>
      <w:tr w:rsidR="005D792E" w:rsidRPr="00740D7A" w:rsidDel="009E7203" w14:paraId="537042E0" w14:textId="325F71DD" w:rsidTr="00C833C6">
        <w:trPr>
          <w:ins w:id="1755" w:author="Author"/>
          <w:del w:id="1756" w:author="Author"/>
        </w:trPr>
        <w:tc>
          <w:tcPr>
            <w:tcW w:w="1851" w:type="dxa"/>
            <w:shd w:val="clear" w:color="auto" w:fill="B4C6E7" w:themeFill="accent1" w:themeFillTint="66"/>
          </w:tcPr>
          <w:p w14:paraId="2F2109E6" w14:textId="4087718D" w:rsidR="005D792E" w:rsidRPr="00740D7A" w:rsidDel="009E7203" w:rsidRDefault="005D792E" w:rsidP="00AD1C06">
            <w:pPr>
              <w:rPr>
                <w:ins w:id="1757" w:author="Author"/>
                <w:del w:id="1758" w:author="Author"/>
                <w:rFonts w:ascii="Arial" w:hAnsi="Arial" w:cs="Arial"/>
                <w:b/>
                <w:sz w:val="20"/>
                <w:szCs w:val="20"/>
              </w:rPr>
            </w:pPr>
            <w:bookmarkStart w:id="1759" w:name="_Hlk78464230"/>
            <w:ins w:id="1760" w:author="Author">
              <w:del w:id="1761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</w:delText>
                </w:r>
              </w:del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218586E3" w14:textId="784EAC6A" w:rsidR="005D792E" w:rsidRPr="00740D7A" w:rsidDel="009E7203" w:rsidRDefault="005D792E" w:rsidP="00AD1C06">
            <w:pPr>
              <w:rPr>
                <w:ins w:id="1762" w:author="Author"/>
                <w:del w:id="1763" w:author="Author"/>
                <w:rFonts w:ascii="Arial" w:hAnsi="Arial" w:cs="Arial"/>
                <w:b/>
                <w:sz w:val="20"/>
                <w:szCs w:val="20"/>
              </w:rPr>
            </w:pPr>
            <w:ins w:id="1764" w:author="Author">
              <w:del w:id="1765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Business Process</w:delText>
                </w:r>
              </w:del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1A946D23" w14:textId="1B668FB7" w:rsidR="005D792E" w:rsidRPr="00740D7A" w:rsidDel="009E7203" w:rsidRDefault="005D792E" w:rsidP="00AD1C06">
            <w:pPr>
              <w:rPr>
                <w:ins w:id="1766" w:author="Author"/>
                <w:del w:id="1767" w:author="Author"/>
                <w:rFonts w:ascii="Arial" w:hAnsi="Arial" w:cs="Arial"/>
                <w:b/>
                <w:sz w:val="20"/>
                <w:szCs w:val="20"/>
              </w:rPr>
            </w:pPr>
            <w:ins w:id="1768" w:author="Author">
              <w:del w:id="1769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 Terms</w:delText>
                </w:r>
              </w:del>
            </w:ins>
          </w:p>
        </w:tc>
        <w:tc>
          <w:tcPr>
            <w:tcW w:w="1853" w:type="dxa"/>
            <w:shd w:val="clear" w:color="auto" w:fill="B4C6E7" w:themeFill="accent1" w:themeFillTint="66"/>
          </w:tcPr>
          <w:p w14:paraId="4B2B93CF" w14:textId="597252EF" w:rsidR="005D792E" w:rsidRPr="00740D7A" w:rsidDel="009E7203" w:rsidRDefault="005D792E" w:rsidP="00AD1C06">
            <w:pPr>
              <w:rPr>
                <w:ins w:id="1770" w:author="Author"/>
                <w:del w:id="1771" w:author="Author"/>
                <w:rFonts w:ascii="Arial" w:hAnsi="Arial" w:cs="Arial"/>
                <w:b/>
                <w:sz w:val="20"/>
                <w:szCs w:val="20"/>
              </w:rPr>
            </w:pPr>
            <w:ins w:id="1772" w:author="Author">
              <w:del w:id="1773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SLA </w:delText>
                </w:r>
              </w:del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61D23999" w14:textId="058761FC" w:rsidR="005D792E" w:rsidRPr="00740D7A" w:rsidDel="009E7203" w:rsidRDefault="005D792E" w:rsidP="00AD1C06">
            <w:pPr>
              <w:rPr>
                <w:ins w:id="1774" w:author="Author"/>
                <w:del w:id="1775" w:author="Author"/>
                <w:rFonts w:ascii="Arial" w:hAnsi="Arial" w:cs="Arial"/>
                <w:b/>
                <w:sz w:val="20"/>
                <w:szCs w:val="20"/>
              </w:rPr>
            </w:pPr>
            <w:ins w:id="1776" w:author="Author">
              <w:del w:id="1777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SLA Owner</w:delText>
                </w:r>
              </w:del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58F894C6" w14:textId="21E6E803" w:rsidR="005D792E" w:rsidRPr="00740D7A" w:rsidDel="009E7203" w:rsidRDefault="005D792E" w:rsidP="00AD1C06">
            <w:pPr>
              <w:rPr>
                <w:ins w:id="1778" w:author="Author"/>
                <w:del w:id="1779" w:author="Author"/>
                <w:rFonts w:ascii="Arial" w:hAnsi="Arial" w:cs="Arial"/>
                <w:b/>
                <w:sz w:val="20"/>
                <w:szCs w:val="20"/>
              </w:rPr>
            </w:pPr>
            <w:ins w:id="1780" w:author="Author">
              <w:del w:id="1781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 Penalties</w:delText>
                </w:r>
              </w:del>
            </w:ins>
          </w:p>
        </w:tc>
      </w:tr>
      <w:tr w:rsidR="005D792E" w:rsidRPr="00740D7A" w:rsidDel="009E7203" w14:paraId="1F4552FB" w14:textId="0ABB8EE6" w:rsidTr="00C833C6">
        <w:trPr>
          <w:ins w:id="1782" w:author="Author"/>
          <w:del w:id="1783" w:author="Author"/>
        </w:trPr>
        <w:tc>
          <w:tcPr>
            <w:tcW w:w="1851" w:type="dxa"/>
            <w:vMerge w:val="restart"/>
          </w:tcPr>
          <w:p w14:paraId="14C26824" w14:textId="7BFEEE4F" w:rsidR="005D792E" w:rsidRPr="00740D7A" w:rsidDel="009E7203" w:rsidRDefault="00FE2B6B" w:rsidP="00AD1C06">
            <w:pPr>
              <w:rPr>
                <w:ins w:id="1784" w:author="Author"/>
                <w:del w:id="1785" w:author="Author"/>
                <w:rFonts w:ascii="Arial" w:hAnsi="Arial" w:cs="Arial"/>
                <w:sz w:val="20"/>
                <w:szCs w:val="20"/>
              </w:rPr>
            </w:pPr>
            <w:ins w:id="1786" w:author="Author">
              <w:del w:id="178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="005D792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</w:delText>
                </w:r>
                <w:r w:rsidR="005D792E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Acknowledgement</w:delText>
                </w:r>
              </w:del>
            </w:ins>
          </w:p>
        </w:tc>
        <w:tc>
          <w:tcPr>
            <w:tcW w:w="1851" w:type="dxa"/>
            <w:vMerge w:val="restart"/>
          </w:tcPr>
          <w:p w14:paraId="0121DB9D" w14:textId="45E0AB5A" w:rsidR="005D792E" w:rsidDel="009E7203" w:rsidRDefault="005D792E" w:rsidP="00AD1C06">
            <w:pPr>
              <w:rPr>
                <w:ins w:id="1788" w:author="Author"/>
                <w:del w:id="1789" w:author="Author"/>
                <w:rFonts w:ascii="Arial" w:hAnsi="Arial" w:cs="Arial"/>
                <w:sz w:val="20"/>
                <w:szCs w:val="20"/>
              </w:rPr>
            </w:pPr>
            <w:ins w:id="1790" w:author="Author">
              <w:del w:id="179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0AF2C1CC" w14:textId="19E5D874" w:rsidR="005D792E" w:rsidRPr="00740D7A" w:rsidDel="009E7203" w:rsidRDefault="005D792E" w:rsidP="00AD1C06">
            <w:pPr>
              <w:rPr>
                <w:ins w:id="1792" w:author="Author"/>
                <w:del w:id="1793" w:author="Author"/>
                <w:rFonts w:ascii="Arial" w:hAnsi="Arial" w:cs="Arial"/>
                <w:sz w:val="20"/>
                <w:szCs w:val="20"/>
              </w:rPr>
            </w:pPr>
            <w:ins w:id="1794" w:author="Author">
              <w:del w:id="179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Acknowledgment</w:delText>
                </w:r>
              </w:del>
            </w:ins>
          </w:p>
        </w:tc>
        <w:tc>
          <w:tcPr>
            <w:tcW w:w="3564" w:type="dxa"/>
          </w:tcPr>
          <w:p w14:paraId="1E016596" w14:textId="1A60D519" w:rsidR="005D792E" w:rsidRPr="00740D7A" w:rsidDel="009E7203" w:rsidRDefault="005D792E" w:rsidP="00AD1C06">
            <w:pPr>
              <w:rPr>
                <w:ins w:id="1796" w:author="Author"/>
                <w:del w:id="1797" w:author="Author"/>
                <w:rFonts w:ascii="Arial" w:hAnsi="Arial" w:cs="Arial"/>
                <w:sz w:val="20"/>
                <w:szCs w:val="20"/>
              </w:rPr>
            </w:pPr>
            <w:ins w:id="1798" w:author="Author">
              <w:del w:id="179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36A2EC7E" w14:textId="0249A45B" w:rsidR="005D792E" w:rsidRPr="00740D7A" w:rsidDel="009E7203" w:rsidRDefault="005D792E" w:rsidP="00AD1C06">
            <w:pPr>
              <w:rPr>
                <w:ins w:id="1800" w:author="Author"/>
                <w:del w:id="1801" w:author="Author"/>
                <w:rFonts w:ascii="Arial" w:hAnsi="Arial" w:cs="Arial"/>
                <w:sz w:val="20"/>
                <w:szCs w:val="20"/>
              </w:rPr>
            </w:pPr>
            <w:ins w:id="1802" w:author="Author">
              <w:del w:id="1803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3577A6D" w14:textId="5F9C1B20" w:rsidR="005D792E" w:rsidRPr="00740D7A" w:rsidDel="009E7203" w:rsidRDefault="005D792E" w:rsidP="00AD1C06">
            <w:pPr>
              <w:rPr>
                <w:ins w:id="1804" w:author="Author"/>
                <w:del w:id="1805" w:author="Author"/>
                <w:rFonts w:ascii="Arial" w:hAnsi="Arial" w:cs="Arial"/>
                <w:sz w:val="20"/>
                <w:szCs w:val="20"/>
              </w:rPr>
            </w:pPr>
            <w:ins w:id="1806" w:author="Author">
              <w:del w:id="1807" w:author="Author">
                <w:r w:rsidRPr="002A09B5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</w:tcPr>
          <w:p w14:paraId="6E005EE4" w14:textId="02C9973C" w:rsidR="005D792E" w:rsidRPr="00740D7A" w:rsidDel="009E7203" w:rsidRDefault="005D792E" w:rsidP="00AD1C06">
            <w:pPr>
              <w:rPr>
                <w:ins w:id="1808" w:author="Author"/>
                <w:del w:id="18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54D9B38" w14:textId="69E7CA07" w:rsidTr="00C833C6">
        <w:trPr>
          <w:ins w:id="1810" w:author="Author"/>
          <w:del w:id="1811" w:author="Author"/>
        </w:trPr>
        <w:tc>
          <w:tcPr>
            <w:tcW w:w="1851" w:type="dxa"/>
            <w:vMerge/>
          </w:tcPr>
          <w:p w14:paraId="418D2E4A" w14:textId="5865C694" w:rsidR="005D792E" w:rsidRPr="00740D7A" w:rsidDel="009E7203" w:rsidRDefault="005D792E" w:rsidP="00AD1C06">
            <w:pPr>
              <w:rPr>
                <w:ins w:id="1812" w:author="Author"/>
                <w:del w:id="18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035B52E" w14:textId="537FEF00" w:rsidR="005D792E" w:rsidRPr="00740D7A" w:rsidDel="009E7203" w:rsidRDefault="005D792E" w:rsidP="00AD1C06">
            <w:pPr>
              <w:rPr>
                <w:ins w:id="1814" w:author="Author"/>
                <w:del w:id="18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7749FEC" w14:textId="2D468B02" w:rsidR="005D792E" w:rsidRPr="00740D7A" w:rsidDel="009E7203" w:rsidRDefault="005D792E" w:rsidP="00AD1C06">
            <w:pPr>
              <w:rPr>
                <w:ins w:id="1816" w:author="Author"/>
                <w:del w:id="1817" w:author="Author"/>
                <w:rFonts w:ascii="Arial" w:hAnsi="Arial" w:cs="Arial"/>
                <w:sz w:val="20"/>
                <w:szCs w:val="20"/>
              </w:rPr>
            </w:pPr>
            <w:ins w:id="1818" w:author="Author">
              <w:del w:id="181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2027DE07" w14:textId="37254DA5" w:rsidR="005D792E" w:rsidRPr="00740D7A" w:rsidDel="009E7203" w:rsidRDefault="005D792E" w:rsidP="00AD1C06">
            <w:pPr>
              <w:rPr>
                <w:ins w:id="1820" w:author="Author"/>
                <w:del w:id="1821" w:author="Author"/>
                <w:rFonts w:ascii="Arial" w:hAnsi="Arial" w:cs="Arial"/>
                <w:sz w:val="20"/>
                <w:szCs w:val="20"/>
              </w:rPr>
            </w:pPr>
            <w:ins w:id="1822" w:author="Author">
              <w:del w:id="1823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15 minutes </w:delText>
                </w:r>
              </w:del>
            </w:ins>
          </w:p>
        </w:tc>
        <w:tc>
          <w:tcPr>
            <w:tcW w:w="1579" w:type="dxa"/>
          </w:tcPr>
          <w:p w14:paraId="347D7C59" w14:textId="520845E2" w:rsidR="005D792E" w:rsidRPr="00740D7A" w:rsidDel="009E7203" w:rsidRDefault="005D792E" w:rsidP="00AD1C06">
            <w:pPr>
              <w:rPr>
                <w:ins w:id="1824" w:author="Author"/>
                <w:del w:id="1825" w:author="Author"/>
                <w:rFonts w:ascii="Arial" w:hAnsi="Arial" w:cs="Arial"/>
                <w:sz w:val="20"/>
                <w:szCs w:val="20"/>
              </w:rPr>
            </w:pPr>
            <w:ins w:id="1826" w:author="Author">
              <w:del w:id="1827" w:author="Author">
                <w:r w:rsidRPr="002A09B5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</w:tcPr>
          <w:p w14:paraId="4D1838F3" w14:textId="226DD096" w:rsidR="005D792E" w:rsidRPr="00740D7A" w:rsidDel="009E7203" w:rsidRDefault="005D792E" w:rsidP="00AD1C06">
            <w:pPr>
              <w:rPr>
                <w:ins w:id="1828" w:author="Author"/>
                <w:del w:id="182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6A560A62" w14:textId="7DE3BAB2" w:rsidTr="00C833C6">
        <w:trPr>
          <w:ins w:id="1830" w:author="Author"/>
          <w:del w:id="1831" w:author="Author"/>
        </w:trPr>
        <w:tc>
          <w:tcPr>
            <w:tcW w:w="1851" w:type="dxa"/>
          </w:tcPr>
          <w:p w14:paraId="7D487E1E" w14:textId="3A84223D" w:rsidR="005D792E" w:rsidRPr="00EE56EB" w:rsidDel="009E7203" w:rsidRDefault="00FE2B6B" w:rsidP="00AD1C06">
            <w:pPr>
              <w:rPr>
                <w:ins w:id="1832" w:author="Author"/>
                <w:del w:id="1833" w:author="Author"/>
                <w:rFonts w:ascii="Arial" w:hAnsi="Arial" w:cs="Arial"/>
                <w:sz w:val="20"/>
                <w:szCs w:val="20"/>
              </w:rPr>
            </w:pPr>
            <w:ins w:id="1834" w:author="Author">
              <w:del w:id="1835" w:author="Author">
                <w:r w:rsidRPr="009B5633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="005D792E" w:rsidRPr="008A5A8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  Confirmation</w:delText>
                </w:r>
              </w:del>
            </w:ins>
          </w:p>
        </w:tc>
        <w:tc>
          <w:tcPr>
            <w:tcW w:w="1851" w:type="dxa"/>
          </w:tcPr>
          <w:p w14:paraId="611B4FBD" w14:textId="13D5F253" w:rsidR="005D792E" w:rsidRPr="00456E68" w:rsidDel="009E7203" w:rsidRDefault="005D792E" w:rsidP="00AD1C06">
            <w:pPr>
              <w:rPr>
                <w:ins w:id="1836" w:author="Author"/>
                <w:del w:id="1837" w:author="Author"/>
                <w:rFonts w:ascii="Arial" w:hAnsi="Arial" w:cs="Arial"/>
                <w:sz w:val="20"/>
                <w:szCs w:val="20"/>
              </w:rPr>
            </w:pPr>
            <w:ins w:id="1838" w:author="Author">
              <w:del w:id="1839" w:author="Author">
                <w:r w:rsidRPr="00EE56EB"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6FCEF5D3" w14:textId="694F2DAA" w:rsidR="005D792E" w:rsidRPr="008A5A83" w:rsidDel="009E7203" w:rsidRDefault="005D792E" w:rsidP="00AD1C06">
            <w:pPr>
              <w:rPr>
                <w:ins w:id="1840" w:author="Author"/>
                <w:del w:id="1841" w:author="Author"/>
                <w:rFonts w:ascii="Arial" w:hAnsi="Arial" w:cs="Arial"/>
                <w:sz w:val="20"/>
                <w:szCs w:val="20"/>
              </w:rPr>
            </w:pPr>
            <w:ins w:id="1842" w:author="Author">
              <w:del w:id="1843" w:author="Author">
                <w:r w:rsidRPr="008A5A8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Service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="00CC1974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CC1974" w:rsidDel="009E7203">
                  <w:rPr>
                    <w:rFonts w:ascii="Arial" w:hAnsi="Arial" w:cs="Arial"/>
                    <w:sz w:val="20"/>
                    <w:szCs w:val="20"/>
                  </w:rPr>
                  <w:delText>Confirmation</w:delText>
                </w:r>
              </w:del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71B99CA1" w14:textId="1D97CF4B" w:rsidR="005D792E" w:rsidRPr="00EE56EB" w:rsidDel="009E7203" w:rsidRDefault="005D792E" w:rsidP="00AD1C06">
            <w:pPr>
              <w:rPr>
                <w:ins w:id="1844" w:author="Author"/>
                <w:del w:id="18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8BACBCA" w14:textId="40D88961" w:rsidR="005D792E" w:rsidRPr="00EE56EB" w:rsidDel="009E7203" w:rsidRDefault="005D792E" w:rsidP="00AD1C06">
            <w:pPr>
              <w:rPr>
                <w:ins w:id="1846" w:author="Author"/>
                <w:del w:id="1847" w:author="Author"/>
                <w:rFonts w:ascii="Arial" w:hAnsi="Arial" w:cs="Arial"/>
                <w:sz w:val="20"/>
                <w:szCs w:val="20"/>
              </w:rPr>
            </w:pPr>
            <w:ins w:id="1848" w:author="Author">
              <w:del w:id="1849" w:author="Author">
                <w:r w:rsidRPr="00EE56EB" w:rsidDel="009E7203">
                  <w:rPr>
                    <w:rFonts w:ascii="Arial" w:hAnsi="Arial" w:cs="Arial"/>
                    <w:sz w:val="20"/>
                    <w:szCs w:val="20"/>
                  </w:rPr>
                  <w:delText>2 Working Days</w:delText>
                </w:r>
              </w:del>
            </w:ins>
          </w:p>
        </w:tc>
        <w:tc>
          <w:tcPr>
            <w:tcW w:w="1579" w:type="dxa"/>
          </w:tcPr>
          <w:p w14:paraId="3128F59A" w14:textId="041F4A75" w:rsidR="005D792E" w:rsidRPr="008A5A83" w:rsidDel="009E7203" w:rsidRDefault="005D792E" w:rsidP="00AD1C06">
            <w:pPr>
              <w:rPr>
                <w:ins w:id="1850" w:author="Author"/>
                <w:del w:id="1851" w:author="Author"/>
                <w:rFonts w:ascii="Arial" w:hAnsi="Arial" w:cs="Arial"/>
                <w:sz w:val="20"/>
                <w:szCs w:val="20"/>
              </w:rPr>
            </w:pPr>
            <w:ins w:id="1852" w:author="Author">
              <w:del w:id="1853" w:author="Author">
                <w:r w:rsidRPr="00456E68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0B62DA1C" w14:textId="3F781C55" w:rsidR="005D792E" w:rsidRPr="008A5A83" w:rsidDel="009E7203" w:rsidRDefault="005D792E" w:rsidP="00AD1C06">
            <w:pPr>
              <w:rPr>
                <w:ins w:id="1854" w:author="Author"/>
                <w:del w:id="185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0639BBF1" w14:textId="113EF4B1" w:rsidTr="00C833C6">
        <w:trPr>
          <w:ins w:id="1856" w:author="Author"/>
          <w:del w:id="1857" w:author="Author"/>
        </w:trPr>
        <w:tc>
          <w:tcPr>
            <w:tcW w:w="1851" w:type="dxa"/>
            <w:vMerge w:val="restart"/>
          </w:tcPr>
          <w:p w14:paraId="01D943DF" w14:textId="7885235E" w:rsidR="005D792E" w:rsidRPr="00740D7A" w:rsidDel="009E7203" w:rsidRDefault="005D792E" w:rsidP="00AD1C06">
            <w:pPr>
              <w:rPr>
                <w:ins w:id="1858" w:author="Author"/>
                <w:del w:id="1859" w:author="Author"/>
                <w:rFonts w:ascii="Arial" w:hAnsi="Arial" w:cs="Arial"/>
                <w:sz w:val="20"/>
                <w:szCs w:val="20"/>
              </w:rPr>
            </w:pPr>
            <w:ins w:id="1860" w:author="Author">
              <w:del w:id="186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Notification of Expected RFS Dates</w:delText>
                </w:r>
              </w:del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5F9E2348" w14:textId="7DD4B2A2" w:rsidR="00597645" w:rsidDel="009E7203" w:rsidRDefault="00597645" w:rsidP="00597645">
            <w:pPr>
              <w:rPr>
                <w:ins w:id="1862" w:author="Author"/>
                <w:del w:id="1863" w:author="Author"/>
                <w:rFonts w:ascii="Arial" w:hAnsi="Arial" w:cs="Arial"/>
                <w:sz w:val="20"/>
                <w:szCs w:val="20"/>
              </w:rPr>
            </w:pPr>
            <w:ins w:id="1864" w:author="Author">
              <w:del w:id="186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070D7591" w14:textId="10187E23" w:rsidR="005D792E" w:rsidDel="009E7203" w:rsidRDefault="00597645" w:rsidP="00AD1C06">
            <w:pPr>
              <w:rPr>
                <w:ins w:id="1866" w:author="Author"/>
                <w:del w:id="1867" w:author="Author"/>
                <w:rFonts w:ascii="Calibri" w:hAnsi="Calibri" w:cs="Calibri"/>
                <w:sz w:val="22"/>
                <w:szCs w:val="22"/>
              </w:rPr>
            </w:pPr>
            <w:ins w:id="1868" w:author="Author">
              <w:del w:id="1869" w:author="Author"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 xml:space="preserve">&amp; </w:delText>
                </w:r>
                <w:r w:rsidR="005D792E"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2A63EDF5" w14:textId="5EF2EFA0" w:rsidR="005D792E" w:rsidRPr="00740D7A" w:rsidDel="009E7203" w:rsidRDefault="005D792E" w:rsidP="00AD1C06">
            <w:pPr>
              <w:rPr>
                <w:ins w:id="1870" w:author="Author"/>
                <w:del w:id="1871" w:author="Author"/>
                <w:rFonts w:ascii="Arial" w:hAnsi="Arial" w:cs="Arial"/>
                <w:sz w:val="20"/>
                <w:szCs w:val="20"/>
              </w:rPr>
            </w:pPr>
            <w:ins w:id="1872" w:author="Author">
              <w:del w:id="1873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Maximum Time for Notification of Expected RFS Date</w:delText>
                </w:r>
              </w:del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5E7" w14:textId="39465066" w:rsidR="005D792E" w:rsidRPr="00740D7A" w:rsidDel="009E7203" w:rsidRDefault="005D792E" w:rsidP="00AD1C06">
            <w:pPr>
              <w:rPr>
                <w:ins w:id="1874" w:author="Author"/>
                <w:del w:id="1875" w:author="Author"/>
                <w:rFonts w:ascii="Arial" w:hAnsi="Arial" w:cs="Arial"/>
                <w:sz w:val="20"/>
                <w:szCs w:val="20"/>
              </w:rPr>
            </w:pPr>
            <w:ins w:id="1876" w:author="Author">
              <w:del w:id="187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 xml:space="preserve"> </w:delText>
                </w:r>
                <w:r w:rsidR="008F486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Order </w:delText>
                </w:r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Cancellation 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B91" w14:textId="3099054F" w:rsidR="005D792E" w:rsidRPr="00740D7A" w:rsidDel="009E7203" w:rsidRDefault="005D792E" w:rsidP="00AD1C06">
            <w:pPr>
              <w:rPr>
                <w:ins w:id="1878" w:author="Author"/>
                <w:del w:id="1879" w:author="Author"/>
                <w:rFonts w:ascii="Arial" w:hAnsi="Arial" w:cs="Arial"/>
                <w:sz w:val="20"/>
                <w:szCs w:val="20"/>
              </w:rPr>
            </w:pPr>
            <w:ins w:id="1880" w:author="Author">
              <w:del w:id="1881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29FFE756" w14:textId="74FBEBBF" w:rsidR="005D792E" w:rsidRPr="00770A75" w:rsidDel="009E7203" w:rsidRDefault="005D792E" w:rsidP="00AD1C06">
            <w:pPr>
              <w:rPr>
                <w:ins w:id="1882" w:author="Author"/>
                <w:del w:id="1883" w:author="Author"/>
                <w:rFonts w:ascii="Arial" w:hAnsi="Arial" w:cs="Arial"/>
                <w:sz w:val="20"/>
                <w:szCs w:val="20"/>
              </w:rPr>
            </w:pPr>
            <w:ins w:id="1884" w:author="Author">
              <w:del w:id="188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595AAA07" w14:textId="40517D41" w:rsidR="005D792E" w:rsidRPr="00770A75" w:rsidDel="009E7203" w:rsidRDefault="005D792E" w:rsidP="00AD1C06">
            <w:pPr>
              <w:rPr>
                <w:ins w:id="1886" w:author="Author"/>
                <w:del w:id="1887" w:author="Author"/>
                <w:rFonts w:ascii="Arial" w:hAnsi="Arial" w:cs="Arial"/>
                <w:sz w:val="20"/>
                <w:szCs w:val="20"/>
              </w:rPr>
            </w:pPr>
            <w:commentRangeStart w:id="1888"/>
            <w:ins w:id="1889" w:author="Author">
              <w:del w:id="1890" w:author="Author">
                <w:r w:rsidRPr="00770A75"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1888"/>
                <w:r w:rsidRPr="00770A75" w:rsidDel="009E7203">
                  <w:rPr>
                    <w:rStyle w:val="CommentReference"/>
                  </w:rPr>
                  <w:commentReference w:id="1888"/>
                </w:r>
              </w:del>
            </w:ins>
          </w:p>
        </w:tc>
      </w:tr>
      <w:tr w:rsidR="005D792E" w:rsidRPr="00740D7A" w:rsidDel="009E7203" w14:paraId="1EDE371D" w14:textId="6350C031" w:rsidTr="00C833C6">
        <w:trPr>
          <w:ins w:id="1891" w:author="Author"/>
          <w:del w:id="1892" w:author="Author"/>
        </w:trPr>
        <w:tc>
          <w:tcPr>
            <w:tcW w:w="1851" w:type="dxa"/>
            <w:vMerge/>
          </w:tcPr>
          <w:p w14:paraId="6FEBC784" w14:textId="373DE81E" w:rsidR="005D792E" w:rsidRPr="00740D7A" w:rsidDel="009E7203" w:rsidRDefault="005D792E" w:rsidP="00AD1C06">
            <w:pPr>
              <w:rPr>
                <w:ins w:id="1893" w:author="Author"/>
                <w:del w:id="18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43521148" w14:textId="5CFE9B1E" w:rsidR="005D792E" w:rsidRPr="00740D7A" w:rsidDel="009E7203" w:rsidRDefault="005D792E" w:rsidP="00AD1C06">
            <w:pPr>
              <w:rPr>
                <w:ins w:id="1895" w:author="Author"/>
                <w:del w:id="18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A96" w14:textId="75258815" w:rsidR="005D792E" w:rsidRPr="00740D7A" w:rsidDel="009E7203" w:rsidRDefault="005D792E" w:rsidP="00AD1C06">
            <w:pPr>
              <w:rPr>
                <w:ins w:id="1897" w:author="Author"/>
                <w:del w:id="1898" w:author="Author"/>
                <w:rFonts w:ascii="Arial" w:hAnsi="Arial" w:cs="Arial"/>
                <w:sz w:val="20"/>
                <w:szCs w:val="20"/>
              </w:rPr>
            </w:pPr>
            <w:ins w:id="1899" w:author="Author">
              <w:del w:id="1900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a Cancellation Request the Access Provider shall only provide the Maximum RFS Date, which shall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be the expected date of cancellation, taking into account the required Notification period for cancellation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7C2" w14:textId="3BE27B53" w:rsidR="005D792E" w:rsidRPr="00740D7A" w:rsidDel="009E7203" w:rsidRDefault="005D792E" w:rsidP="00AD1C06">
            <w:pPr>
              <w:rPr>
                <w:ins w:id="1901" w:author="Author"/>
                <w:del w:id="19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79CFDA17" w14:textId="3266FF1F" w:rsidR="005D792E" w:rsidRPr="00740D7A" w:rsidDel="009E7203" w:rsidRDefault="005D792E" w:rsidP="00AD1C06">
            <w:pPr>
              <w:rPr>
                <w:ins w:id="1903" w:author="Author"/>
                <w:del w:id="1904" w:author="Author"/>
                <w:rFonts w:ascii="Arial" w:hAnsi="Arial" w:cs="Arial"/>
                <w:sz w:val="20"/>
                <w:szCs w:val="20"/>
              </w:rPr>
            </w:pPr>
            <w:ins w:id="1905" w:author="Author">
              <w:del w:id="190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35EEA289" w14:textId="345606D4" w:rsidR="005D792E" w:rsidRPr="00740D7A" w:rsidDel="009E7203" w:rsidRDefault="005D792E" w:rsidP="00AD1C06">
            <w:pPr>
              <w:rPr>
                <w:ins w:id="1907" w:author="Author"/>
                <w:del w:id="190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28E3ADD1" w14:textId="6F44269D" w:rsidTr="00C833C6">
        <w:trPr>
          <w:trHeight w:val="343"/>
          <w:ins w:id="1909" w:author="Author"/>
          <w:del w:id="1910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4DF5291A" w14:textId="2BE9F517" w:rsidR="005D792E" w:rsidRPr="00740D7A" w:rsidDel="009E7203" w:rsidRDefault="005D792E" w:rsidP="00AD1C06">
            <w:pPr>
              <w:rPr>
                <w:ins w:id="1911" w:author="Author"/>
                <w:del w:id="19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5136B4EB" w14:textId="496C2C4D" w:rsidR="005D792E" w:rsidRPr="00740D7A" w:rsidDel="009E7203" w:rsidRDefault="005D792E" w:rsidP="00AD1C06">
            <w:pPr>
              <w:rPr>
                <w:ins w:id="1913" w:author="Author"/>
                <w:del w:id="19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97B" w14:textId="195D6FA0" w:rsidR="005D792E" w:rsidRPr="00740D7A" w:rsidDel="009E7203" w:rsidRDefault="005D792E" w:rsidP="00AD1C06">
            <w:pPr>
              <w:rPr>
                <w:ins w:id="1915" w:author="Author"/>
                <w:del w:id="1916" w:author="Author"/>
                <w:rFonts w:ascii="Arial" w:hAnsi="Arial" w:cs="Arial"/>
                <w:sz w:val="20"/>
                <w:szCs w:val="20"/>
              </w:rPr>
            </w:pPr>
            <w:ins w:id="1917" w:author="Author">
              <w:del w:id="191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New Connection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="00CC1974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and </w:delText>
                </w:r>
                <w:r w:rsidR="00597645" w:rsidDel="009E7203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2EC" w14:textId="21F7C8A6" w:rsidR="005D792E" w:rsidRPr="00740D7A" w:rsidDel="009E7203" w:rsidRDefault="005D792E" w:rsidP="00AD1C06">
            <w:pPr>
              <w:rPr>
                <w:ins w:id="1919" w:author="Author"/>
                <w:del w:id="1920" w:author="Author"/>
                <w:rFonts w:ascii="Arial" w:hAnsi="Arial" w:cs="Arial"/>
                <w:sz w:val="20"/>
                <w:szCs w:val="20"/>
              </w:rPr>
            </w:pPr>
            <w:ins w:id="1921" w:author="Author">
              <w:del w:id="192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60A" w14:textId="6329BC07" w:rsidR="005D792E" w:rsidRPr="00740D7A" w:rsidDel="009E7203" w:rsidRDefault="005D792E" w:rsidP="00AD1C06">
            <w:pPr>
              <w:rPr>
                <w:ins w:id="1923" w:author="Author"/>
                <w:del w:id="1924" w:author="Author"/>
                <w:rFonts w:ascii="Arial" w:hAnsi="Arial" w:cs="Arial"/>
                <w:sz w:val="20"/>
                <w:szCs w:val="20"/>
              </w:rPr>
            </w:pPr>
            <w:ins w:id="1925" w:author="Author">
              <w:del w:id="192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49137" w14:textId="531F3514" w:rsidR="005D792E" w:rsidRPr="00740D7A" w:rsidDel="009E7203" w:rsidRDefault="005D792E" w:rsidP="00AD1C06">
            <w:pPr>
              <w:rPr>
                <w:ins w:id="1927" w:author="Author"/>
                <w:del w:id="19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DFE9E29" w14:textId="03997558" w:rsidTr="00C833C6">
        <w:trPr>
          <w:ins w:id="1929" w:author="Author"/>
          <w:del w:id="1930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005AA" w14:textId="6AA70EE3" w:rsidR="005D792E" w:rsidRPr="00740D7A" w:rsidDel="009E7203" w:rsidRDefault="005D792E" w:rsidP="00AD1C06">
            <w:pPr>
              <w:rPr>
                <w:ins w:id="1931" w:author="Author"/>
                <w:del w:id="1932" w:author="Author"/>
                <w:rFonts w:ascii="Arial" w:hAnsi="Arial" w:cs="Arial"/>
                <w:sz w:val="20"/>
                <w:szCs w:val="20"/>
              </w:rPr>
            </w:pPr>
            <w:ins w:id="1933" w:author="Author">
              <w:del w:id="193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RFS Date</w:delText>
                </w:r>
              </w:del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30F5F574" w14:textId="43E0B632" w:rsidR="005D792E" w:rsidRPr="00740D7A" w:rsidDel="009E7203" w:rsidRDefault="005D792E" w:rsidP="00B23900">
            <w:pPr>
              <w:rPr>
                <w:ins w:id="1935" w:author="Author"/>
                <w:del w:id="1936" w:author="Author"/>
                <w:rFonts w:ascii="Arial" w:hAnsi="Arial" w:cs="Arial"/>
                <w:sz w:val="20"/>
                <w:szCs w:val="20"/>
              </w:rPr>
            </w:pPr>
            <w:ins w:id="1937" w:author="Author">
              <w:del w:id="193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–Order-To-Payment &amp; </w:delText>
                </w:r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1784FB6" w14:textId="5E52CC94" w:rsidR="005A532A" w:rsidDel="009E7203" w:rsidRDefault="005D792E" w:rsidP="00AD1C06">
            <w:pPr>
              <w:rPr>
                <w:ins w:id="1939" w:author="Author"/>
                <w:del w:id="1940" w:author="Author"/>
                <w:rFonts w:ascii="Arial" w:hAnsi="Arial" w:cs="Arial"/>
                <w:sz w:val="20"/>
                <w:szCs w:val="20"/>
              </w:rPr>
            </w:pPr>
            <w:ins w:id="1941" w:author="Author">
              <w:del w:id="1942" w:author="Author"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66D635DC" w14:textId="12990887" w:rsidR="005D792E" w:rsidRPr="00740D7A" w:rsidDel="009E7203" w:rsidRDefault="005D792E" w:rsidP="00AD1C06">
            <w:pPr>
              <w:rPr>
                <w:ins w:id="1943" w:author="Author"/>
                <w:del w:id="1944" w:author="Author"/>
                <w:rFonts w:ascii="Arial" w:hAnsi="Arial" w:cs="Arial"/>
                <w:sz w:val="20"/>
                <w:szCs w:val="20"/>
              </w:rPr>
            </w:pPr>
            <w:ins w:id="1945" w:author="Author">
              <w:del w:id="194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Cancellation Request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14:paraId="42DD2724" w14:textId="68F8A147" w:rsidR="005D792E" w:rsidRPr="00740D7A" w:rsidDel="009E7203" w:rsidRDefault="005D792E" w:rsidP="00AD1C06">
            <w:pPr>
              <w:rPr>
                <w:ins w:id="1947" w:author="Author"/>
                <w:del w:id="1948" w:author="Author"/>
                <w:rFonts w:ascii="Arial" w:hAnsi="Arial" w:cs="Arial"/>
                <w:sz w:val="20"/>
                <w:szCs w:val="20"/>
              </w:rPr>
            </w:pPr>
            <w:ins w:id="1949" w:author="Author">
              <w:del w:id="1950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39337156" w14:textId="091DE137" w:rsidR="005D792E" w:rsidRPr="00C34834" w:rsidDel="009E7203" w:rsidRDefault="005D792E" w:rsidP="00AD1C06">
            <w:pPr>
              <w:rPr>
                <w:ins w:id="1951" w:author="Author"/>
                <w:del w:id="1952" w:author="Author"/>
                <w:rFonts w:ascii="Arial" w:hAnsi="Arial" w:cs="Arial"/>
                <w:sz w:val="20"/>
                <w:szCs w:val="20"/>
              </w:rPr>
            </w:pPr>
            <w:ins w:id="1953" w:author="Author">
              <w:del w:id="195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C13E" w14:textId="76F3AD85" w:rsidR="005D792E" w:rsidRPr="00740D7A" w:rsidDel="009E7203" w:rsidRDefault="005D792E" w:rsidP="00AD1C06">
            <w:pPr>
              <w:rPr>
                <w:ins w:id="1955" w:author="Author"/>
                <w:del w:id="1956" w:author="Author"/>
                <w:rFonts w:ascii="Arial" w:hAnsi="Arial" w:cs="Arial"/>
                <w:sz w:val="20"/>
                <w:szCs w:val="20"/>
              </w:rPr>
            </w:pPr>
            <w:ins w:id="1957" w:author="Author">
              <w:del w:id="1958" w:author="Author">
                <w:r w:rsidRPr="00C34834" w:rsidDel="009E7203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Certificate.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76F5288F" w14:textId="7D54C63E" w:rsidR="005D792E" w:rsidRPr="00740D7A" w:rsidDel="009E7203" w:rsidRDefault="005D792E" w:rsidP="00AD1C06">
            <w:pPr>
              <w:rPr>
                <w:ins w:id="1959" w:author="Author"/>
                <w:del w:id="1960" w:author="Author"/>
                <w:rFonts w:ascii="Arial" w:hAnsi="Arial" w:cs="Arial"/>
                <w:sz w:val="20"/>
                <w:szCs w:val="20"/>
              </w:rPr>
            </w:pPr>
          </w:p>
          <w:p w14:paraId="3621E944" w14:textId="356F22DE" w:rsidR="005D792E" w:rsidRPr="00740D7A" w:rsidDel="009E7203" w:rsidRDefault="005D792E" w:rsidP="00AD1C06">
            <w:pPr>
              <w:rPr>
                <w:ins w:id="1961" w:author="Author"/>
                <w:del w:id="1962" w:author="Author"/>
                <w:rFonts w:ascii="Arial" w:hAnsi="Arial" w:cs="Arial"/>
                <w:sz w:val="20"/>
                <w:szCs w:val="20"/>
              </w:rPr>
            </w:pPr>
            <w:commentRangeStart w:id="1963"/>
            <w:ins w:id="1964" w:author="Author">
              <w:del w:id="196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1963"/>
                <w:r w:rsidDel="009E7203">
                  <w:rPr>
                    <w:rStyle w:val="CommentReference"/>
                  </w:rPr>
                  <w:commentReference w:id="1963"/>
                </w:r>
              </w:del>
            </w:ins>
          </w:p>
        </w:tc>
      </w:tr>
      <w:tr w:rsidR="005D792E" w:rsidRPr="00740D7A" w:rsidDel="009E7203" w14:paraId="2AE9AA0B" w14:textId="5D3962E5" w:rsidTr="00C833C6">
        <w:trPr>
          <w:ins w:id="1966" w:author="Author"/>
          <w:del w:id="196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6572C" w14:textId="31376A84" w:rsidR="005D792E" w:rsidRPr="00740D7A" w:rsidDel="009E7203" w:rsidRDefault="005D792E" w:rsidP="00AD1C06">
            <w:pPr>
              <w:rPr>
                <w:ins w:id="1968" w:author="Author"/>
                <w:del w:id="19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A4B0960" w14:textId="35FE109D" w:rsidR="005D792E" w:rsidRPr="00740D7A" w:rsidDel="009E7203" w:rsidRDefault="005D792E" w:rsidP="00AD1C06">
            <w:pPr>
              <w:rPr>
                <w:ins w:id="1970" w:author="Author"/>
                <w:del w:id="19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68A0455" w14:textId="281B52BC" w:rsidR="002D2C55" w:rsidDel="009E7203" w:rsidRDefault="002D2C55" w:rsidP="002D2C55">
            <w:pPr>
              <w:rPr>
                <w:ins w:id="1972" w:author="Author"/>
                <w:del w:id="1973" w:author="Author"/>
                <w:rFonts w:ascii="Arial" w:hAnsi="Arial" w:cs="Arial"/>
                <w:sz w:val="20"/>
                <w:szCs w:val="20"/>
              </w:rPr>
            </w:pPr>
            <w:ins w:id="1974" w:author="Author">
              <w:del w:id="197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&amp; </w:delText>
                </w:r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02FF5E93" w14:textId="432605C1" w:rsidR="005D792E" w:rsidRPr="00740D7A" w:rsidDel="009E7203" w:rsidRDefault="002D2C55" w:rsidP="002D2C55">
            <w:pPr>
              <w:rPr>
                <w:ins w:id="1976" w:author="Author"/>
                <w:del w:id="1977" w:author="Author"/>
                <w:rFonts w:ascii="Arial" w:hAnsi="Arial" w:cs="Arial"/>
                <w:sz w:val="20"/>
                <w:szCs w:val="20"/>
              </w:rPr>
            </w:pPr>
            <w:ins w:id="1978" w:author="Author">
              <w:del w:id="197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New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&amp; external relocation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orders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19DBEA66" w14:textId="24B79D40" w:rsidR="005D792E" w:rsidRPr="00740D7A" w:rsidDel="009E7203" w:rsidRDefault="005D792E" w:rsidP="00AD1C06">
            <w:pPr>
              <w:rPr>
                <w:ins w:id="1980" w:author="Author"/>
                <w:del w:id="19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4BBF8FD" w14:textId="4792F544" w:rsidR="005D792E" w:rsidRPr="00740D7A" w:rsidDel="009E7203" w:rsidRDefault="005D792E" w:rsidP="00AD1C06">
            <w:pPr>
              <w:rPr>
                <w:ins w:id="1982" w:author="Author"/>
                <w:del w:id="1983" w:author="Author"/>
                <w:rFonts w:ascii="Arial" w:hAnsi="Arial" w:cs="Arial"/>
                <w:sz w:val="20"/>
                <w:szCs w:val="20"/>
              </w:rPr>
            </w:pPr>
            <w:ins w:id="1984" w:author="Author">
              <w:del w:id="198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BD9A6" w14:textId="6BD81F65" w:rsidR="005D792E" w:rsidRPr="00740D7A" w:rsidDel="009E7203" w:rsidRDefault="005D792E" w:rsidP="00AD1C06">
            <w:pPr>
              <w:rPr>
                <w:ins w:id="1986" w:author="Author"/>
                <w:del w:id="198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114DA99F" w14:textId="44116B8C" w:rsidTr="00C833C6">
        <w:trPr>
          <w:ins w:id="1988" w:author="Author"/>
          <w:del w:id="198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D41AF" w14:textId="7D93D91C" w:rsidR="005D792E" w:rsidRPr="00740D7A" w:rsidDel="009E7203" w:rsidRDefault="005D792E" w:rsidP="00AD1C06">
            <w:pPr>
              <w:rPr>
                <w:ins w:id="1990" w:author="Author"/>
                <w:del w:id="19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03DC0AD" w14:textId="2BFCF2EC" w:rsidR="005D792E" w:rsidRPr="00740D7A" w:rsidDel="009E7203" w:rsidRDefault="005D792E" w:rsidP="00AD1C06">
            <w:pPr>
              <w:rPr>
                <w:ins w:id="1992" w:author="Author"/>
                <w:del w:id="19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C15681D" w14:textId="68F1E8D1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1994" w:author="Author"/>
                <w:del w:id="1995" w:author="Author"/>
                <w:rFonts w:ascii="Arial" w:hAnsi="Arial" w:cs="Arial"/>
                <w:sz w:val="20"/>
                <w:szCs w:val="20"/>
              </w:rPr>
            </w:pPr>
            <w:ins w:id="1996" w:author="Author">
              <w:del w:id="199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C48145F" w14:textId="08B6D0CA" w:rsidR="005D792E" w:rsidRPr="00740D7A" w:rsidDel="009E7203" w:rsidRDefault="005D792E" w:rsidP="00AD1C06">
            <w:pPr>
              <w:rPr>
                <w:ins w:id="1998" w:author="Author"/>
                <w:del w:id="1999" w:author="Author"/>
                <w:rFonts w:ascii="Arial" w:hAnsi="Arial" w:cs="Arial"/>
                <w:sz w:val="20"/>
                <w:szCs w:val="20"/>
              </w:rPr>
            </w:pPr>
            <w:ins w:id="2000" w:author="Author">
              <w:del w:id="200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44279D2" w14:textId="59E6EF44" w:rsidR="005D792E" w:rsidRPr="00740D7A" w:rsidDel="009E7203" w:rsidRDefault="005D792E" w:rsidP="00AD1C06">
            <w:pPr>
              <w:rPr>
                <w:ins w:id="2002" w:author="Author"/>
                <w:del w:id="2003" w:author="Author"/>
                <w:rFonts w:ascii="Arial" w:hAnsi="Arial" w:cs="Arial"/>
                <w:sz w:val="20"/>
                <w:szCs w:val="20"/>
              </w:rPr>
            </w:pPr>
            <w:ins w:id="2004" w:author="Author">
              <w:del w:id="200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4A0E" w14:textId="0B75DFA5" w:rsidR="005D792E" w:rsidRPr="00740D7A" w:rsidDel="009E7203" w:rsidRDefault="005D792E" w:rsidP="00AD1C06">
            <w:pPr>
              <w:rPr>
                <w:ins w:id="2006" w:author="Author"/>
                <w:del w:id="20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2C431AA" w14:textId="51EFBE35" w:rsidTr="00C833C6">
        <w:trPr>
          <w:ins w:id="2008" w:author="Author"/>
          <w:del w:id="200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0E484" w14:textId="6B57B2F2" w:rsidR="005D792E" w:rsidRPr="00740D7A" w:rsidDel="009E7203" w:rsidRDefault="005D792E" w:rsidP="00AD1C06">
            <w:pPr>
              <w:rPr>
                <w:ins w:id="2010" w:author="Author"/>
                <w:del w:id="20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4FB9F27" w14:textId="1E78ECFF" w:rsidR="005D792E" w:rsidRPr="00740D7A" w:rsidDel="009E7203" w:rsidRDefault="005D792E" w:rsidP="00AD1C06">
            <w:pPr>
              <w:rPr>
                <w:ins w:id="2012" w:author="Author"/>
                <w:del w:id="20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2415771B" w14:textId="4E7966DC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2014" w:author="Author"/>
                <w:del w:id="2015" w:author="Author"/>
                <w:rFonts w:ascii="Arial" w:hAnsi="Arial" w:cs="Arial"/>
                <w:sz w:val="20"/>
                <w:szCs w:val="20"/>
              </w:rPr>
            </w:pPr>
            <w:ins w:id="2016" w:author="Author">
              <w:del w:id="201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6871BC6" w14:textId="42756E31" w:rsidR="005D792E" w:rsidRPr="00740D7A" w:rsidDel="009E7203" w:rsidRDefault="005D792E" w:rsidP="00AD1C06">
            <w:pPr>
              <w:rPr>
                <w:ins w:id="2018" w:author="Author"/>
                <w:del w:id="2019" w:author="Author"/>
                <w:rFonts w:ascii="Arial" w:hAnsi="Arial" w:cs="Arial"/>
                <w:sz w:val="20"/>
                <w:szCs w:val="20"/>
              </w:rPr>
            </w:pPr>
            <w:ins w:id="2020" w:author="Author">
              <w:del w:id="202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8417A61" w14:textId="65A013ED" w:rsidR="005D792E" w:rsidRPr="00740D7A" w:rsidDel="009E7203" w:rsidRDefault="005D792E" w:rsidP="00AD1C06">
            <w:pPr>
              <w:rPr>
                <w:ins w:id="2022" w:author="Author"/>
                <w:del w:id="2023" w:author="Author"/>
                <w:rFonts w:ascii="Arial" w:hAnsi="Arial" w:cs="Arial"/>
                <w:sz w:val="20"/>
                <w:szCs w:val="20"/>
              </w:rPr>
            </w:pPr>
            <w:ins w:id="2024" w:author="Author">
              <w:del w:id="202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DA51" w14:textId="492956B2" w:rsidR="005D792E" w:rsidRPr="00740D7A" w:rsidDel="009E7203" w:rsidRDefault="005D792E" w:rsidP="00AD1C06">
            <w:pPr>
              <w:rPr>
                <w:ins w:id="2026" w:author="Author"/>
                <w:del w:id="202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EC738FC" w14:textId="0CD2600C" w:rsidTr="00C833C6">
        <w:trPr>
          <w:ins w:id="2028" w:author="Author"/>
          <w:del w:id="202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2113C" w14:textId="7560E565" w:rsidR="005D792E" w:rsidRPr="00740D7A" w:rsidDel="009E7203" w:rsidRDefault="005D792E" w:rsidP="00AD1C06">
            <w:pPr>
              <w:rPr>
                <w:ins w:id="2030" w:author="Author"/>
                <w:del w:id="20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94C19C3" w14:textId="214D5458" w:rsidR="005D792E" w:rsidRPr="00740D7A" w:rsidDel="009E7203" w:rsidRDefault="005D792E" w:rsidP="00AD1C06">
            <w:pPr>
              <w:rPr>
                <w:ins w:id="2032" w:author="Author"/>
                <w:del w:id="203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7854E7D" w14:textId="7F684C11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2034" w:author="Author"/>
                <w:del w:id="2035" w:author="Author"/>
                <w:rFonts w:ascii="Arial" w:hAnsi="Arial" w:cs="Arial"/>
                <w:sz w:val="20"/>
                <w:szCs w:val="20"/>
              </w:rPr>
            </w:pPr>
            <w:ins w:id="2036" w:author="Author">
              <w:del w:id="203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0210CF7" w14:textId="4BFF4DC1" w:rsidR="005D792E" w:rsidRPr="00740D7A" w:rsidDel="009E7203" w:rsidRDefault="005D792E" w:rsidP="00AD1C06">
            <w:pPr>
              <w:rPr>
                <w:ins w:id="2038" w:author="Author"/>
                <w:del w:id="2039" w:author="Author"/>
                <w:rFonts w:ascii="Arial" w:hAnsi="Arial" w:cs="Arial"/>
                <w:sz w:val="20"/>
                <w:szCs w:val="20"/>
              </w:rPr>
            </w:pPr>
            <w:ins w:id="2040" w:author="Author">
              <w:del w:id="2041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D81F69" w:rsidDel="009E7203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Days or Exceptional </w:delText>
                </w:r>
                <w:commentRangeStart w:id="2042"/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Delivery</w:delText>
                </w:r>
              </w:del>
            </w:ins>
            <w:commentRangeEnd w:id="2042"/>
            <w:del w:id="2043" w:author="Author">
              <w:r w:rsidR="00F852B9" w:rsidDel="009E7203">
                <w:rPr>
                  <w:rStyle w:val="CommentReference"/>
                </w:rPr>
                <w:commentReference w:id="2042"/>
              </w:r>
            </w:del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EFB4DCD" w14:textId="44C920C1" w:rsidR="005D792E" w:rsidRPr="00740D7A" w:rsidDel="009E7203" w:rsidRDefault="005D792E" w:rsidP="00AD1C06">
            <w:pPr>
              <w:rPr>
                <w:ins w:id="2044" w:author="Author"/>
                <w:del w:id="2045" w:author="Author"/>
                <w:rFonts w:ascii="Arial" w:hAnsi="Arial" w:cs="Arial"/>
                <w:sz w:val="20"/>
                <w:szCs w:val="20"/>
              </w:rPr>
            </w:pPr>
            <w:ins w:id="2046" w:author="Author">
              <w:del w:id="204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84CB" w14:textId="72FA711D" w:rsidR="005D792E" w:rsidRPr="00740D7A" w:rsidDel="009E7203" w:rsidRDefault="005D792E" w:rsidP="00AD1C06">
            <w:pPr>
              <w:rPr>
                <w:ins w:id="2048" w:author="Author"/>
                <w:del w:id="20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7A30A0B1" w14:textId="25463DC5" w:rsidTr="00C833C6">
        <w:trPr>
          <w:ins w:id="2050" w:author="Author"/>
          <w:del w:id="205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20232" w14:textId="7DBB5F3B" w:rsidR="005D792E" w:rsidRPr="00740D7A" w:rsidDel="009E7203" w:rsidRDefault="005D792E" w:rsidP="00AD1C06">
            <w:pPr>
              <w:rPr>
                <w:ins w:id="2052" w:author="Author"/>
                <w:del w:id="20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87B3286" w14:textId="18416774" w:rsidR="005D792E" w:rsidRPr="00740D7A" w:rsidDel="009E7203" w:rsidRDefault="005D792E" w:rsidP="00AD1C06">
            <w:pPr>
              <w:rPr>
                <w:ins w:id="2054" w:author="Author"/>
                <w:del w:id="20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94E09FC" w14:textId="37C6F1A6" w:rsidR="005D792E" w:rsidRPr="00740D7A" w:rsidDel="009E7203" w:rsidRDefault="005D792E" w:rsidP="00AD1C06">
            <w:pPr>
              <w:rPr>
                <w:ins w:id="2056" w:author="Author"/>
                <w:del w:id="2057" w:author="Author"/>
                <w:rFonts w:ascii="Arial" w:hAnsi="Arial" w:cs="Arial"/>
                <w:sz w:val="20"/>
                <w:szCs w:val="20"/>
              </w:rPr>
            </w:pPr>
            <w:ins w:id="2058" w:author="Author">
              <w:del w:id="205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Cancellation Requests do not have a Maximum Delivery Time: the Maximum RFS Date (i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e., expected cancellation date) must be defined to take account of the one month Notification period required for cancellation.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1E1D113" w14:textId="66313263" w:rsidR="005D792E" w:rsidRPr="00740D7A" w:rsidDel="009E7203" w:rsidRDefault="005D792E" w:rsidP="00AD1C06">
            <w:pPr>
              <w:rPr>
                <w:ins w:id="2060" w:author="Author"/>
                <w:del w:id="206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F1EBF83" w14:textId="6F762635" w:rsidR="005D792E" w:rsidRPr="00740D7A" w:rsidDel="009E7203" w:rsidRDefault="005D792E" w:rsidP="00AD1C06">
            <w:pPr>
              <w:rPr>
                <w:ins w:id="2062" w:author="Author"/>
                <w:del w:id="2063" w:author="Author"/>
                <w:rFonts w:ascii="Arial" w:hAnsi="Arial" w:cs="Arial"/>
                <w:sz w:val="20"/>
                <w:szCs w:val="20"/>
              </w:rPr>
            </w:pPr>
            <w:ins w:id="2064" w:author="Author">
              <w:del w:id="2065" w:author="Author">
                <w:r w:rsidRPr="007E677E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D6DC" w14:textId="22A4BF29" w:rsidR="005D792E" w:rsidRPr="00740D7A" w:rsidDel="009E7203" w:rsidRDefault="005D792E" w:rsidP="00AD1C06">
            <w:pPr>
              <w:rPr>
                <w:ins w:id="2066" w:author="Author"/>
                <w:del w:id="20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C9FCE06" w14:textId="1D9CA740" w:rsidTr="00C833C6">
        <w:trPr>
          <w:ins w:id="2068" w:author="Author"/>
          <w:del w:id="206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1A049" w14:textId="12BC790C" w:rsidR="005D792E" w:rsidRPr="00740D7A" w:rsidDel="009E7203" w:rsidRDefault="005D792E" w:rsidP="00AD1C06">
            <w:pPr>
              <w:rPr>
                <w:ins w:id="2070" w:author="Author"/>
                <w:del w:id="20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BBEDF46" w14:textId="637C89F7" w:rsidR="005D792E" w:rsidRPr="00740D7A" w:rsidDel="009E7203" w:rsidRDefault="005D792E" w:rsidP="00AD1C06">
            <w:pPr>
              <w:rPr>
                <w:ins w:id="2072" w:author="Author"/>
                <w:del w:id="20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488303C" w14:textId="5D7AFAD0" w:rsidR="005D792E" w:rsidRPr="00740D7A" w:rsidDel="009E7203" w:rsidRDefault="005D792E" w:rsidP="00AD1C06">
            <w:pPr>
              <w:rPr>
                <w:ins w:id="2074" w:author="Author"/>
                <w:del w:id="2075" w:author="Author"/>
                <w:rFonts w:ascii="Arial" w:hAnsi="Arial" w:cs="Arial"/>
                <w:sz w:val="20"/>
                <w:szCs w:val="20"/>
              </w:rPr>
            </w:pPr>
            <w:ins w:id="2076" w:author="Author">
              <w:del w:id="207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In case of </w:delText>
                </w:r>
                <w:r w:rsidR="002D2C55" w:rsidDel="009E7203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, the Access Provider shall coordinate the deactivation and activation of the Connection on the same day to ensure minimum service disruption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7AF434A" w14:textId="51F4DC92" w:rsidR="005D792E" w:rsidRPr="00740D7A" w:rsidDel="009E7203" w:rsidRDefault="005D792E" w:rsidP="00AD1C06">
            <w:pPr>
              <w:rPr>
                <w:ins w:id="2078" w:author="Author"/>
                <w:del w:id="20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9B55163" w14:textId="63EC4233" w:rsidR="005D792E" w:rsidRPr="00740D7A" w:rsidDel="009E7203" w:rsidRDefault="005D792E" w:rsidP="00AD1C06">
            <w:pPr>
              <w:rPr>
                <w:ins w:id="2080" w:author="Author"/>
                <w:del w:id="2081" w:author="Author"/>
                <w:rFonts w:ascii="Arial" w:hAnsi="Arial" w:cs="Arial"/>
                <w:sz w:val="20"/>
                <w:szCs w:val="20"/>
              </w:rPr>
            </w:pPr>
            <w:ins w:id="2082" w:author="Author">
              <w:del w:id="2083" w:author="Author">
                <w:r w:rsidRPr="007E677E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2532" w14:textId="79B48699" w:rsidR="005D792E" w:rsidRPr="00740D7A" w:rsidDel="009E7203" w:rsidRDefault="005D792E" w:rsidP="00AD1C06">
            <w:pPr>
              <w:rPr>
                <w:ins w:id="2084" w:author="Author"/>
                <w:del w:id="20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D3A0F1E" w14:textId="3A2746D5" w:rsidTr="00C833C6">
        <w:trPr>
          <w:ins w:id="2086" w:author="Author"/>
          <w:del w:id="208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F945E" w14:textId="1DC90BE8" w:rsidR="005D792E" w:rsidRPr="00740D7A" w:rsidDel="009E7203" w:rsidRDefault="005D792E" w:rsidP="00AD1C06">
            <w:pPr>
              <w:rPr>
                <w:ins w:id="2088" w:author="Author"/>
                <w:del w:id="20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3FDBD255" w14:textId="44DA8BF6" w:rsidR="005D792E" w:rsidRPr="00740D7A" w:rsidDel="009E7203" w:rsidRDefault="005D792E" w:rsidP="00AD1C06">
            <w:pPr>
              <w:rPr>
                <w:ins w:id="2090" w:author="Author"/>
                <w:del w:id="20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F20EE34" w14:textId="496B8C86" w:rsidR="005D792E" w:rsidRPr="00740D7A" w:rsidDel="009E7203" w:rsidRDefault="005D792E" w:rsidP="00AD1C06">
            <w:pPr>
              <w:rPr>
                <w:ins w:id="2092" w:author="Author"/>
                <w:del w:id="2093" w:author="Author"/>
                <w:rFonts w:ascii="Arial" w:hAnsi="Arial" w:cs="Arial"/>
                <w:sz w:val="20"/>
                <w:szCs w:val="20"/>
              </w:rPr>
            </w:pPr>
            <w:ins w:id="2094" w:author="Author">
              <w:del w:id="209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</w:delText>
                </w:r>
                <w:r w:rsidR="00DE4584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From 15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Above 10 circuits per order), the Access Provider shall agree with the Access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 xml:space="preserve">Seeker on a </w:delText>
                </w:r>
                <w:commentRangeStart w:id="2096"/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Time</w:delText>
                </w:r>
              </w:del>
            </w:ins>
            <w:commentRangeEnd w:id="2096"/>
            <w:del w:id="2097" w:author="Author">
              <w:r w:rsidR="00B62C1F" w:rsidDel="009E7203">
                <w:rPr>
                  <w:rStyle w:val="CommentReference"/>
                </w:rPr>
                <w:commentReference w:id="2096"/>
              </w:r>
            </w:del>
            <w:ins w:id="2098" w:author="Author">
              <w:del w:id="209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table to deliver the project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D5F2D3C" w14:textId="4A076593" w:rsidR="005D792E" w:rsidRPr="00740D7A" w:rsidDel="009E7203" w:rsidRDefault="005D792E" w:rsidP="00AD1C06">
            <w:pPr>
              <w:rPr>
                <w:ins w:id="2100" w:author="Author"/>
                <w:del w:id="2101" w:author="Author"/>
                <w:rFonts w:ascii="Arial" w:hAnsi="Arial" w:cs="Arial"/>
                <w:sz w:val="20"/>
                <w:szCs w:val="20"/>
              </w:rPr>
            </w:pPr>
            <w:ins w:id="2102" w:author="Author">
              <w:del w:id="210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Terms on Agreement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75749D0" w14:textId="156A3BFB" w:rsidR="005D792E" w:rsidRPr="00740D7A" w:rsidDel="009E7203" w:rsidRDefault="005D792E" w:rsidP="00AD1C06">
            <w:pPr>
              <w:rPr>
                <w:ins w:id="2104" w:author="Author"/>
                <w:del w:id="2105" w:author="Author"/>
                <w:rFonts w:ascii="Arial" w:hAnsi="Arial" w:cs="Arial"/>
                <w:sz w:val="20"/>
                <w:szCs w:val="20"/>
              </w:rPr>
            </w:pPr>
            <w:ins w:id="2106" w:author="Author">
              <w:del w:id="210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836F" w14:textId="278BD2EB" w:rsidR="005D792E" w:rsidRPr="00740D7A" w:rsidDel="009E7203" w:rsidRDefault="005D792E" w:rsidP="00AD1C06">
            <w:pPr>
              <w:rPr>
                <w:ins w:id="2108" w:author="Author"/>
                <w:del w:id="21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A057F0B" w14:textId="12DE6505" w:rsidTr="00C833C6">
        <w:trPr>
          <w:ins w:id="2110" w:author="Author"/>
          <w:del w:id="2111" w:author="Author"/>
        </w:trPr>
        <w:tc>
          <w:tcPr>
            <w:tcW w:w="1851" w:type="dxa"/>
          </w:tcPr>
          <w:p w14:paraId="6057F889" w14:textId="0FD51B78" w:rsidR="005D792E" w:rsidRPr="00740D7A" w:rsidDel="009E7203" w:rsidRDefault="005D792E" w:rsidP="00AD1C06">
            <w:pPr>
              <w:rPr>
                <w:ins w:id="2112" w:author="Author"/>
                <w:del w:id="21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9E69B8E" w14:textId="7703AB6A" w:rsidR="005D792E" w:rsidRPr="00740D7A" w:rsidDel="009E7203" w:rsidRDefault="00FE2B6B" w:rsidP="00AD1C06">
            <w:pPr>
              <w:rPr>
                <w:ins w:id="2114" w:author="Author"/>
                <w:del w:id="2115" w:author="Author"/>
                <w:rFonts w:ascii="Arial" w:hAnsi="Arial" w:cs="Arial"/>
                <w:sz w:val="20"/>
                <w:szCs w:val="20"/>
              </w:rPr>
            </w:pPr>
            <w:ins w:id="2116" w:author="Author">
              <w:del w:id="211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="005D792E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Acknowledgement</w:delText>
                </w:r>
              </w:del>
            </w:ins>
          </w:p>
        </w:tc>
        <w:tc>
          <w:tcPr>
            <w:tcW w:w="3564" w:type="dxa"/>
          </w:tcPr>
          <w:p w14:paraId="0EEA4CC3" w14:textId="3ECBC9C4" w:rsidR="005D792E" w:rsidRPr="00740D7A" w:rsidDel="009E7203" w:rsidRDefault="005D792E" w:rsidP="00AD1C06">
            <w:pPr>
              <w:rPr>
                <w:ins w:id="2118" w:author="Author"/>
                <w:del w:id="2119" w:author="Author"/>
                <w:rFonts w:ascii="Arial" w:hAnsi="Arial" w:cs="Arial"/>
                <w:sz w:val="20"/>
                <w:szCs w:val="20"/>
              </w:rPr>
            </w:pPr>
            <w:ins w:id="2120" w:author="Author">
              <w:del w:id="2121" w:author="Author"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9E7203"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Maximum Time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Acknowledgment</w:delText>
                </w:r>
                <w:r w:rsidR="00F14AB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within working hours</w:delText>
                </w:r>
              </w:del>
            </w:ins>
          </w:p>
        </w:tc>
        <w:tc>
          <w:tcPr>
            <w:tcW w:w="1853" w:type="dxa"/>
          </w:tcPr>
          <w:p w14:paraId="4D8F94D4" w14:textId="756F271B" w:rsidR="005D792E" w:rsidRPr="00740D7A" w:rsidDel="009E7203" w:rsidRDefault="005D792E" w:rsidP="00AD1C06">
            <w:pPr>
              <w:rPr>
                <w:ins w:id="2122" w:author="Author"/>
                <w:del w:id="2123" w:author="Author"/>
                <w:rFonts w:ascii="Arial" w:hAnsi="Arial" w:cs="Arial"/>
                <w:sz w:val="20"/>
                <w:szCs w:val="20"/>
              </w:rPr>
            </w:pPr>
            <w:ins w:id="2124" w:author="Author">
              <w:del w:id="212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184D6781" w14:textId="541D2B03" w:rsidR="005D792E" w:rsidRPr="00740D7A" w:rsidDel="009E7203" w:rsidRDefault="005D792E" w:rsidP="00AD1C06">
            <w:pPr>
              <w:rPr>
                <w:ins w:id="2126" w:author="Author"/>
                <w:del w:id="2127" w:author="Author"/>
                <w:rFonts w:ascii="Arial" w:hAnsi="Arial" w:cs="Arial"/>
                <w:sz w:val="20"/>
                <w:szCs w:val="20"/>
              </w:rPr>
            </w:pPr>
            <w:ins w:id="2128" w:author="Author">
              <w:del w:id="2129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6C887536" w14:textId="7E07F8BD" w:rsidR="005D792E" w:rsidRPr="00740D7A" w:rsidDel="009E7203" w:rsidRDefault="005D792E" w:rsidP="00AD1C06">
            <w:pPr>
              <w:rPr>
                <w:ins w:id="2130" w:author="Author"/>
                <w:del w:id="21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58248353" w14:textId="11CF5374" w:rsidTr="00C833C6">
        <w:trPr>
          <w:ins w:id="2132" w:author="Author"/>
          <w:del w:id="2133" w:author="Author"/>
        </w:trPr>
        <w:tc>
          <w:tcPr>
            <w:tcW w:w="1851" w:type="dxa"/>
          </w:tcPr>
          <w:p w14:paraId="02E03A9B" w14:textId="78D63C1E" w:rsidR="00F14ABA" w:rsidDel="009E7203" w:rsidRDefault="00F14ABA" w:rsidP="00F14ABA">
            <w:pPr>
              <w:rPr>
                <w:ins w:id="2134" w:author="Author"/>
                <w:del w:id="21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F3507CD" w14:textId="4DCD39CB" w:rsidR="00F14ABA" w:rsidRPr="008235B6" w:rsidDel="009E7203" w:rsidRDefault="00F14ABA" w:rsidP="00F14ABA">
            <w:pPr>
              <w:rPr>
                <w:ins w:id="2136" w:author="Author"/>
                <w:del w:id="213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07925DB" w14:textId="0553298C" w:rsidR="00F14ABA" w:rsidDel="009E7203" w:rsidRDefault="00F14ABA" w:rsidP="00F14ABA">
            <w:pPr>
              <w:rPr>
                <w:ins w:id="2138" w:author="Author"/>
                <w:del w:id="2139" w:author="Author"/>
                <w:rFonts w:ascii="Arial" w:hAnsi="Arial" w:cs="Arial"/>
                <w:sz w:val="20"/>
                <w:szCs w:val="20"/>
              </w:rPr>
            </w:pPr>
            <w:ins w:id="2140" w:author="Author">
              <w:del w:id="214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22AE1FFF" w14:textId="2343BEB0" w:rsidR="00F14ABA" w:rsidRPr="00740D7A" w:rsidDel="009E7203" w:rsidRDefault="00F14ABA" w:rsidP="00F14ABA">
            <w:pPr>
              <w:rPr>
                <w:ins w:id="2142" w:author="Author"/>
                <w:del w:id="2143" w:author="Author"/>
                <w:rFonts w:ascii="Arial" w:hAnsi="Arial" w:cs="Arial"/>
                <w:sz w:val="20"/>
                <w:szCs w:val="20"/>
              </w:rPr>
            </w:pPr>
            <w:ins w:id="2144" w:author="Author">
              <w:del w:id="214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0D0E4086" w14:textId="78F734AF" w:rsidR="00F14ABA" w:rsidRPr="00F754CF" w:rsidDel="009E7203" w:rsidRDefault="00F14ABA" w:rsidP="00F14ABA">
            <w:pPr>
              <w:rPr>
                <w:ins w:id="2146" w:author="Author"/>
                <w:del w:id="21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6CE01B5" w14:textId="3EAD1A1B" w:rsidR="00F14ABA" w:rsidRPr="00740D7A" w:rsidDel="009E7203" w:rsidRDefault="00F14ABA" w:rsidP="00F14ABA">
            <w:pPr>
              <w:rPr>
                <w:ins w:id="2148" w:author="Author"/>
                <w:del w:id="21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995F7A3" w14:textId="44FE92E2" w:rsidTr="00C833C6">
        <w:trPr>
          <w:ins w:id="2150" w:author="Author"/>
          <w:del w:id="2151" w:author="Author"/>
        </w:trPr>
        <w:tc>
          <w:tcPr>
            <w:tcW w:w="1851" w:type="dxa"/>
          </w:tcPr>
          <w:p w14:paraId="51C3B2B5" w14:textId="7B6F8A8E" w:rsidR="00F14ABA" w:rsidRPr="00740D7A" w:rsidDel="009E7203" w:rsidRDefault="00F14ABA" w:rsidP="00F14ABA">
            <w:pPr>
              <w:rPr>
                <w:ins w:id="2152" w:author="Author"/>
                <w:del w:id="2153" w:author="Author"/>
                <w:rFonts w:ascii="Arial" w:hAnsi="Arial" w:cs="Arial"/>
                <w:sz w:val="20"/>
                <w:szCs w:val="20"/>
              </w:rPr>
            </w:pPr>
            <w:ins w:id="2154" w:author="Author">
              <w:del w:id="215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Answered</w:delText>
                </w:r>
              </w:del>
            </w:ins>
          </w:p>
        </w:tc>
        <w:tc>
          <w:tcPr>
            <w:tcW w:w="1851" w:type="dxa"/>
          </w:tcPr>
          <w:p w14:paraId="5BAB9940" w14:textId="0FAF9F52" w:rsidR="00F14ABA" w:rsidRPr="00740D7A" w:rsidDel="009E7203" w:rsidRDefault="00F14ABA" w:rsidP="00F14ABA">
            <w:pPr>
              <w:rPr>
                <w:ins w:id="2156" w:author="Author"/>
                <w:del w:id="2157" w:author="Author"/>
                <w:rFonts w:ascii="Arial" w:hAnsi="Arial" w:cs="Arial"/>
                <w:sz w:val="20"/>
                <w:szCs w:val="20"/>
              </w:rPr>
            </w:pPr>
            <w:ins w:id="2158" w:author="Author">
              <w:del w:id="2159" w:author="Author"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9E7203"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P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Assessment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Maximum Time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</w:del>
            </w:ins>
          </w:p>
        </w:tc>
        <w:tc>
          <w:tcPr>
            <w:tcW w:w="3564" w:type="dxa"/>
          </w:tcPr>
          <w:p w14:paraId="612321BC" w14:textId="4447298E" w:rsidR="00F14ABA" w:rsidRPr="00740D7A" w:rsidDel="009E7203" w:rsidRDefault="00F14ABA" w:rsidP="00F14ABA">
            <w:pPr>
              <w:rPr>
                <w:ins w:id="2160" w:author="Author"/>
                <w:del w:id="2161" w:author="Author"/>
                <w:rFonts w:ascii="Arial" w:hAnsi="Arial" w:cs="Arial"/>
                <w:sz w:val="20"/>
                <w:szCs w:val="20"/>
              </w:rPr>
            </w:pPr>
            <w:ins w:id="2162" w:author="Author">
              <w:del w:id="216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requests for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 Access Resource  feasibility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assessment  answered</w:delText>
                </w:r>
              </w:del>
            </w:ins>
          </w:p>
        </w:tc>
        <w:tc>
          <w:tcPr>
            <w:tcW w:w="1853" w:type="dxa"/>
          </w:tcPr>
          <w:p w14:paraId="1BD2224F" w14:textId="429EC001" w:rsidR="00F14ABA" w:rsidRPr="00740D7A" w:rsidDel="009E7203" w:rsidRDefault="00F14ABA" w:rsidP="00F14ABA">
            <w:pPr>
              <w:rPr>
                <w:ins w:id="2164" w:author="Author"/>
                <w:del w:id="2165" w:author="Author"/>
                <w:rFonts w:ascii="Arial" w:hAnsi="Arial" w:cs="Arial"/>
                <w:sz w:val="20"/>
                <w:szCs w:val="20"/>
              </w:rPr>
            </w:pPr>
            <w:ins w:id="2166" w:author="Author">
              <w:del w:id="216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</w:tcPr>
          <w:p w14:paraId="677AF196" w14:textId="1EA862C6" w:rsidR="00F14ABA" w:rsidRPr="00740D7A" w:rsidDel="009E7203" w:rsidRDefault="00F14ABA" w:rsidP="00F14ABA">
            <w:pPr>
              <w:rPr>
                <w:ins w:id="2168" w:author="Author"/>
                <w:del w:id="2169" w:author="Author"/>
                <w:rFonts w:ascii="Arial" w:hAnsi="Arial" w:cs="Arial"/>
                <w:sz w:val="20"/>
                <w:szCs w:val="20"/>
              </w:rPr>
            </w:pPr>
            <w:ins w:id="2170" w:author="Author">
              <w:del w:id="2171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7292ECDE" w14:textId="3CE1FEF3" w:rsidR="00F14ABA" w:rsidRPr="00740D7A" w:rsidDel="009E7203" w:rsidRDefault="00F14ABA" w:rsidP="00F14ABA">
            <w:pPr>
              <w:rPr>
                <w:ins w:id="2172" w:author="Author"/>
                <w:del w:id="21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340D466" w14:textId="106FA7CF" w:rsidTr="00C833C6">
        <w:trPr>
          <w:ins w:id="2174" w:author="Author"/>
          <w:del w:id="2175" w:author="Author"/>
        </w:trPr>
        <w:tc>
          <w:tcPr>
            <w:tcW w:w="1851" w:type="dxa"/>
          </w:tcPr>
          <w:p w14:paraId="5949ECC6" w14:textId="763789A2" w:rsidR="00F14ABA" w:rsidRPr="00740D7A" w:rsidDel="009E7203" w:rsidRDefault="00F14ABA" w:rsidP="00F14ABA">
            <w:pPr>
              <w:rPr>
                <w:ins w:id="2176" w:author="Author"/>
                <w:del w:id="2177" w:author="Author"/>
                <w:rFonts w:ascii="Arial" w:hAnsi="Arial" w:cs="Arial"/>
                <w:sz w:val="20"/>
                <w:szCs w:val="20"/>
              </w:rPr>
            </w:pPr>
            <w:ins w:id="2178" w:author="Author">
              <w:del w:id="217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</w:p>
          <w:p w14:paraId="040D497E" w14:textId="1C20227C" w:rsidR="00F14ABA" w:rsidRPr="00740D7A" w:rsidDel="009E7203" w:rsidRDefault="00F14ABA" w:rsidP="00F14ABA">
            <w:pPr>
              <w:rPr>
                <w:ins w:id="2180" w:author="Author"/>
                <w:del w:id="2181" w:author="Author"/>
                <w:rFonts w:ascii="Arial" w:hAnsi="Arial" w:cs="Arial"/>
                <w:sz w:val="20"/>
                <w:szCs w:val="20"/>
              </w:rPr>
            </w:pPr>
            <w:commentRangeStart w:id="2182"/>
            <w:ins w:id="2183" w:author="Author">
              <w:del w:id="218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2182"/>
            <w:del w:id="2185" w:author="Author">
              <w:r w:rsidR="00080BF9" w:rsidDel="009E7203">
                <w:rPr>
                  <w:rStyle w:val="CommentReference"/>
                </w:rPr>
                <w:commentReference w:id="2182"/>
              </w:r>
            </w:del>
          </w:p>
        </w:tc>
        <w:tc>
          <w:tcPr>
            <w:tcW w:w="1851" w:type="dxa"/>
          </w:tcPr>
          <w:p w14:paraId="0CC906EC" w14:textId="4B28CACF" w:rsidR="00F14ABA" w:rsidRPr="00740D7A" w:rsidDel="009E7203" w:rsidRDefault="00F14ABA" w:rsidP="00F14ABA">
            <w:pPr>
              <w:rPr>
                <w:ins w:id="2186" w:author="Author"/>
                <w:del w:id="2187" w:author="Author"/>
                <w:rFonts w:ascii="Arial" w:hAnsi="Arial" w:cs="Arial"/>
                <w:sz w:val="20"/>
                <w:szCs w:val="20"/>
              </w:rPr>
            </w:pPr>
            <w:ins w:id="2188" w:author="Author">
              <w:del w:id="218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564" w:type="dxa"/>
          </w:tcPr>
          <w:p w14:paraId="171B3C4A" w14:textId="5DD1C611" w:rsidR="00F14ABA" w:rsidRPr="00740D7A" w:rsidDel="009E7203" w:rsidRDefault="00F14ABA" w:rsidP="00F14ABA">
            <w:pPr>
              <w:rPr>
                <w:ins w:id="2190" w:author="Author"/>
                <w:del w:id="2191" w:author="Author"/>
                <w:rFonts w:ascii="Arial" w:hAnsi="Arial" w:cs="Arial"/>
                <w:sz w:val="20"/>
                <w:szCs w:val="20"/>
              </w:rPr>
            </w:pPr>
            <w:ins w:id="2192" w:author="Author">
              <w:del w:id="2193" w:author="Author">
                <w:r w:rsidRPr="00A2709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Submission of forecasts at beginning of each quarter for next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5 </w:delText>
                </w:r>
                <w:r w:rsidRPr="00A2709A" w:rsidDel="009E7203">
                  <w:rPr>
                    <w:rFonts w:ascii="Arial" w:hAnsi="Arial" w:cs="Arial"/>
                    <w:sz w:val="20"/>
                    <w:szCs w:val="20"/>
                  </w:rPr>
                  <w:delText>quarters</w:delText>
                </w:r>
              </w:del>
            </w:ins>
          </w:p>
        </w:tc>
        <w:tc>
          <w:tcPr>
            <w:tcW w:w="1853" w:type="dxa"/>
          </w:tcPr>
          <w:p w14:paraId="0AE4B156" w14:textId="7CBA22F7" w:rsidR="00F14ABA" w:rsidRPr="00740D7A" w:rsidDel="009E7203" w:rsidRDefault="00F14ABA" w:rsidP="00F14ABA">
            <w:pPr>
              <w:rPr>
                <w:ins w:id="2194" w:author="Author"/>
                <w:del w:id="2195" w:author="Author"/>
                <w:rFonts w:ascii="Arial" w:hAnsi="Arial" w:cs="Arial"/>
                <w:sz w:val="20"/>
                <w:szCs w:val="20"/>
              </w:rPr>
            </w:pPr>
            <w:ins w:id="2196" w:author="Author">
              <w:del w:id="219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5 quarters </w:delText>
                </w:r>
              </w:del>
            </w:ins>
          </w:p>
        </w:tc>
        <w:tc>
          <w:tcPr>
            <w:tcW w:w="1579" w:type="dxa"/>
          </w:tcPr>
          <w:p w14:paraId="0273EA8A" w14:textId="1F6B72D1" w:rsidR="00F14ABA" w:rsidRPr="00740D7A" w:rsidDel="009E7203" w:rsidRDefault="00F14ABA" w:rsidP="00F14ABA">
            <w:pPr>
              <w:rPr>
                <w:ins w:id="2198" w:author="Author"/>
                <w:del w:id="2199" w:author="Author"/>
                <w:rFonts w:ascii="Arial" w:hAnsi="Arial" w:cs="Arial"/>
                <w:sz w:val="20"/>
                <w:szCs w:val="20"/>
              </w:rPr>
            </w:pPr>
            <w:ins w:id="2200" w:author="Author">
              <w:del w:id="220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33F96FBF" w14:textId="78207684" w:rsidR="00F14ABA" w:rsidRPr="00740D7A" w:rsidDel="009E7203" w:rsidRDefault="00F14ABA" w:rsidP="00F14ABA">
            <w:pPr>
              <w:rPr>
                <w:ins w:id="2202" w:author="Author"/>
                <w:del w:id="220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6B82A7C" w14:textId="7A689530" w:rsidTr="00C833C6">
        <w:trPr>
          <w:ins w:id="2204" w:author="Author"/>
          <w:del w:id="2205" w:author="Author"/>
        </w:trPr>
        <w:tc>
          <w:tcPr>
            <w:tcW w:w="1851" w:type="dxa"/>
          </w:tcPr>
          <w:p w14:paraId="692107A5" w14:textId="26855B6F" w:rsidR="00F14ABA" w:rsidRPr="00740D7A" w:rsidDel="009E7203" w:rsidRDefault="00F14ABA" w:rsidP="00F14ABA">
            <w:pPr>
              <w:rPr>
                <w:ins w:id="2206" w:author="Author"/>
                <w:del w:id="22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32F46CC" w14:textId="6BF808BB" w:rsidR="00F14ABA" w:rsidRPr="00740D7A" w:rsidDel="009E7203" w:rsidRDefault="00F14ABA" w:rsidP="00F14ABA">
            <w:pPr>
              <w:rPr>
                <w:ins w:id="2208" w:author="Author"/>
                <w:del w:id="2209" w:author="Author"/>
                <w:rFonts w:ascii="Arial" w:hAnsi="Arial" w:cs="Arial"/>
                <w:sz w:val="20"/>
                <w:szCs w:val="20"/>
              </w:rPr>
            </w:pPr>
            <w:ins w:id="2210" w:author="Author">
              <w:del w:id="221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564" w:type="dxa"/>
          </w:tcPr>
          <w:p w14:paraId="37BBC246" w14:textId="0CB74833" w:rsidR="00F14ABA" w:rsidRPr="00740D7A" w:rsidDel="009E7203" w:rsidRDefault="00F14ABA" w:rsidP="00F14ABA">
            <w:pPr>
              <w:rPr>
                <w:ins w:id="2212" w:author="Author"/>
                <w:del w:id="2213" w:author="Author"/>
                <w:rFonts w:ascii="Arial" w:hAnsi="Arial" w:cs="Arial"/>
                <w:sz w:val="20"/>
                <w:szCs w:val="20"/>
              </w:rPr>
            </w:pPr>
            <w:ins w:id="2214" w:author="Author">
              <w:del w:id="221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0826A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forecast which was converted to actual orders</w:delText>
                </w:r>
              </w:del>
            </w:ins>
          </w:p>
        </w:tc>
        <w:tc>
          <w:tcPr>
            <w:tcW w:w="1853" w:type="dxa"/>
          </w:tcPr>
          <w:p w14:paraId="3918B9D1" w14:textId="7E001075" w:rsidR="00F14ABA" w:rsidRPr="00740D7A" w:rsidDel="009E7203" w:rsidRDefault="00F14ABA" w:rsidP="00F14ABA">
            <w:pPr>
              <w:rPr>
                <w:ins w:id="2216" w:author="Author"/>
                <w:del w:id="2217" w:author="Author"/>
                <w:rFonts w:ascii="Arial" w:hAnsi="Arial" w:cs="Arial"/>
                <w:sz w:val="20"/>
                <w:szCs w:val="20"/>
              </w:rPr>
            </w:pPr>
            <w:ins w:id="2218" w:author="Author">
              <w:del w:id="221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As per forecast plan</w:delText>
                </w:r>
              </w:del>
            </w:ins>
          </w:p>
        </w:tc>
        <w:tc>
          <w:tcPr>
            <w:tcW w:w="1579" w:type="dxa"/>
          </w:tcPr>
          <w:p w14:paraId="049D5E39" w14:textId="67F861BD" w:rsidR="00F14ABA" w:rsidRPr="00740D7A" w:rsidDel="009E7203" w:rsidRDefault="00F14ABA" w:rsidP="00F14ABA">
            <w:pPr>
              <w:rPr>
                <w:ins w:id="2220" w:author="Author"/>
                <w:del w:id="2221" w:author="Author"/>
                <w:rFonts w:ascii="Arial" w:hAnsi="Arial" w:cs="Arial"/>
                <w:sz w:val="20"/>
                <w:szCs w:val="20"/>
              </w:rPr>
            </w:pPr>
            <w:ins w:id="2222" w:author="Author">
              <w:del w:id="222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4345546" w14:textId="3ECA854C" w:rsidR="00F14ABA" w:rsidRPr="00740D7A" w:rsidDel="009E7203" w:rsidRDefault="00F14ABA" w:rsidP="00F14ABA">
            <w:pPr>
              <w:rPr>
                <w:ins w:id="2224" w:author="Author"/>
                <w:del w:id="22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7CA5CC36" w14:textId="559DB8ED" w:rsidTr="00C833C6">
        <w:trPr>
          <w:ins w:id="2226" w:author="Author"/>
          <w:del w:id="2227" w:author="Author"/>
        </w:trPr>
        <w:tc>
          <w:tcPr>
            <w:tcW w:w="1851" w:type="dxa"/>
          </w:tcPr>
          <w:p w14:paraId="62429888" w14:textId="6EA58653" w:rsidR="00F14ABA" w:rsidDel="009E7203" w:rsidRDefault="00F14ABA" w:rsidP="00F14ABA">
            <w:pPr>
              <w:rPr>
                <w:ins w:id="2228" w:author="Author"/>
                <w:del w:id="2229" w:author="Author"/>
                <w:rFonts w:ascii="Arial" w:hAnsi="Arial" w:cs="Arial"/>
                <w:sz w:val="20"/>
                <w:szCs w:val="20"/>
              </w:rPr>
            </w:pPr>
            <w:ins w:id="2230" w:author="Author">
              <w:del w:id="223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2FE2902B" w14:textId="71E78ECA" w:rsidR="00F14ABA" w:rsidRPr="00591C8E" w:rsidDel="009E7203" w:rsidRDefault="00F14ABA" w:rsidP="00F14ABA">
            <w:pPr>
              <w:rPr>
                <w:ins w:id="2232" w:author="Author"/>
                <w:del w:id="2233" w:author="Author"/>
                <w:rFonts w:ascii="Arial" w:hAnsi="Arial" w:cs="Arial"/>
                <w:sz w:val="20"/>
                <w:szCs w:val="20"/>
              </w:rPr>
            </w:pPr>
            <w:ins w:id="2234" w:author="Author">
              <w:del w:id="2235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Booking</w:delText>
                </w:r>
              </w:del>
            </w:ins>
          </w:p>
        </w:tc>
        <w:tc>
          <w:tcPr>
            <w:tcW w:w="3564" w:type="dxa"/>
          </w:tcPr>
          <w:p w14:paraId="21C197A4" w14:textId="5B87FC11" w:rsidR="00F14ABA" w:rsidRPr="00591C8E" w:rsidDel="009E7203" w:rsidRDefault="00F14ABA" w:rsidP="00F14ABA">
            <w:pPr>
              <w:rPr>
                <w:ins w:id="2236" w:author="Author"/>
                <w:del w:id="2237" w:author="Author"/>
                <w:rFonts w:ascii="Arial" w:hAnsi="Arial" w:cs="Arial"/>
                <w:sz w:val="20"/>
                <w:szCs w:val="20"/>
              </w:rPr>
            </w:pPr>
            <w:ins w:id="2238" w:author="Author">
              <w:del w:id="2239" w:author="Author">
                <w:r w:rsidRPr="00A20E5F" w:rsidDel="009E7203">
                  <w:rPr>
                    <w:rFonts w:ascii="Arial" w:hAnsi="Arial" w:cs="Arial"/>
                    <w:sz w:val="20"/>
                    <w:szCs w:val="20"/>
                  </w:rPr>
                  <w:delText>original appointments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A20E5F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booked by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1853" w:type="dxa"/>
          </w:tcPr>
          <w:p w14:paraId="1AE33623" w14:textId="058505F0" w:rsidR="00F14ABA" w:rsidRPr="00591C8E" w:rsidDel="009E7203" w:rsidRDefault="00F14ABA" w:rsidP="00F14ABA">
            <w:pPr>
              <w:rPr>
                <w:ins w:id="2240" w:author="Author"/>
                <w:del w:id="2241" w:author="Author"/>
                <w:rFonts w:ascii="Arial" w:hAnsi="Arial" w:cs="Arial"/>
                <w:sz w:val="20"/>
                <w:szCs w:val="20"/>
              </w:rPr>
            </w:pPr>
            <w:ins w:id="2242" w:author="Author">
              <w:del w:id="224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2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1579" w:type="dxa"/>
          </w:tcPr>
          <w:p w14:paraId="19A0A21A" w14:textId="79BC36B9" w:rsidR="00F14ABA" w:rsidDel="009E7203" w:rsidRDefault="00F14ABA" w:rsidP="00F14ABA">
            <w:pPr>
              <w:rPr>
                <w:ins w:id="2244" w:author="Author"/>
                <w:del w:id="2245" w:author="Author"/>
                <w:rFonts w:ascii="Arial" w:hAnsi="Arial" w:cs="Arial"/>
                <w:sz w:val="20"/>
                <w:szCs w:val="20"/>
              </w:rPr>
            </w:pPr>
            <w:ins w:id="2246" w:author="Author">
              <w:del w:id="224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42777A90" w14:textId="448C4E1E" w:rsidR="00F14ABA" w:rsidRPr="00740D7A" w:rsidDel="009E7203" w:rsidRDefault="00F14ABA" w:rsidP="00F14ABA">
            <w:pPr>
              <w:rPr>
                <w:ins w:id="2248" w:author="Author"/>
                <w:del w:id="22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103AB473" w14:textId="6DBE7DAC" w:rsidTr="00C833C6">
        <w:trPr>
          <w:ins w:id="2250" w:author="Author"/>
          <w:del w:id="2251" w:author="Author"/>
        </w:trPr>
        <w:tc>
          <w:tcPr>
            <w:tcW w:w="1851" w:type="dxa"/>
          </w:tcPr>
          <w:p w14:paraId="7F983504" w14:textId="1E0F8967" w:rsidR="00F14ABA" w:rsidRPr="00740D7A" w:rsidDel="009E7203" w:rsidRDefault="00F14ABA" w:rsidP="00F14ABA">
            <w:pPr>
              <w:rPr>
                <w:ins w:id="2252" w:author="Author"/>
                <w:del w:id="2253" w:author="Author"/>
                <w:rFonts w:ascii="Arial" w:hAnsi="Arial" w:cs="Arial"/>
                <w:sz w:val="20"/>
                <w:szCs w:val="20"/>
              </w:rPr>
            </w:pPr>
            <w:ins w:id="2254" w:author="Author">
              <w:del w:id="225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0D36CEF8" w14:textId="6AF06C2E" w:rsidR="00F14ABA" w:rsidRPr="00740D7A" w:rsidDel="009E7203" w:rsidRDefault="00F14ABA" w:rsidP="00F14ABA">
            <w:pPr>
              <w:rPr>
                <w:ins w:id="2256" w:author="Author"/>
                <w:del w:id="2257" w:author="Author"/>
                <w:rFonts w:ascii="Arial" w:hAnsi="Arial" w:cs="Arial"/>
                <w:sz w:val="20"/>
                <w:szCs w:val="20"/>
              </w:rPr>
            </w:pPr>
            <w:ins w:id="2258" w:author="Author">
              <w:del w:id="2259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Rescheduling </w:delText>
                </w:r>
              </w:del>
            </w:ins>
          </w:p>
        </w:tc>
        <w:tc>
          <w:tcPr>
            <w:tcW w:w="3564" w:type="dxa"/>
          </w:tcPr>
          <w:p w14:paraId="0AAEC4F5" w14:textId="3F7B28B6" w:rsidR="00F14ABA" w:rsidRPr="00740D7A" w:rsidDel="009E7203" w:rsidRDefault="00F14ABA" w:rsidP="00F14ABA">
            <w:pPr>
              <w:rPr>
                <w:ins w:id="2260" w:author="Author"/>
                <w:del w:id="2261" w:author="Author"/>
                <w:rFonts w:ascii="Arial" w:hAnsi="Arial" w:cs="Arial"/>
                <w:sz w:val="20"/>
                <w:szCs w:val="20"/>
              </w:rPr>
            </w:pPr>
            <w:ins w:id="2262" w:author="Author">
              <w:del w:id="2263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original appointments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attended</w:delText>
                </w:r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by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53" w:type="dxa"/>
          </w:tcPr>
          <w:p w14:paraId="6DC69BB4" w14:textId="092918B9" w:rsidR="00F14ABA" w:rsidRPr="00740D7A" w:rsidDel="009E7203" w:rsidRDefault="00F14ABA" w:rsidP="00F14ABA">
            <w:pPr>
              <w:rPr>
                <w:ins w:id="2264" w:author="Author"/>
                <w:del w:id="2265" w:author="Author"/>
                <w:rFonts w:ascii="Arial" w:hAnsi="Arial" w:cs="Arial"/>
                <w:sz w:val="20"/>
                <w:szCs w:val="20"/>
              </w:rPr>
            </w:pPr>
            <w:ins w:id="2266" w:author="Author">
              <w:del w:id="2267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Withing agreed appointment</w:delText>
                </w:r>
              </w:del>
            </w:ins>
          </w:p>
        </w:tc>
        <w:tc>
          <w:tcPr>
            <w:tcW w:w="1579" w:type="dxa"/>
          </w:tcPr>
          <w:p w14:paraId="77504B23" w14:textId="69E29359" w:rsidR="00F14ABA" w:rsidRPr="00740D7A" w:rsidDel="009E7203" w:rsidRDefault="00F14ABA" w:rsidP="00F14ABA">
            <w:pPr>
              <w:rPr>
                <w:ins w:id="2268" w:author="Author"/>
                <w:del w:id="2269" w:author="Author"/>
                <w:rFonts w:ascii="Arial" w:hAnsi="Arial" w:cs="Arial"/>
                <w:sz w:val="20"/>
                <w:szCs w:val="20"/>
              </w:rPr>
            </w:pPr>
            <w:ins w:id="2270" w:author="Author">
              <w:del w:id="227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5E5F7C91" w14:textId="343B9B38" w:rsidR="00F14ABA" w:rsidRPr="00740D7A" w:rsidDel="009E7203" w:rsidRDefault="00F14ABA" w:rsidP="00F14ABA">
            <w:pPr>
              <w:rPr>
                <w:ins w:id="2272" w:author="Author"/>
                <w:del w:id="22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2A91C1C8" w14:textId="7C1FFCCF" w:rsidTr="00C833C6">
        <w:trPr>
          <w:ins w:id="2274" w:author="Author"/>
          <w:del w:id="2275" w:author="Author"/>
        </w:trPr>
        <w:tc>
          <w:tcPr>
            <w:tcW w:w="1851" w:type="dxa"/>
          </w:tcPr>
          <w:p w14:paraId="3729573A" w14:textId="44CE7A7C" w:rsidR="00F14ABA" w:rsidRPr="00740D7A" w:rsidDel="009E7203" w:rsidRDefault="00F14ABA" w:rsidP="00F14ABA">
            <w:pPr>
              <w:rPr>
                <w:ins w:id="2276" w:author="Author"/>
                <w:del w:id="2277" w:author="Author"/>
                <w:rFonts w:ascii="Arial" w:hAnsi="Arial" w:cs="Arial"/>
                <w:sz w:val="20"/>
                <w:szCs w:val="20"/>
              </w:rPr>
            </w:pPr>
            <w:ins w:id="2278" w:author="Author">
              <w:del w:id="227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48040F6E" w14:textId="1B4BBF94" w:rsidR="00F14ABA" w:rsidRPr="00740D7A" w:rsidDel="009E7203" w:rsidRDefault="00F14ABA" w:rsidP="00F14ABA">
            <w:pPr>
              <w:rPr>
                <w:ins w:id="2280" w:author="Author"/>
                <w:del w:id="2281" w:author="Author"/>
                <w:rFonts w:ascii="Arial" w:hAnsi="Arial" w:cs="Arial"/>
                <w:sz w:val="20"/>
                <w:szCs w:val="20"/>
              </w:rPr>
            </w:pPr>
            <w:ins w:id="2282" w:author="Author">
              <w:del w:id="2283" w:author="Author">
                <w:r w:rsidRPr="00956E9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Attended </w:delText>
                </w:r>
              </w:del>
            </w:ins>
          </w:p>
        </w:tc>
        <w:tc>
          <w:tcPr>
            <w:tcW w:w="3564" w:type="dxa"/>
          </w:tcPr>
          <w:p w14:paraId="5ED0D41D" w14:textId="0469793C" w:rsidR="00F14ABA" w:rsidRPr="00740D7A" w:rsidDel="009E7203" w:rsidRDefault="00F14ABA" w:rsidP="00F14ABA">
            <w:pPr>
              <w:rPr>
                <w:ins w:id="2284" w:author="Author"/>
                <w:del w:id="2285" w:author="Author"/>
                <w:rFonts w:ascii="Arial" w:hAnsi="Arial" w:cs="Arial"/>
                <w:sz w:val="20"/>
                <w:szCs w:val="20"/>
              </w:rPr>
            </w:pPr>
            <w:ins w:id="2286" w:author="Author">
              <w:del w:id="2287" w:author="Author">
                <w:r w:rsidRPr="00956E93" w:rsidDel="009E7203">
                  <w:rPr>
                    <w:rFonts w:ascii="Arial" w:hAnsi="Arial" w:cs="Arial"/>
                    <w:sz w:val="20"/>
                    <w:szCs w:val="20"/>
                  </w:rPr>
                  <w:delText>appointments  attended / on designated date and time</w:delText>
                </w:r>
              </w:del>
            </w:ins>
          </w:p>
        </w:tc>
        <w:tc>
          <w:tcPr>
            <w:tcW w:w="1853" w:type="dxa"/>
          </w:tcPr>
          <w:p w14:paraId="0C663E9F" w14:textId="484F26FD" w:rsidR="00F14ABA" w:rsidRPr="00740D7A" w:rsidDel="009E7203" w:rsidRDefault="00F14ABA" w:rsidP="00F14ABA">
            <w:pPr>
              <w:rPr>
                <w:ins w:id="2288" w:author="Author"/>
                <w:del w:id="2289" w:author="Author"/>
                <w:rFonts w:ascii="Arial" w:hAnsi="Arial" w:cs="Arial"/>
                <w:sz w:val="20"/>
                <w:szCs w:val="20"/>
              </w:rPr>
            </w:pPr>
            <w:ins w:id="2290" w:author="Author">
              <w:del w:id="2291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Withing agreed appointment</w:delText>
                </w:r>
              </w:del>
            </w:ins>
          </w:p>
        </w:tc>
        <w:tc>
          <w:tcPr>
            <w:tcW w:w="1579" w:type="dxa"/>
          </w:tcPr>
          <w:p w14:paraId="497D0452" w14:textId="128EBDA5" w:rsidR="00F14ABA" w:rsidRPr="00740D7A" w:rsidDel="009E7203" w:rsidRDefault="00F14ABA" w:rsidP="00F14ABA">
            <w:pPr>
              <w:rPr>
                <w:ins w:id="2292" w:author="Author"/>
                <w:del w:id="2293" w:author="Author"/>
                <w:rFonts w:ascii="Arial" w:hAnsi="Arial" w:cs="Arial"/>
                <w:sz w:val="20"/>
                <w:szCs w:val="20"/>
              </w:rPr>
            </w:pPr>
            <w:ins w:id="2294" w:author="Author">
              <w:del w:id="229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5C1B9E38" w14:textId="090E13F3" w:rsidR="00F14ABA" w:rsidRPr="00740D7A" w:rsidDel="009E7203" w:rsidRDefault="00F14ABA" w:rsidP="00F14ABA">
            <w:pPr>
              <w:rPr>
                <w:ins w:id="2296" w:author="Author"/>
                <w:del w:id="229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393CF6E3" w14:textId="25AB5DC3" w:rsidTr="00C833C6">
        <w:trPr>
          <w:ins w:id="2298" w:author="Author"/>
          <w:del w:id="2299" w:author="Author"/>
        </w:trPr>
        <w:tc>
          <w:tcPr>
            <w:tcW w:w="1851" w:type="dxa"/>
          </w:tcPr>
          <w:p w14:paraId="34C3DDAA" w14:textId="72327F7E" w:rsidR="00F14ABA" w:rsidRPr="00740D7A" w:rsidDel="009E7203" w:rsidRDefault="00F14ABA" w:rsidP="00F14ABA">
            <w:pPr>
              <w:rPr>
                <w:ins w:id="2300" w:author="Author"/>
                <w:del w:id="23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91B8B96" w14:textId="1651ED00" w:rsidR="00F14ABA" w:rsidRPr="00740D7A" w:rsidDel="009E7203" w:rsidRDefault="00F14ABA" w:rsidP="00F14ABA">
            <w:pPr>
              <w:rPr>
                <w:ins w:id="2302" w:author="Author"/>
                <w:del w:id="23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0C6E89D" w14:textId="5FFDE5F3" w:rsidR="00F14ABA" w:rsidRPr="00740D7A" w:rsidDel="009E7203" w:rsidRDefault="00F14ABA" w:rsidP="00F14ABA">
            <w:pPr>
              <w:rPr>
                <w:ins w:id="2304" w:author="Author"/>
                <w:del w:id="23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D690D3" w14:textId="2A6B8A06" w:rsidR="00F14ABA" w:rsidRPr="00740D7A" w:rsidDel="009E7203" w:rsidRDefault="00F14ABA" w:rsidP="00F14ABA">
            <w:pPr>
              <w:rPr>
                <w:ins w:id="2306" w:author="Author"/>
                <w:del w:id="23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77EB48F" w14:textId="7A9ACD7C" w:rsidR="00F14ABA" w:rsidRPr="00740D7A" w:rsidDel="009E7203" w:rsidRDefault="00F14ABA" w:rsidP="00F14ABA">
            <w:pPr>
              <w:rPr>
                <w:ins w:id="2308" w:author="Author"/>
                <w:del w:id="23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2E1BDD8" w14:textId="1FCA0EED" w:rsidR="00F14ABA" w:rsidRPr="00740D7A" w:rsidDel="009E7203" w:rsidRDefault="00F14ABA" w:rsidP="00F14ABA">
            <w:pPr>
              <w:rPr>
                <w:ins w:id="2310" w:author="Author"/>
                <w:del w:id="231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1F85BB50" w14:textId="5B36F3A4" w:rsidTr="00C833C6">
        <w:trPr>
          <w:ins w:id="2312" w:author="Author"/>
          <w:del w:id="2313" w:author="Author"/>
        </w:trPr>
        <w:tc>
          <w:tcPr>
            <w:tcW w:w="1851" w:type="dxa"/>
          </w:tcPr>
          <w:p w14:paraId="72D8401F" w14:textId="2CB054AD" w:rsidR="00F14ABA" w:rsidRPr="00740D7A" w:rsidDel="009E7203" w:rsidRDefault="00F14ABA" w:rsidP="00F14ABA">
            <w:pPr>
              <w:rPr>
                <w:ins w:id="2314" w:author="Author"/>
                <w:del w:id="2315" w:author="Author"/>
                <w:rFonts w:ascii="Arial" w:hAnsi="Arial" w:cs="Arial"/>
                <w:sz w:val="20"/>
                <w:szCs w:val="20"/>
              </w:rPr>
            </w:pPr>
            <w:ins w:id="2316" w:author="Author">
              <w:del w:id="231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Fault Acknowledgement Time</w:delText>
                </w:r>
              </w:del>
            </w:ins>
          </w:p>
        </w:tc>
        <w:tc>
          <w:tcPr>
            <w:tcW w:w="1851" w:type="dxa"/>
          </w:tcPr>
          <w:p w14:paraId="6D20E769" w14:textId="2D1D2DE3" w:rsidR="00F14ABA" w:rsidRPr="00740D7A" w:rsidDel="009E7203" w:rsidRDefault="00F14ABA" w:rsidP="00F14ABA">
            <w:pPr>
              <w:rPr>
                <w:ins w:id="2318" w:author="Author"/>
                <w:del w:id="2319" w:author="Author"/>
                <w:rFonts w:ascii="Arial" w:hAnsi="Arial" w:cs="Arial"/>
                <w:sz w:val="20"/>
                <w:szCs w:val="20"/>
              </w:rPr>
            </w:pPr>
            <w:ins w:id="2320" w:author="Author">
              <w:del w:id="232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Fault Acknowledgement Time</w:delText>
                </w:r>
              </w:del>
            </w:ins>
          </w:p>
        </w:tc>
        <w:tc>
          <w:tcPr>
            <w:tcW w:w="3564" w:type="dxa"/>
          </w:tcPr>
          <w:p w14:paraId="225A949E" w14:textId="53762CF7" w:rsidR="00F14ABA" w:rsidRPr="00740D7A" w:rsidDel="009E7203" w:rsidRDefault="00F14ABA" w:rsidP="00F14ABA">
            <w:pPr>
              <w:rPr>
                <w:ins w:id="2322" w:author="Author"/>
                <w:del w:id="23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804336A" w14:textId="7BB77A34" w:rsidR="00F14ABA" w:rsidRPr="00740D7A" w:rsidDel="009E7203" w:rsidRDefault="00F14ABA" w:rsidP="00F14ABA">
            <w:pPr>
              <w:rPr>
                <w:ins w:id="2324" w:author="Author"/>
                <w:del w:id="2325" w:author="Author"/>
                <w:rFonts w:ascii="Arial" w:hAnsi="Arial" w:cs="Arial"/>
                <w:sz w:val="20"/>
                <w:szCs w:val="20"/>
              </w:rPr>
            </w:pPr>
            <w:ins w:id="2326" w:author="Author">
              <w:del w:id="232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4351DF6" w14:textId="22269E67" w:rsidR="00F14ABA" w:rsidRPr="00740D7A" w:rsidDel="009E7203" w:rsidRDefault="00F14ABA" w:rsidP="00F14ABA">
            <w:pPr>
              <w:rPr>
                <w:ins w:id="2328" w:author="Author"/>
                <w:del w:id="2329" w:author="Author"/>
                <w:rFonts w:ascii="Arial" w:hAnsi="Arial" w:cs="Arial"/>
                <w:sz w:val="20"/>
                <w:szCs w:val="20"/>
              </w:rPr>
            </w:pPr>
            <w:ins w:id="2330" w:author="Author">
              <w:del w:id="2331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24CB1F8A" w14:textId="3E97A8E3" w:rsidR="00F14ABA" w:rsidRPr="00740D7A" w:rsidDel="009E7203" w:rsidRDefault="00F14ABA" w:rsidP="00F14ABA">
            <w:pPr>
              <w:rPr>
                <w:ins w:id="2332" w:author="Author"/>
                <w:del w:id="23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F435DC6" w14:textId="3F4437BC" w:rsidTr="00C833C6">
        <w:trPr>
          <w:ins w:id="2334" w:author="Author"/>
          <w:del w:id="2335" w:author="Author"/>
        </w:trPr>
        <w:tc>
          <w:tcPr>
            <w:tcW w:w="1851" w:type="dxa"/>
          </w:tcPr>
          <w:p w14:paraId="686FBF28" w14:textId="031E96A8" w:rsidR="00F14ABA" w:rsidRPr="00740D7A" w:rsidDel="009E7203" w:rsidRDefault="00F14ABA" w:rsidP="00F14ABA">
            <w:pPr>
              <w:rPr>
                <w:ins w:id="2336" w:author="Author"/>
                <w:del w:id="2337" w:author="Author"/>
                <w:rFonts w:ascii="Arial" w:hAnsi="Arial" w:cs="Arial"/>
                <w:sz w:val="20"/>
                <w:szCs w:val="20"/>
              </w:rPr>
            </w:pPr>
            <w:ins w:id="2338" w:author="Author">
              <w:del w:id="233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Response Time</w:delText>
                </w:r>
              </w:del>
            </w:ins>
          </w:p>
        </w:tc>
        <w:tc>
          <w:tcPr>
            <w:tcW w:w="1851" w:type="dxa"/>
          </w:tcPr>
          <w:p w14:paraId="22054C3B" w14:textId="4E6F0F90" w:rsidR="00F14ABA" w:rsidRPr="00740D7A" w:rsidDel="009E7203" w:rsidRDefault="00F14ABA" w:rsidP="00F14ABA">
            <w:pPr>
              <w:rPr>
                <w:ins w:id="2340" w:author="Author"/>
                <w:del w:id="2341" w:author="Author"/>
                <w:rFonts w:ascii="Arial" w:hAnsi="Arial" w:cs="Arial"/>
                <w:sz w:val="20"/>
                <w:szCs w:val="20"/>
              </w:rPr>
            </w:pPr>
            <w:ins w:id="2342" w:author="Author">
              <w:del w:id="234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Response Time </w:delText>
                </w:r>
              </w:del>
            </w:ins>
          </w:p>
        </w:tc>
        <w:tc>
          <w:tcPr>
            <w:tcW w:w="3564" w:type="dxa"/>
          </w:tcPr>
          <w:p w14:paraId="404A4016" w14:textId="5ADA5C8D" w:rsidR="00F14ABA" w:rsidRPr="00740D7A" w:rsidDel="009E7203" w:rsidRDefault="00F14ABA" w:rsidP="00F14ABA">
            <w:pPr>
              <w:rPr>
                <w:ins w:id="2344" w:author="Author"/>
                <w:del w:id="2345" w:author="Author"/>
                <w:rFonts w:ascii="Arial" w:hAnsi="Arial" w:cs="Arial"/>
                <w:sz w:val="20"/>
                <w:szCs w:val="20"/>
              </w:rPr>
            </w:pPr>
            <w:ins w:id="2346" w:author="Author">
              <w:del w:id="234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7B895EDC" w14:textId="7769EA32" w:rsidR="00F14ABA" w:rsidRPr="00740D7A" w:rsidDel="009E7203" w:rsidRDefault="00C547DC" w:rsidP="00F14ABA">
            <w:pPr>
              <w:rPr>
                <w:ins w:id="2348" w:author="Author"/>
                <w:del w:id="2349" w:author="Author"/>
                <w:rFonts w:ascii="Arial" w:hAnsi="Arial" w:cs="Arial"/>
                <w:sz w:val="20"/>
                <w:szCs w:val="20"/>
              </w:rPr>
            </w:pPr>
            <w:ins w:id="2350" w:author="Author">
              <w:del w:id="235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R="00F14ABA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Working Hours</w:delText>
                </w:r>
              </w:del>
            </w:ins>
          </w:p>
        </w:tc>
        <w:tc>
          <w:tcPr>
            <w:tcW w:w="1579" w:type="dxa"/>
          </w:tcPr>
          <w:p w14:paraId="60091A14" w14:textId="063127A4" w:rsidR="00F14ABA" w:rsidRPr="00740D7A" w:rsidDel="009E7203" w:rsidRDefault="00F14ABA" w:rsidP="00F14ABA">
            <w:pPr>
              <w:rPr>
                <w:ins w:id="2352" w:author="Author"/>
                <w:del w:id="2353" w:author="Author"/>
                <w:rFonts w:ascii="Arial" w:hAnsi="Arial" w:cs="Arial"/>
                <w:sz w:val="20"/>
                <w:szCs w:val="20"/>
              </w:rPr>
            </w:pPr>
            <w:ins w:id="2354" w:author="Author">
              <w:del w:id="2355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583A4A5B" w14:textId="26CA7055" w:rsidR="00F14ABA" w:rsidRPr="00740D7A" w:rsidDel="009E7203" w:rsidRDefault="00F14ABA" w:rsidP="00F14ABA">
            <w:pPr>
              <w:rPr>
                <w:ins w:id="2356" w:author="Author"/>
                <w:del w:id="235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7D7AE4D" w14:textId="03E76B15" w:rsidTr="00C833C6">
        <w:trPr>
          <w:ins w:id="2358" w:author="Author"/>
          <w:del w:id="2359" w:author="Author"/>
        </w:trPr>
        <w:tc>
          <w:tcPr>
            <w:tcW w:w="1851" w:type="dxa"/>
          </w:tcPr>
          <w:p w14:paraId="6671512A" w14:textId="371AEC62" w:rsidR="00F14ABA" w:rsidRPr="00740D7A" w:rsidDel="009E7203" w:rsidRDefault="00F14ABA" w:rsidP="00F14ABA">
            <w:pPr>
              <w:rPr>
                <w:ins w:id="2360" w:author="Author"/>
                <w:del w:id="236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443A91A" w14:textId="1EEB3136" w:rsidR="00F14ABA" w:rsidRPr="00740D7A" w:rsidDel="009E7203" w:rsidRDefault="00F14ABA" w:rsidP="00F14ABA">
            <w:pPr>
              <w:rPr>
                <w:ins w:id="2362" w:author="Author"/>
                <w:del w:id="23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2BB130D" w14:textId="04DDD11F" w:rsidR="00F14ABA" w:rsidRPr="00740D7A" w:rsidDel="009E7203" w:rsidRDefault="00F14ABA" w:rsidP="00F14ABA">
            <w:pPr>
              <w:rPr>
                <w:ins w:id="2364" w:author="Author"/>
                <w:del w:id="2365" w:author="Author"/>
                <w:rFonts w:ascii="Arial" w:hAnsi="Arial" w:cs="Arial"/>
                <w:sz w:val="20"/>
                <w:szCs w:val="20"/>
              </w:rPr>
            </w:pPr>
            <w:ins w:id="2366" w:author="Author">
              <w:del w:id="236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6DD6B3EF" w14:textId="4C1DA9E1" w:rsidR="00F14ABA" w:rsidRPr="00740D7A" w:rsidDel="009E7203" w:rsidRDefault="00C547DC" w:rsidP="00F14ABA">
            <w:pPr>
              <w:rPr>
                <w:ins w:id="2368" w:author="Author"/>
                <w:del w:id="2369" w:author="Author"/>
                <w:rFonts w:ascii="Arial" w:hAnsi="Arial" w:cs="Arial"/>
                <w:sz w:val="20"/>
                <w:szCs w:val="20"/>
              </w:rPr>
            </w:pPr>
            <w:ins w:id="2370" w:author="Author">
              <w:del w:id="237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1</w:delText>
                </w:r>
                <w:r w:rsidR="00F14ABA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2 hours</w:delText>
                </w:r>
              </w:del>
            </w:ins>
          </w:p>
        </w:tc>
        <w:tc>
          <w:tcPr>
            <w:tcW w:w="1579" w:type="dxa"/>
          </w:tcPr>
          <w:p w14:paraId="60C1CC56" w14:textId="290AF694" w:rsidR="00F14ABA" w:rsidRPr="00740D7A" w:rsidDel="009E7203" w:rsidRDefault="00F14ABA" w:rsidP="00F14ABA">
            <w:pPr>
              <w:rPr>
                <w:ins w:id="2372" w:author="Author"/>
                <w:del w:id="23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5C8EA78" w14:textId="24A25D71" w:rsidR="00F14ABA" w:rsidRPr="00740D7A" w:rsidDel="009E7203" w:rsidRDefault="00F14ABA" w:rsidP="00F14ABA">
            <w:pPr>
              <w:rPr>
                <w:ins w:id="2374" w:author="Author"/>
                <w:del w:id="237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8F869F2" w14:textId="53366C3D" w:rsidTr="00C833C6">
        <w:trPr>
          <w:ins w:id="2376" w:author="Author"/>
          <w:del w:id="2377" w:author="Author"/>
        </w:trPr>
        <w:tc>
          <w:tcPr>
            <w:tcW w:w="1851" w:type="dxa"/>
          </w:tcPr>
          <w:p w14:paraId="784675FE" w14:textId="07FD2988" w:rsidR="00F14ABA" w:rsidRPr="00740D7A" w:rsidDel="009E7203" w:rsidRDefault="00F14ABA" w:rsidP="00F14ABA">
            <w:pPr>
              <w:rPr>
                <w:ins w:id="2378" w:author="Author"/>
                <w:del w:id="2379" w:author="Author"/>
                <w:rFonts w:ascii="Arial" w:hAnsi="Arial" w:cs="Arial"/>
                <w:sz w:val="20"/>
                <w:szCs w:val="20"/>
              </w:rPr>
            </w:pPr>
            <w:ins w:id="2380" w:author="Author">
              <w:del w:id="2381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Restoration Time</w:delText>
                </w:r>
              </w:del>
            </w:ins>
          </w:p>
        </w:tc>
        <w:tc>
          <w:tcPr>
            <w:tcW w:w="1851" w:type="dxa"/>
          </w:tcPr>
          <w:p w14:paraId="4229900D" w14:textId="17EE138D" w:rsidR="00F14ABA" w:rsidRPr="00740D7A" w:rsidDel="009E7203" w:rsidRDefault="00F14ABA" w:rsidP="00F14ABA">
            <w:pPr>
              <w:rPr>
                <w:ins w:id="2382" w:author="Author"/>
                <w:del w:id="2383" w:author="Author"/>
                <w:rFonts w:ascii="Arial" w:hAnsi="Arial" w:cs="Arial"/>
                <w:sz w:val="20"/>
                <w:szCs w:val="20"/>
              </w:rPr>
            </w:pPr>
            <w:ins w:id="2384" w:author="Author">
              <w:del w:id="238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Restoration Time</w:delText>
                </w:r>
              </w:del>
            </w:ins>
          </w:p>
        </w:tc>
        <w:tc>
          <w:tcPr>
            <w:tcW w:w="3564" w:type="dxa"/>
          </w:tcPr>
          <w:p w14:paraId="4F882973" w14:textId="2370B781" w:rsidR="00F14ABA" w:rsidRPr="00740D7A" w:rsidDel="009E7203" w:rsidRDefault="00F14ABA" w:rsidP="00F14ABA">
            <w:pPr>
              <w:rPr>
                <w:ins w:id="2386" w:author="Author"/>
                <w:del w:id="23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C1C2D4A" w14:textId="0F93742D" w:rsidR="00F14ABA" w:rsidRPr="00740D7A" w:rsidDel="009E7203" w:rsidRDefault="00F14ABA" w:rsidP="00044278">
            <w:pPr>
              <w:rPr>
                <w:ins w:id="2388" w:author="Author"/>
                <w:del w:id="2389" w:author="Author"/>
                <w:rFonts w:ascii="Arial" w:hAnsi="Arial" w:cs="Arial"/>
                <w:sz w:val="20"/>
                <w:szCs w:val="20"/>
              </w:rPr>
            </w:pPr>
            <w:ins w:id="2390" w:author="Author">
              <w:del w:id="2391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4</w:delText>
                </w:r>
                <w:r w:rsidR="00044278" w:rsidDel="009E7203">
                  <w:rPr>
                    <w:rFonts w:ascii="Arial" w:hAnsi="Arial" w:cs="Arial"/>
                    <w:sz w:val="20"/>
                    <w:szCs w:val="20"/>
                  </w:rPr>
                  <w:delText>8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hours </w:delText>
                </w:r>
              </w:del>
            </w:ins>
          </w:p>
        </w:tc>
        <w:tc>
          <w:tcPr>
            <w:tcW w:w="1579" w:type="dxa"/>
          </w:tcPr>
          <w:p w14:paraId="200243BB" w14:textId="75CEA3F2" w:rsidR="00F14ABA" w:rsidRPr="00740D7A" w:rsidDel="009E7203" w:rsidRDefault="00F14ABA" w:rsidP="00F14ABA">
            <w:pPr>
              <w:rPr>
                <w:ins w:id="2392" w:author="Author"/>
                <w:del w:id="2393" w:author="Author"/>
                <w:rFonts w:ascii="Arial" w:hAnsi="Arial" w:cs="Arial"/>
                <w:sz w:val="20"/>
                <w:szCs w:val="20"/>
              </w:rPr>
            </w:pPr>
            <w:ins w:id="2394" w:author="Author">
              <w:del w:id="2395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7532BDE5" w14:textId="735853CF" w:rsidR="00044278" w:rsidRPr="00740D7A" w:rsidDel="009E7203" w:rsidRDefault="00044278" w:rsidP="00044278">
            <w:pPr>
              <w:rPr>
                <w:ins w:id="2396" w:author="Author"/>
                <w:del w:id="2397" w:author="Author"/>
                <w:rFonts w:ascii="Arial" w:hAnsi="Arial" w:cs="Arial"/>
                <w:sz w:val="20"/>
                <w:szCs w:val="20"/>
              </w:rPr>
            </w:pPr>
            <w:commentRangeStart w:id="2398"/>
            <w:ins w:id="2399" w:author="Author">
              <w:del w:id="240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15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commentRangeEnd w:id="2398"/>
                <w:r w:rsidDel="009E7203">
                  <w:rPr>
                    <w:rStyle w:val="CommentReference"/>
                  </w:rPr>
                  <w:commentReference w:id="2398"/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SC for failure to meet the Maximum Restoration Time and 10 SC for each hour exceeding the Maximum Restoration Time.</w:delText>
                </w:r>
              </w:del>
            </w:ins>
          </w:p>
          <w:p w14:paraId="36ABEA0F" w14:textId="1D9DC618" w:rsidR="00044278" w:rsidRPr="00740D7A" w:rsidDel="009E7203" w:rsidRDefault="00044278" w:rsidP="00044278">
            <w:pPr>
              <w:rPr>
                <w:ins w:id="2401" w:author="Author"/>
                <w:del w:id="2402" w:author="Author"/>
                <w:rFonts w:ascii="Arial" w:hAnsi="Arial" w:cs="Arial"/>
                <w:sz w:val="20"/>
                <w:szCs w:val="20"/>
              </w:rPr>
            </w:pPr>
            <w:commentRangeStart w:id="2403"/>
            <w:ins w:id="2404" w:author="Author">
              <w:del w:id="240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  <w:commentRangeEnd w:id="2403"/>
                <w:r w:rsidDel="009E7203">
                  <w:rPr>
                    <w:rStyle w:val="CommentReference"/>
                  </w:rPr>
                  <w:commentReference w:id="2403"/>
                </w:r>
              </w:del>
            </w:ins>
          </w:p>
          <w:p w14:paraId="377A46BC" w14:textId="48C546B5" w:rsidR="00F14ABA" w:rsidRPr="00740D7A" w:rsidDel="009E7203" w:rsidRDefault="00F14ABA" w:rsidP="00F14ABA">
            <w:pPr>
              <w:rPr>
                <w:ins w:id="2406" w:author="Author"/>
                <w:del w:id="24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E54A3BB" w14:textId="7FCA9BF0" w:rsidTr="00C833C6">
        <w:trPr>
          <w:ins w:id="2408" w:author="Author"/>
          <w:del w:id="2409" w:author="Author"/>
        </w:trPr>
        <w:tc>
          <w:tcPr>
            <w:tcW w:w="1851" w:type="dxa"/>
          </w:tcPr>
          <w:p w14:paraId="1D0545FA" w14:textId="45EF6E24" w:rsidR="00F14ABA" w:rsidRPr="00E85779" w:rsidDel="009E7203" w:rsidRDefault="00F14ABA" w:rsidP="00F14ABA">
            <w:pPr>
              <w:rPr>
                <w:ins w:id="2410" w:author="Author"/>
                <w:del w:id="2411" w:author="Author"/>
                <w:rFonts w:ascii="Arial" w:hAnsi="Arial" w:cs="Arial"/>
                <w:sz w:val="20"/>
                <w:szCs w:val="20"/>
              </w:rPr>
            </w:pPr>
            <w:ins w:id="2412" w:author="Author">
              <w:del w:id="241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6E5A5239" w14:textId="64E1B0EC" w:rsidR="00F14ABA" w:rsidRPr="00E85779" w:rsidDel="009E7203" w:rsidRDefault="00F14ABA" w:rsidP="00F14ABA">
            <w:pPr>
              <w:rPr>
                <w:ins w:id="2414" w:author="Author"/>
                <w:del w:id="2415" w:author="Author"/>
                <w:rFonts w:ascii="Arial" w:hAnsi="Arial" w:cs="Arial"/>
                <w:sz w:val="20"/>
                <w:szCs w:val="20"/>
              </w:rPr>
            </w:pPr>
            <w:ins w:id="2416" w:author="Author">
              <w:del w:id="2417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1A113CB6" w14:textId="7D01D27B" w:rsidR="00F14ABA" w:rsidRPr="00740D7A" w:rsidDel="009E7203" w:rsidRDefault="00F14ABA" w:rsidP="00F14ABA">
            <w:pPr>
              <w:rPr>
                <w:ins w:id="2418" w:author="Author"/>
                <w:del w:id="2419" w:author="Author"/>
                <w:rFonts w:ascii="Arial" w:hAnsi="Arial" w:cs="Arial"/>
                <w:sz w:val="20"/>
                <w:szCs w:val="20"/>
              </w:rPr>
            </w:pPr>
            <w:ins w:id="2420" w:author="Author">
              <w:del w:id="242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supplied with correct information</w:delText>
                </w:r>
              </w:del>
            </w:ins>
          </w:p>
        </w:tc>
        <w:tc>
          <w:tcPr>
            <w:tcW w:w="1853" w:type="dxa"/>
          </w:tcPr>
          <w:p w14:paraId="2252CA17" w14:textId="5CA36648" w:rsidR="00F14ABA" w:rsidRPr="00740D7A" w:rsidDel="009E7203" w:rsidRDefault="00F14ABA" w:rsidP="00F14ABA">
            <w:pPr>
              <w:rPr>
                <w:ins w:id="2422" w:author="Author"/>
                <w:del w:id="2423" w:author="Author"/>
                <w:rFonts w:ascii="Arial" w:hAnsi="Arial" w:cs="Arial"/>
                <w:sz w:val="20"/>
                <w:szCs w:val="20"/>
              </w:rPr>
            </w:pPr>
            <w:ins w:id="2424" w:author="Author">
              <w:del w:id="242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Supplying correct information 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>At the time or raising trouble tickets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access seeker responsibility</w:delText>
                </w:r>
              </w:del>
            </w:ins>
          </w:p>
        </w:tc>
        <w:tc>
          <w:tcPr>
            <w:tcW w:w="1579" w:type="dxa"/>
          </w:tcPr>
          <w:p w14:paraId="5D1FA221" w14:textId="6F40A209" w:rsidR="00F14ABA" w:rsidRPr="00740D7A" w:rsidDel="009E7203" w:rsidRDefault="00F14ABA" w:rsidP="00F14ABA">
            <w:pPr>
              <w:rPr>
                <w:ins w:id="2426" w:author="Author"/>
                <w:del w:id="2427" w:author="Author"/>
                <w:rFonts w:ascii="Arial" w:hAnsi="Arial" w:cs="Arial"/>
                <w:sz w:val="20"/>
                <w:szCs w:val="20"/>
              </w:rPr>
            </w:pPr>
            <w:ins w:id="2428" w:author="Author">
              <w:del w:id="242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19BBAA9" w14:textId="1D9532CD" w:rsidR="00F14ABA" w:rsidRPr="00740D7A" w:rsidDel="009E7203" w:rsidRDefault="00F14ABA" w:rsidP="00F14ABA">
            <w:pPr>
              <w:rPr>
                <w:ins w:id="2430" w:author="Author"/>
                <w:del w:id="24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74D4BD74" w14:textId="4D487679" w:rsidTr="00C833C6">
        <w:trPr>
          <w:ins w:id="2432" w:author="Author"/>
          <w:del w:id="2433" w:author="Author"/>
        </w:trPr>
        <w:tc>
          <w:tcPr>
            <w:tcW w:w="1851" w:type="dxa"/>
          </w:tcPr>
          <w:p w14:paraId="401A41EE" w14:textId="1D6FD150" w:rsidR="00F14ABA" w:rsidRPr="00E85779" w:rsidDel="009E7203" w:rsidRDefault="00F14ABA" w:rsidP="00F14ABA">
            <w:pPr>
              <w:rPr>
                <w:ins w:id="2434" w:author="Author"/>
                <w:del w:id="2435" w:author="Author"/>
                <w:rFonts w:ascii="Arial" w:hAnsi="Arial" w:cs="Arial"/>
                <w:sz w:val="20"/>
                <w:szCs w:val="20"/>
              </w:rPr>
            </w:pPr>
            <w:ins w:id="2436" w:author="Author">
              <w:del w:id="243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4A60312F" w14:textId="36BEC3E4" w:rsidR="00F14ABA" w:rsidRPr="00E85779" w:rsidDel="009E7203" w:rsidRDefault="00F14ABA" w:rsidP="00F14ABA">
            <w:pPr>
              <w:rPr>
                <w:ins w:id="2438" w:author="Author"/>
                <w:del w:id="2439" w:author="Author"/>
                <w:rFonts w:ascii="Arial" w:hAnsi="Arial" w:cs="Arial"/>
                <w:sz w:val="20"/>
                <w:szCs w:val="20"/>
              </w:rPr>
            </w:pPr>
            <w:ins w:id="2440" w:author="Author">
              <w:del w:id="2441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674BBD3A" w14:textId="6A4C8B1F" w:rsidR="00F14ABA" w:rsidRPr="00740D7A" w:rsidDel="009E7203" w:rsidRDefault="00F14ABA" w:rsidP="00F14ABA">
            <w:pPr>
              <w:rPr>
                <w:ins w:id="2442" w:author="Author"/>
                <w:del w:id="2443" w:author="Author"/>
                <w:rFonts w:ascii="Arial" w:hAnsi="Arial" w:cs="Arial"/>
                <w:sz w:val="20"/>
                <w:szCs w:val="20"/>
              </w:rPr>
            </w:pPr>
            <w:ins w:id="2444" w:author="Author">
              <w:del w:id="244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</w:delText>
                </w:r>
                <w:r w:rsidR="00F7208D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access seeker 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>end-user issues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/access seeker service</w:delText>
                </w:r>
                <w:r w:rsidRPr="009D51B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where fault not found</w:delText>
                </w:r>
              </w:del>
            </w:ins>
          </w:p>
        </w:tc>
        <w:tc>
          <w:tcPr>
            <w:tcW w:w="1853" w:type="dxa"/>
          </w:tcPr>
          <w:p w14:paraId="5FA73C26" w14:textId="15821CAD" w:rsidR="00F14ABA" w:rsidRPr="00740D7A" w:rsidDel="009E7203" w:rsidRDefault="00F14ABA" w:rsidP="00F14ABA">
            <w:pPr>
              <w:rPr>
                <w:ins w:id="2446" w:author="Author"/>
                <w:del w:id="24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DBB7518" w14:textId="091D04AF" w:rsidR="00F14ABA" w:rsidRPr="00740D7A" w:rsidDel="009E7203" w:rsidRDefault="00F14ABA" w:rsidP="00F14ABA">
            <w:pPr>
              <w:rPr>
                <w:ins w:id="2448" w:author="Author"/>
                <w:del w:id="2449" w:author="Author"/>
                <w:rFonts w:ascii="Arial" w:hAnsi="Arial" w:cs="Arial"/>
                <w:sz w:val="20"/>
                <w:szCs w:val="20"/>
              </w:rPr>
            </w:pPr>
            <w:ins w:id="2450" w:author="Author">
              <w:del w:id="2451" w:author="Author">
                <w:r w:rsidRPr="00803996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0B87D3CB" w14:textId="394954D6" w:rsidR="00F14ABA" w:rsidRPr="00740D7A" w:rsidDel="009E7203" w:rsidRDefault="00F14ABA" w:rsidP="00F14ABA">
            <w:pPr>
              <w:rPr>
                <w:ins w:id="2452" w:author="Author"/>
                <w:del w:id="24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504C41FC" w14:textId="386A05F0" w:rsidTr="00C833C6">
        <w:trPr>
          <w:ins w:id="2454" w:author="Author"/>
          <w:del w:id="2455" w:author="Author"/>
        </w:trPr>
        <w:tc>
          <w:tcPr>
            <w:tcW w:w="1851" w:type="dxa"/>
          </w:tcPr>
          <w:p w14:paraId="2074F983" w14:textId="12FFA43E" w:rsidR="00F14ABA" w:rsidRPr="00E85779" w:rsidDel="009E7203" w:rsidRDefault="00F14ABA" w:rsidP="00F14ABA">
            <w:pPr>
              <w:rPr>
                <w:ins w:id="2456" w:author="Author"/>
                <w:del w:id="2457" w:author="Author"/>
                <w:rFonts w:ascii="Arial" w:hAnsi="Arial" w:cs="Arial"/>
                <w:sz w:val="20"/>
                <w:szCs w:val="20"/>
              </w:rPr>
            </w:pPr>
            <w:ins w:id="2458" w:author="Author">
              <w:del w:id="245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4294DF7F" w14:textId="3AA9233B" w:rsidR="00F14ABA" w:rsidRPr="00E85779" w:rsidDel="009E7203" w:rsidRDefault="00F14ABA" w:rsidP="00F14ABA">
            <w:pPr>
              <w:rPr>
                <w:ins w:id="2460" w:author="Author"/>
                <w:del w:id="2461" w:author="Author"/>
                <w:rFonts w:ascii="Arial" w:hAnsi="Arial" w:cs="Arial"/>
                <w:sz w:val="20"/>
                <w:szCs w:val="20"/>
              </w:rPr>
            </w:pPr>
            <w:ins w:id="2462" w:author="Author">
              <w:del w:id="2463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644EDADC" w14:textId="66D08B36" w:rsidR="00F14ABA" w:rsidRPr="00740D7A" w:rsidDel="009E7203" w:rsidRDefault="00F14ABA" w:rsidP="00F14ABA">
            <w:pPr>
              <w:rPr>
                <w:ins w:id="2464" w:author="Author"/>
                <w:del w:id="2465" w:author="Author"/>
                <w:rFonts w:ascii="Arial" w:hAnsi="Arial" w:cs="Arial"/>
                <w:sz w:val="20"/>
                <w:szCs w:val="20"/>
              </w:rPr>
            </w:pPr>
            <w:ins w:id="2466" w:author="Author">
              <w:del w:id="246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end-user</w:delText>
                </w:r>
                <w:r w:rsidR="00F7208D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issues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/access seeker service</w:delText>
                </w:r>
                <w:r w:rsidRPr="009D51B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where fault not found</w:delText>
                </w:r>
              </w:del>
            </w:ins>
          </w:p>
        </w:tc>
        <w:tc>
          <w:tcPr>
            <w:tcW w:w="1853" w:type="dxa"/>
          </w:tcPr>
          <w:p w14:paraId="402F0DF4" w14:textId="697982E3" w:rsidR="00F14ABA" w:rsidRPr="00740D7A" w:rsidDel="009E7203" w:rsidRDefault="00F14ABA" w:rsidP="00F14ABA">
            <w:pPr>
              <w:rPr>
                <w:ins w:id="2468" w:author="Author"/>
                <w:del w:id="24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68370FEC" w14:textId="7628FAD6" w:rsidR="00F14ABA" w:rsidRPr="00740D7A" w:rsidDel="009E7203" w:rsidRDefault="00F14ABA" w:rsidP="00F14ABA">
            <w:pPr>
              <w:rPr>
                <w:ins w:id="2470" w:author="Author"/>
                <w:del w:id="2471" w:author="Author"/>
                <w:rFonts w:ascii="Arial" w:hAnsi="Arial" w:cs="Arial"/>
                <w:sz w:val="20"/>
                <w:szCs w:val="20"/>
              </w:rPr>
            </w:pPr>
            <w:ins w:id="2472" w:author="Author">
              <w:del w:id="2473" w:author="Author">
                <w:r w:rsidRPr="00803996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36AB91D" w14:textId="1D2BE7D8" w:rsidR="00F14ABA" w:rsidRPr="00740D7A" w:rsidDel="009E7203" w:rsidRDefault="00F14ABA" w:rsidP="00F14ABA">
            <w:pPr>
              <w:rPr>
                <w:ins w:id="2474" w:author="Author"/>
                <w:del w:id="247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48D37A7" w14:textId="61061E6F" w:rsidTr="00C833C6">
        <w:trPr>
          <w:ins w:id="2476" w:author="Author"/>
          <w:del w:id="2477" w:author="Author"/>
        </w:trPr>
        <w:tc>
          <w:tcPr>
            <w:tcW w:w="1851" w:type="dxa"/>
          </w:tcPr>
          <w:p w14:paraId="188C4015" w14:textId="045A73C4" w:rsidR="00F14ABA" w:rsidRPr="00E85779" w:rsidDel="009E7203" w:rsidRDefault="00F14ABA" w:rsidP="00F14ABA">
            <w:pPr>
              <w:rPr>
                <w:ins w:id="2478" w:author="Author"/>
                <w:del w:id="2479" w:author="Author"/>
                <w:rFonts w:ascii="Arial" w:hAnsi="Arial" w:cs="Arial"/>
                <w:sz w:val="20"/>
                <w:szCs w:val="20"/>
              </w:rPr>
            </w:pPr>
            <w:ins w:id="2480" w:author="Author">
              <w:del w:id="2481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Invoice Issuance</w:delText>
                </w:r>
              </w:del>
            </w:ins>
          </w:p>
        </w:tc>
        <w:tc>
          <w:tcPr>
            <w:tcW w:w="1851" w:type="dxa"/>
          </w:tcPr>
          <w:p w14:paraId="57832FCF" w14:textId="3646228C" w:rsidR="00F14ABA" w:rsidRPr="00E85779" w:rsidDel="009E7203" w:rsidRDefault="00F14ABA" w:rsidP="00F14ABA">
            <w:pPr>
              <w:rPr>
                <w:ins w:id="2482" w:author="Author"/>
                <w:del w:id="2483" w:author="Author"/>
                <w:rFonts w:ascii="Arial" w:hAnsi="Arial" w:cs="Arial"/>
                <w:sz w:val="20"/>
                <w:szCs w:val="20"/>
              </w:rPr>
            </w:pPr>
            <w:ins w:id="2484" w:author="Author">
              <w:del w:id="2485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5ECDEB4B" w14:textId="3F256E6A" w:rsidR="00F14ABA" w:rsidRPr="00740D7A" w:rsidDel="009E7203" w:rsidRDefault="00F14ABA" w:rsidP="00F14ABA">
            <w:pPr>
              <w:rPr>
                <w:ins w:id="2486" w:author="Author"/>
                <w:del w:id="2487" w:author="Author"/>
                <w:rFonts w:ascii="Arial" w:hAnsi="Arial" w:cs="Arial"/>
                <w:sz w:val="20"/>
                <w:szCs w:val="20"/>
              </w:rPr>
            </w:pPr>
            <w:ins w:id="2488" w:author="Author">
              <w:del w:id="248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Issue billing invoice </w:delText>
                </w:r>
              </w:del>
            </w:ins>
          </w:p>
        </w:tc>
        <w:tc>
          <w:tcPr>
            <w:tcW w:w="1853" w:type="dxa"/>
          </w:tcPr>
          <w:p w14:paraId="1CC886F2" w14:textId="7FCCC05B" w:rsidR="00F14ABA" w:rsidRPr="00740D7A" w:rsidDel="009E7203" w:rsidRDefault="00F14ABA" w:rsidP="00F14ABA">
            <w:pPr>
              <w:rPr>
                <w:ins w:id="2490" w:author="Author"/>
                <w:del w:id="2491" w:author="Author"/>
                <w:rFonts w:ascii="Arial" w:hAnsi="Arial" w:cs="Arial"/>
                <w:sz w:val="20"/>
                <w:szCs w:val="20"/>
              </w:rPr>
            </w:pPr>
            <w:ins w:id="2492" w:author="Author">
              <w:del w:id="249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According to Access Provider billing cycle</w:delText>
                </w:r>
              </w:del>
            </w:ins>
          </w:p>
        </w:tc>
        <w:tc>
          <w:tcPr>
            <w:tcW w:w="1579" w:type="dxa"/>
          </w:tcPr>
          <w:p w14:paraId="53EDBE91" w14:textId="28F778FC" w:rsidR="00F14ABA" w:rsidRPr="00740D7A" w:rsidDel="009E7203" w:rsidRDefault="00F14ABA" w:rsidP="00F14ABA">
            <w:pPr>
              <w:rPr>
                <w:ins w:id="2494" w:author="Author"/>
                <w:del w:id="2495" w:author="Author"/>
                <w:rFonts w:ascii="Arial" w:hAnsi="Arial" w:cs="Arial"/>
                <w:sz w:val="20"/>
                <w:szCs w:val="20"/>
              </w:rPr>
            </w:pPr>
            <w:ins w:id="2496" w:author="Author">
              <w:del w:id="249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62B4938B" w14:textId="38E91637" w:rsidR="00F14ABA" w:rsidRPr="00740D7A" w:rsidDel="009E7203" w:rsidRDefault="00F14ABA" w:rsidP="00F14ABA">
            <w:pPr>
              <w:rPr>
                <w:ins w:id="2498" w:author="Author"/>
                <w:del w:id="249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4C4AD9C" w14:textId="6AFAA617" w:rsidTr="00C833C6">
        <w:trPr>
          <w:ins w:id="2500" w:author="Author"/>
          <w:del w:id="2501" w:author="Author"/>
        </w:trPr>
        <w:tc>
          <w:tcPr>
            <w:tcW w:w="1851" w:type="dxa"/>
          </w:tcPr>
          <w:p w14:paraId="789CDAAE" w14:textId="6D074A2E" w:rsidR="00F14ABA" w:rsidRPr="00E85779" w:rsidDel="009E7203" w:rsidRDefault="00F14ABA" w:rsidP="00F14ABA">
            <w:pPr>
              <w:rPr>
                <w:ins w:id="2502" w:author="Author"/>
                <w:del w:id="2503" w:author="Author"/>
                <w:rFonts w:ascii="Arial" w:hAnsi="Arial" w:cs="Arial"/>
                <w:sz w:val="20"/>
                <w:szCs w:val="20"/>
              </w:rPr>
            </w:pPr>
            <w:ins w:id="2504" w:author="Author">
              <w:del w:id="2505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Invoice Payment</w:delText>
                </w:r>
              </w:del>
            </w:ins>
          </w:p>
        </w:tc>
        <w:tc>
          <w:tcPr>
            <w:tcW w:w="1851" w:type="dxa"/>
          </w:tcPr>
          <w:p w14:paraId="347E3D52" w14:textId="16945CA8" w:rsidR="00F14ABA" w:rsidRPr="00E85779" w:rsidDel="009E7203" w:rsidRDefault="00F14ABA" w:rsidP="00F14ABA">
            <w:pPr>
              <w:rPr>
                <w:ins w:id="2506" w:author="Author"/>
                <w:del w:id="2507" w:author="Author"/>
                <w:rFonts w:ascii="Arial" w:hAnsi="Arial" w:cs="Arial"/>
                <w:sz w:val="20"/>
                <w:szCs w:val="20"/>
              </w:rPr>
            </w:pPr>
            <w:ins w:id="2508" w:author="Author">
              <w:del w:id="2509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6A035338" w14:textId="7682C3FD" w:rsidR="00F14ABA" w:rsidRPr="00740D7A" w:rsidDel="009E7203" w:rsidRDefault="00F14ABA" w:rsidP="00F14ABA">
            <w:pPr>
              <w:rPr>
                <w:ins w:id="2510" w:author="Author"/>
                <w:del w:id="2511" w:author="Author"/>
                <w:rFonts w:ascii="Arial" w:hAnsi="Arial" w:cs="Arial"/>
                <w:sz w:val="20"/>
                <w:szCs w:val="20"/>
              </w:rPr>
            </w:pPr>
            <w:ins w:id="2512" w:author="Author">
              <w:del w:id="2513" w:author="Author">
                <w:r w:rsidRPr="003062C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Billing Invoice Value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To be paid by access seeker</w:delText>
                </w:r>
              </w:del>
            </w:ins>
          </w:p>
        </w:tc>
        <w:tc>
          <w:tcPr>
            <w:tcW w:w="1853" w:type="dxa"/>
          </w:tcPr>
          <w:p w14:paraId="1C9C82C8" w14:textId="1EB4C9DF" w:rsidR="00F14ABA" w:rsidRPr="00740D7A" w:rsidDel="009E7203" w:rsidRDefault="00F14ABA" w:rsidP="00F14ABA">
            <w:pPr>
              <w:rPr>
                <w:ins w:id="2514" w:author="Author"/>
                <w:del w:id="2515" w:author="Author"/>
                <w:rFonts w:ascii="Arial" w:hAnsi="Arial" w:cs="Arial"/>
                <w:sz w:val="20"/>
                <w:szCs w:val="20"/>
              </w:rPr>
            </w:pPr>
            <w:ins w:id="2516" w:author="Author">
              <w:del w:id="251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Within 30 days once billing invoice is issued</w:delText>
                </w:r>
              </w:del>
            </w:ins>
          </w:p>
        </w:tc>
        <w:tc>
          <w:tcPr>
            <w:tcW w:w="1579" w:type="dxa"/>
          </w:tcPr>
          <w:p w14:paraId="3B51FAAA" w14:textId="607FCF00" w:rsidR="00F14ABA" w:rsidRPr="00740D7A" w:rsidDel="009E7203" w:rsidRDefault="00F14ABA" w:rsidP="00F14ABA">
            <w:pPr>
              <w:rPr>
                <w:ins w:id="2518" w:author="Author"/>
                <w:del w:id="2519" w:author="Author"/>
                <w:rFonts w:ascii="Arial" w:hAnsi="Arial" w:cs="Arial"/>
                <w:sz w:val="20"/>
                <w:szCs w:val="20"/>
              </w:rPr>
            </w:pPr>
            <w:ins w:id="2520" w:author="Author">
              <w:del w:id="252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530A1496" w14:textId="22351F33" w:rsidR="00F14ABA" w:rsidRPr="00740D7A" w:rsidDel="009E7203" w:rsidRDefault="00F14ABA" w:rsidP="00F14ABA">
            <w:pPr>
              <w:rPr>
                <w:ins w:id="2522" w:author="Author"/>
                <w:del w:id="252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243D276F" w14:textId="50D6A8AC" w:rsidTr="00C833C6">
        <w:trPr>
          <w:ins w:id="2524" w:author="Author"/>
          <w:del w:id="2525" w:author="Author"/>
        </w:trPr>
        <w:tc>
          <w:tcPr>
            <w:tcW w:w="1851" w:type="dxa"/>
          </w:tcPr>
          <w:p w14:paraId="484521D2" w14:textId="447C35A1" w:rsidR="00F14ABA" w:rsidRPr="00E85779" w:rsidDel="009E7203" w:rsidRDefault="00F14ABA" w:rsidP="00F14ABA">
            <w:pPr>
              <w:rPr>
                <w:ins w:id="2526" w:author="Author"/>
                <w:del w:id="2527" w:author="Author"/>
                <w:rFonts w:ascii="Arial" w:hAnsi="Arial" w:cs="Arial"/>
                <w:sz w:val="20"/>
                <w:szCs w:val="20"/>
              </w:rPr>
            </w:pPr>
            <w:ins w:id="2528" w:author="Author">
              <w:del w:id="2529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Billing Dispute</w:delText>
                </w:r>
              </w:del>
            </w:ins>
          </w:p>
        </w:tc>
        <w:tc>
          <w:tcPr>
            <w:tcW w:w="1851" w:type="dxa"/>
          </w:tcPr>
          <w:p w14:paraId="1F2F6190" w14:textId="757397E7" w:rsidR="00F14ABA" w:rsidRPr="00E85779" w:rsidDel="009E7203" w:rsidRDefault="00F14ABA" w:rsidP="00F14ABA">
            <w:pPr>
              <w:rPr>
                <w:ins w:id="2530" w:author="Author"/>
                <w:del w:id="2531" w:author="Author"/>
                <w:rFonts w:ascii="Arial" w:hAnsi="Arial" w:cs="Arial"/>
                <w:sz w:val="20"/>
                <w:szCs w:val="20"/>
              </w:rPr>
            </w:pPr>
            <w:ins w:id="2532" w:author="Author">
              <w:del w:id="2533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77BE96D8" w14:textId="0AE37C3C" w:rsidR="00F14ABA" w:rsidRPr="00740D7A" w:rsidDel="009E7203" w:rsidRDefault="00F14ABA" w:rsidP="00F14ABA">
            <w:pPr>
              <w:rPr>
                <w:ins w:id="2534" w:author="Author"/>
                <w:del w:id="2535" w:author="Author"/>
                <w:rFonts w:ascii="Arial" w:hAnsi="Arial" w:cs="Arial"/>
                <w:sz w:val="20"/>
                <w:szCs w:val="20"/>
              </w:rPr>
            </w:pPr>
            <w:ins w:id="2536" w:author="Author">
              <w:del w:id="2537" w:author="Author"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>Disputes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raised</w:delText>
                </w:r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the generated billing invoice.</w:delText>
                </w:r>
              </w:del>
            </w:ins>
          </w:p>
        </w:tc>
        <w:tc>
          <w:tcPr>
            <w:tcW w:w="1853" w:type="dxa"/>
          </w:tcPr>
          <w:p w14:paraId="65ADCBE3" w14:textId="2BFCC866" w:rsidR="00F14ABA" w:rsidRPr="00740D7A" w:rsidDel="009E7203" w:rsidRDefault="00F14ABA" w:rsidP="00F14ABA">
            <w:pPr>
              <w:rPr>
                <w:ins w:id="2538" w:author="Author"/>
                <w:del w:id="2539" w:author="Author"/>
                <w:rFonts w:ascii="Arial" w:hAnsi="Arial" w:cs="Arial"/>
                <w:sz w:val="20"/>
                <w:szCs w:val="20"/>
              </w:rPr>
            </w:pPr>
            <w:ins w:id="2540" w:author="Author">
              <w:del w:id="254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Within 10 working days from billing invoice issuance</w:delText>
                </w:r>
              </w:del>
            </w:ins>
          </w:p>
        </w:tc>
        <w:tc>
          <w:tcPr>
            <w:tcW w:w="1579" w:type="dxa"/>
          </w:tcPr>
          <w:p w14:paraId="5773A133" w14:textId="7FD7246A" w:rsidR="00F14ABA" w:rsidRPr="00740D7A" w:rsidDel="009E7203" w:rsidRDefault="00F14ABA" w:rsidP="00F14ABA">
            <w:pPr>
              <w:rPr>
                <w:ins w:id="2542" w:author="Author"/>
                <w:del w:id="2543" w:author="Author"/>
                <w:rFonts w:ascii="Arial" w:hAnsi="Arial" w:cs="Arial"/>
                <w:sz w:val="20"/>
                <w:szCs w:val="20"/>
              </w:rPr>
            </w:pPr>
            <w:ins w:id="2544" w:author="Author">
              <w:del w:id="254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09FC0449" w14:textId="7B9CFE59" w:rsidR="00F14ABA" w:rsidRPr="00740D7A" w:rsidDel="009E7203" w:rsidRDefault="00F14ABA" w:rsidP="00F14ABA">
            <w:pPr>
              <w:rPr>
                <w:ins w:id="2546" w:author="Author"/>
                <w:del w:id="254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A77FC7B" w14:textId="4048770B" w:rsidTr="00C833C6">
        <w:trPr>
          <w:ins w:id="2548" w:author="Author"/>
          <w:del w:id="2549" w:author="Author"/>
        </w:trPr>
        <w:tc>
          <w:tcPr>
            <w:tcW w:w="1851" w:type="dxa"/>
          </w:tcPr>
          <w:p w14:paraId="591E88AB" w14:textId="7FAF7B98" w:rsidR="00F14ABA" w:rsidRPr="00E85779" w:rsidDel="009E7203" w:rsidRDefault="00F14ABA" w:rsidP="00F14ABA">
            <w:pPr>
              <w:rPr>
                <w:ins w:id="2550" w:author="Author"/>
                <w:del w:id="2551" w:author="Author"/>
                <w:rFonts w:ascii="Arial" w:hAnsi="Arial" w:cs="Arial"/>
                <w:sz w:val="20"/>
                <w:szCs w:val="20"/>
              </w:rPr>
            </w:pPr>
            <w:ins w:id="2552" w:author="Author">
              <w:del w:id="2553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Billing Dispute</w:delText>
                </w:r>
              </w:del>
            </w:ins>
          </w:p>
        </w:tc>
        <w:tc>
          <w:tcPr>
            <w:tcW w:w="1851" w:type="dxa"/>
          </w:tcPr>
          <w:p w14:paraId="036DDC92" w14:textId="5B39D399" w:rsidR="00F14ABA" w:rsidRPr="00E85779" w:rsidDel="009E7203" w:rsidRDefault="00F14ABA" w:rsidP="00F14ABA">
            <w:pPr>
              <w:rPr>
                <w:ins w:id="2554" w:author="Author"/>
                <w:del w:id="2555" w:author="Author"/>
                <w:rFonts w:ascii="Arial" w:hAnsi="Arial" w:cs="Arial"/>
                <w:sz w:val="20"/>
                <w:szCs w:val="20"/>
              </w:rPr>
            </w:pPr>
            <w:ins w:id="2556" w:author="Author">
              <w:del w:id="2557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28B3755A" w14:textId="08F2E773" w:rsidR="00F14ABA" w:rsidRPr="00740D7A" w:rsidDel="009E7203" w:rsidRDefault="00F14ABA" w:rsidP="00F14ABA">
            <w:pPr>
              <w:rPr>
                <w:ins w:id="2558" w:author="Author"/>
                <w:del w:id="2559" w:author="Author"/>
                <w:rFonts w:ascii="Arial" w:hAnsi="Arial" w:cs="Arial"/>
                <w:sz w:val="20"/>
                <w:szCs w:val="20"/>
              </w:rPr>
            </w:pPr>
            <w:ins w:id="2560" w:author="Author">
              <w:del w:id="2561" w:author="Author">
                <w:r w:rsidRPr="0061069C" w:rsidDel="009E7203">
                  <w:rPr>
                    <w:rFonts w:ascii="Arial" w:hAnsi="Arial" w:cs="Arial"/>
                    <w:sz w:val="20"/>
                    <w:szCs w:val="20"/>
                  </w:rPr>
                  <w:delText>Billing Dispute resolution response</w:delText>
                </w:r>
              </w:del>
            </w:ins>
          </w:p>
        </w:tc>
        <w:tc>
          <w:tcPr>
            <w:tcW w:w="1853" w:type="dxa"/>
          </w:tcPr>
          <w:p w14:paraId="07A9CCE6" w14:textId="1831BE21" w:rsidR="00F14ABA" w:rsidRPr="00740D7A" w:rsidDel="009E7203" w:rsidRDefault="00F14ABA" w:rsidP="00F14ABA">
            <w:pPr>
              <w:rPr>
                <w:ins w:id="2562" w:author="Author"/>
                <w:del w:id="2563" w:author="Author"/>
                <w:rFonts w:ascii="Arial" w:hAnsi="Arial" w:cs="Arial"/>
                <w:sz w:val="20"/>
                <w:szCs w:val="20"/>
              </w:rPr>
            </w:pPr>
            <w:ins w:id="2564" w:author="Author">
              <w:del w:id="2565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Within 10 working days </w:delText>
                </w:r>
              </w:del>
            </w:ins>
          </w:p>
        </w:tc>
        <w:tc>
          <w:tcPr>
            <w:tcW w:w="1579" w:type="dxa"/>
          </w:tcPr>
          <w:p w14:paraId="182646CF" w14:textId="090669A8" w:rsidR="00F14ABA" w:rsidRPr="00740D7A" w:rsidDel="009E7203" w:rsidRDefault="00F14ABA" w:rsidP="00F14ABA">
            <w:pPr>
              <w:rPr>
                <w:ins w:id="2566" w:author="Author"/>
                <w:del w:id="2567" w:author="Author"/>
                <w:rFonts w:ascii="Arial" w:hAnsi="Arial" w:cs="Arial"/>
                <w:sz w:val="20"/>
                <w:szCs w:val="20"/>
              </w:rPr>
            </w:pPr>
            <w:ins w:id="2568" w:author="Author">
              <w:del w:id="2569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0F772FF8" w14:textId="5610097A" w:rsidR="00F14ABA" w:rsidRPr="00740D7A" w:rsidDel="009E7203" w:rsidRDefault="00F14ABA" w:rsidP="00F14ABA">
            <w:pPr>
              <w:rPr>
                <w:ins w:id="2570" w:author="Author"/>
                <w:del w:id="2571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1759"/>
    </w:tbl>
    <w:p w14:paraId="7CEE1A93" w14:textId="77777777" w:rsidR="00571C2D" w:rsidRDefault="00571C2D" w:rsidP="00532558">
      <w:pPr>
        <w:rPr>
          <w:ins w:id="2572" w:author="Author"/>
          <w:rFonts w:ascii="Arial" w:hAnsi="Arial" w:cs="Arial"/>
          <w:b/>
          <w:sz w:val="20"/>
          <w:szCs w:val="20"/>
        </w:rPr>
      </w:pPr>
    </w:p>
    <w:p w14:paraId="70A23E0A" w14:textId="77777777" w:rsidR="0083304C" w:rsidRDefault="0083304C" w:rsidP="0083304C">
      <w:pPr>
        <w:rPr>
          <w:ins w:id="2573" w:author="Author"/>
          <w:rFonts w:ascii="Arial" w:hAnsi="Arial" w:cs="Arial"/>
          <w:b/>
          <w:sz w:val="20"/>
          <w:szCs w:val="20"/>
        </w:rPr>
      </w:pPr>
    </w:p>
    <w:p w14:paraId="0F2617E9" w14:textId="77777777" w:rsidR="0083304C" w:rsidRDefault="0083304C" w:rsidP="0083304C">
      <w:pPr>
        <w:rPr>
          <w:ins w:id="2574" w:author="Author"/>
          <w:rFonts w:ascii="Arial" w:hAnsi="Arial" w:cs="Arial"/>
          <w:b/>
          <w:sz w:val="20"/>
          <w:szCs w:val="20"/>
        </w:rPr>
      </w:pPr>
    </w:p>
    <w:p w14:paraId="3911134E" w14:textId="77777777" w:rsidR="0083304C" w:rsidRDefault="0083304C" w:rsidP="0083304C">
      <w:pPr>
        <w:rPr>
          <w:ins w:id="2575" w:author="Author"/>
          <w:rFonts w:ascii="Arial" w:hAnsi="Arial" w:cs="Arial"/>
          <w:b/>
          <w:sz w:val="20"/>
          <w:szCs w:val="20"/>
        </w:rPr>
      </w:pPr>
    </w:p>
    <w:p w14:paraId="2E8C75A6" w14:textId="77777777" w:rsidR="0083304C" w:rsidRDefault="0083304C" w:rsidP="0083304C">
      <w:pPr>
        <w:rPr>
          <w:ins w:id="2576" w:author="Author"/>
          <w:rFonts w:ascii="Arial" w:hAnsi="Arial" w:cs="Arial"/>
          <w:b/>
          <w:sz w:val="20"/>
          <w:szCs w:val="20"/>
        </w:rPr>
      </w:pPr>
    </w:p>
    <w:p w14:paraId="1A45750A" w14:textId="77777777" w:rsidR="0083304C" w:rsidRDefault="0083304C" w:rsidP="0083304C">
      <w:pPr>
        <w:rPr>
          <w:ins w:id="2577" w:author="Author"/>
          <w:rFonts w:ascii="Arial" w:hAnsi="Arial" w:cs="Arial"/>
          <w:b/>
          <w:sz w:val="20"/>
          <w:szCs w:val="20"/>
        </w:rPr>
      </w:pPr>
    </w:p>
    <w:p w14:paraId="4002AD55" w14:textId="77777777" w:rsidR="0083304C" w:rsidRDefault="0083304C" w:rsidP="0083304C">
      <w:pPr>
        <w:rPr>
          <w:ins w:id="2578" w:author="Author"/>
          <w:rFonts w:ascii="Arial" w:hAnsi="Arial" w:cs="Arial"/>
          <w:b/>
          <w:sz w:val="20"/>
          <w:szCs w:val="20"/>
        </w:rPr>
      </w:pPr>
    </w:p>
    <w:p w14:paraId="0E5CB997" w14:textId="77777777" w:rsidR="0083304C" w:rsidRDefault="0083304C" w:rsidP="0083304C">
      <w:pPr>
        <w:rPr>
          <w:ins w:id="2579" w:author="Author"/>
          <w:rFonts w:ascii="Arial" w:hAnsi="Arial" w:cs="Arial"/>
          <w:b/>
          <w:sz w:val="20"/>
          <w:szCs w:val="20"/>
        </w:rPr>
      </w:pPr>
    </w:p>
    <w:p w14:paraId="761A26F2" w14:textId="77777777" w:rsidR="0083304C" w:rsidRDefault="0083304C" w:rsidP="0083304C">
      <w:pPr>
        <w:rPr>
          <w:ins w:id="2580" w:author="Author"/>
          <w:rFonts w:ascii="Arial" w:hAnsi="Arial" w:cs="Arial"/>
          <w:b/>
          <w:sz w:val="20"/>
          <w:szCs w:val="20"/>
        </w:rPr>
      </w:pPr>
    </w:p>
    <w:p w14:paraId="67B11C71" w14:textId="5E8BBF48" w:rsidR="0083304C" w:rsidRDefault="0083304C" w:rsidP="00AD1C06">
      <w:pPr>
        <w:rPr>
          <w:ins w:id="2581" w:author="Author"/>
          <w:rFonts w:ascii="Arial" w:hAnsi="Arial" w:cs="Arial"/>
          <w:b/>
          <w:sz w:val="20"/>
          <w:szCs w:val="20"/>
        </w:rPr>
      </w:pPr>
      <w:ins w:id="2582" w:author="Author">
        <w:del w:id="2583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>MOBILE</w:delText>
          </w:r>
        </w:del>
        <w:r>
          <w:rPr>
            <w:rFonts w:ascii="Arial" w:hAnsi="Arial" w:cs="Arial"/>
            <w:b/>
            <w:sz w:val="20"/>
            <w:szCs w:val="20"/>
          </w:rPr>
          <w:t xml:space="preserve"> </w:t>
        </w:r>
        <w:r w:rsidR="00AD1C06">
          <w:rPr>
            <w:rFonts w:ascii="Arial" w:hAnsi="Arial" w:cs="Arial"/>
            <w:b/>
            <w:sz w:val="20"/>
            <w:szCs w:val="20"/>
          </w:rPr>
          <w:t xml:space="preserve">FIBER </w:t>
        </w:r>
        <w:r>
          <w:rPr>
            <w:rFonts w:ascii="Arial" w:hAnsi="Arial" w:cs="Arial"/>
            <w:b/>
            <w:sz w:val="20"/>
            <w:szCs w:val="20"/>
          </w:rPr>
          <w:t>FRON</w:t>
        </w:r>
        <w:r w:rsidR="00987BC6">
          <w:rPr>
            <w:rFonts w:ascii="Arial" w:hAnsi="Arial" w:cs="Arial"/>
            <w:b/>
            <w:sz w:val="20"/>
            <w:szCs w:val="20"/>
          </w:rPr>
          <w:t>T</w:t>
        </w:r>
        <w:r>
          <w:rPr>
            <w:rFonts w:ascii="Arial" w:hAnsi="Arial" w:cs="Arial"/>
            <w:b/>
            <w:sz w:val="20"/>
            <w:szCs w:val="20"/>
          </w:rPr>
          <w:t>HAUL</w:t>
        </w:r>
        <w:del w:id="2584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 xml:space="preserve"> Passive </w:delText>
          </w:r>
        </w:del>
        <w:r>
          <w:rPr>
            <w:rFonts w:ascii="Arial" w:hAnsi="Arial" w:cs="Arial"/>
            <w:b/>
            <w:sz w:val="20"/>
            <w:szCs w:val="20"/>
          </w:rPr>
          <w:t>SERVICE</w:t>
        </w:r>
        <w:del w:id="2585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>(MFPS)</w:delText>
          </w:r>
        </w:del>
        <w:r w:rsidR="00AD1C06">
          <w:rPr>
            <w:rFonts w:ascii="Arial" w:hAnsi="Arial" w:cs="Arial"/>
            <w:b/>
            <w:sz w:val="20"/>
            <w:szCs w:val="20"/>
          </w:rPr>
          <w:t xml:space="preserve"> (FFS)</w:t>
        </w:r>
        <w:r>
          <w:rPr>
            <w:rFonts w:ascii="Arial" w:hAnsi="Arial" w:cs="Arial"/>
            <w:b/>
            <w:sz w:val="20"/>
            <w:szCs w:val="20"/>
          </w:rPr>
          <w:t xml:space="preserve"> </w:t>
        </w:r>
      </w:ins>
    </w:p>
    <w:p w14:paraId="2DECB769" w14:textId="77777777" w:rsidR="005D792E" w:rsidRDefault="005D792E" w:rsidP="005D792E">
      <w:pPr>
        <w:rPr>
          <w:ins w:id="2586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53"/>
        <w:gridCol w:w="1579"/>
        <w:gridCol w:w="2019"/>
      </w:tblGrid>
      <w:tr w:rsidR="0083304C" w:rsidRPr="00740D7A" w14:paraId="7A99F9B4" w14:textId="77777777" w:rsidTr="00AD1C06">
        <w:trPr>
          <w:ins w:id="2587" w:author="Author"/>
        </w:trPr>
        <w:tc>
          <w:tcPr>
            <w:tcW w:w="1851" w:type="dxa"/>
            <w:shd w:val="clear" w:color="auto" w:fill="B4C6E7" w:themeFill="accent1" w:themeFillTint="66"/>
          </w:tcPr>
          <w:p w14:paraId="3DF4AA89" w14:textId="77777777" w:rsidR="0083304C" w:rsidRPr="00740D7A" w:rsidRDefault="0083304C" w:rsidP="00AD1C06">
            <w:pPr>
              <w:rPr>
                <w:ins w:id="2588" w:author="Author"/>
                <w:rFonts w:ascii="Arial" w:hAnsi="Arial" w:cs="Arial"/>
                <w:b/>
                <w:sz w:val="20"/>
                <w:szCs w:val="20"/>
              </w:rPr>
            </w:pPr>
            <w:ins w:id="2589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6E3F221C" w14:textId="77777777" w:rsidR="0083304C" w:rsidRPr="00740D7A" w:rsidRDefault="0083304C" w:rsidP="00AD1C06">
            <w:pPr>
              <w:rPr>
                <w:ins w:id="2590" w:author="Author"/>
                <w:rFonts w:ascii="Arial" w:hAnsi="Arial" w:cs="Arial"/>
                <w:b/>
                <w:sz w:val="20"/>
                <w:szCs w:val="20"/>
              </w:rPr>
            </w:pPr>
            <w:ins w:id="2591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070C6BEF" w14:textId="77777777" w:rsidR="0083304C" w:rsidRPr="00740D7A" w:rsidRDefault="0083304C" w:rsidP="00AD1C06">
            <w:pPr>
              <w:rPr>
                <w:ins w:id="2592" w:author="Author"/>
                <w:rFonts w:ascii="Arial" w:hAnsi="Arial" w:cs="Arial"/>
                <w:b/>
                <w:sz w:val="20"/>
                <w:szCs w:val="20"/>
              </w:rPr>
            </w:pPr>
            <w:ins w:id="2593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53" w:type="dxa"/>
            <w:shd w:val="clear" w:color="auto" w:fill="B4C6E7" w:themeFill="accent1" w:themeFillTint="66"/>
          </w:tcPr>
          <w:p w14:paraId="029568B3" w14:textId="77777777" w:rsidR="0083304C" w:rsidRPr="00740D7A" w:rsidRDefault="0083304C" w:rsidP="00AD1C06">
            <w:pPr>
              <w:rPr>
                <w:ins w:id="2594" w:author="Author"/>
                <w:rFonts w:ascii="Arial" w:hAnsi="Arial" w:cs="Arial"/>
                <w:b/>
                <w:sz w:val="20"/>
                <w:szCs w:val="20"/>
              </w:rPr>
            </w:pPr>
            <w:ins w:id="2595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38DE4955" w14:textId="77777777" w:rsidR="0083304C" w:rsidRPr="00740D7A" w:rsidRDefault="0083304C" w:rsidP="00AD1C06">
            <w:pPr>
              <w:rPr>
                <w:ins w:id="2596" w:author="Author"/>
                <w:rFonts w:ascii="Arial" w:hAnsi="Arial" w:cs="Arial"/>
                <w:b/>
                <w:sz w:val="20"/>
                <w:szCs w:val="20"/>
              </w:rPr>
            </w:pPr>
            <w:ins w:id="259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42B02576" w14:textId="77777777" w:rsidR="0083304C" w:rsidRPr="00740D7A" w:rsidRDefault="0083304C" w:rsidP="00AD1C06">
            <w:pPr>
              <w:rPr>
                <w:ins w:id="2598" w:author="Author"/>
                <w:rFonts w:ascii="Arial" w:hAnsi="Arial" w:cs="Arial"/>
                <w:b/>
                <w:sz w:val="20"/>
                <w:szCs w:val="20"/>
              </w:rPr>
            </w:pPr>
            <w:ins w:id="2599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83304C" w:rsidRPr="00740D7A" w14:paraId="5B0124B9" w14:textId="77777777" w:rsidTr="00AD1C06">
        <w:trPr>
          <w:ins w:id="2600" w:author="Author"/>
        </w:trPr>
        <w:tc>
          <w:tcPr>
            <w:tcW w:w="1851" w:type="dxa"/>
            <w:vMerge w:val="restart"/>
          </w:tcPr>
          <w:p w14:paraId="000D666E" w14:textId="67DA6722" w:rsidR="0083304C" w:rsidRPr="00740D7A" w:rsidRDefault="0083304C" w:rsidP="00AD1C06">
            <w:pPr>
              <w:rPr>
                <w:ins w:id="2601" w:author="Author"/>
                <w:rFonts w:ascii="Arial" w:hAnsi="Arial" w:cs="Arial"/>
                <w:sz w:val="20"/>
                <w:szCs w:val="20"/>
              </w:rPr>
            </w:pPr>
            <w:ins w:id="2602" w:author="Author">
              <w:del w:id="2603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Service 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Acknowledgement</w:delText>
                </w:r>
              </w:del>
            </w:ins>
          </w:p>
        </w:tc>
        <w:tc>
          <w:tcPr>
            <w:tcW w:w="1851" w:type="dxa"/>
            <w:vMerge w:val="restart"/>
          </w:tcPr>
          <w:p w14:paraId="1D1F3D24" w14:textId="4B0027C9" w:rsidR="0083304C" w:rsidDel="005B3731" w:rsidRDefault="0083304C" w:rsidP="00AD1C06">
            <w:pPr>
              <w:rPr>
                <w:ins w:id="2604" w:author="Author"/>
                <w:del w:id="2605" w:author="Author"/>
                <w:rFonts w:ascii="Arial" w:hAnsi="Arial" w:cs="Arial"/>
                <w:sz w:val="20"/>
                <w:szCs w:val="20"/>
              </w:rPr>
            </w:pPr>
            <w:ins w:id="2606" w:author="Author">
              <w:del w:id="2607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527943E1" w14:textId="0348A670" w:rsidR="0083304C" w:rsidRPr="00740D7A" w:rsidRDefault="0083304C" w:rsidP="00AD1C06">
            <w:pPr>
              <w:rPr>
                <w:ins w:id="2608" w:author="Author"/>
                <w:rFonts w:ascii="Arial" w:hAnsi="Arial" w:cs="Arial"/>
                <w:sz w:val="20"/>
                <w:szCs w:val="20"/>
              </w:rPr>
            </w:pPr>
            <w:ins w:id="2609" w:author="Author">
              <w:del w:id="261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Service 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Acknowledgment</w:delText>
                </w:r>
              </w:del>
            </w:ins>
          </w:p>
        </w:tc>
        <w:tc>
          <w:tcPr>
            <w:tcW w:w="3564" w:type="dxa"/>
          </w:tcPr>
          <w:p w14:paraId="112DDFE4" w14:textId="5DBF538D" w:rsidR="0083304C" w:rsidRPr="00740D7A" w:rsidRDefault="0083304C" w:rsidP="00AD1C06">
            <w:pPr>
              <w:rPr>
                <w:ins w:id="2611" w:author="Author"/>
                <w:rFonts w:ascii="Arial" w:hAnsi="Arial" w:cs="Arial"/>
                <w:sz w:val="20"/>
                <w:szCs w:val="20"/>
              </w:rPr>
            </w:pPr>
            <w:ins w:id="2612" w:author="Author">
              <w:del w:id="261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27F2D671" w14:textId="28FBC4F2" w:rsidR="0083304C" w:rsidRPr="00740D7A" w:rsidRDefault="0083304C" w:rsidP="00AD1C06">
            <w:pPr>
              <w:rPr>
                <w:ins w:id="2614" w:author="Author"/>
                <w:rFonts w:ascii="Arial" w:hAnsi="Arial" w:cs="Arial"/>
                <w:sz w:val="20"/>
                <w:szCs w:val="20"/>
              </w:rPr>
            </w:pPr>
            <w:ins w:id="2615" w:author="Author">
              <w:del w:id="2616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A1971C3" w14:textId="32AA022E" w:rsidR="0083304C" w:rsidRPr="00740D7A" w:rsidRDefault="0083304C" w:rsidP="00AD1C06">
            <w:pPr>
              <w:rPr>
                <w:ins w:id="2617" w:author="Author"/>
                <w:rFonts w:ascii="Arial" w:hAnsi="Arial" w:cs="Arial"/>
                <w:sz w:val="20"/>
                <w:szCs w:val="20"/>
              </w:rPr>
            </w:pPr>
            <w:ins w:id="2618" w:author="Author">
              <w:del w:id="2619" w:author="Author">
                <w:r w:rsidRPr="002A09B5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</w:tcPr>
          <w:p w14:paraId="2D2E0EF9" w14:textId="77777777" w:rsidR="0083304C" w:rsidRPr="00740D7A" w:rsidRDefault="0083304C" w:rsidP="00AD1C06">
            <w:pPr>
              <w:rPr>
                <w:ins w:id="262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3304C" w:rsidRPr="00740D7A" w14:paraId="1F595404" w14:textId="77777777" w:rsidTr="00AD1C06">
        <w:trPr>
          <w:ins w:id="2621" w:author="Author"/>
        </w:trPr>
        <w:tc>
          <w:tcPr>
            <w:tcW w:w="1851" w:type="dxa"/>
            <w:vMerge/>
          </w:tcPr>
          <w:p w14:paraId="55EAA4DF" w14:textId="77777777" w:rsidR="0083304C" w:rsidRPr="00740D7A" w:rsidRDefault="0083304C" w:rsidP="00AD1C06">
            <w:pPr>
              <w:rPr>
                <w:ins w:id="26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5C3ECC9" w14:textId="77777777" w:rsidR="0083304C" w:rsidRPr="00740D7A" w:rsidRDefault="0083304C" w:rsidP="00AD1C06">
            <w:pPr>
              <w:rPr>
                <w:ins w:id="26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85F9277" w14:textId="64D10950" w:rsidR="0083304C" w:rsidRPr="00740D7A" w:rsidRDefault="0083304C" w:rsidP="00AD1C06">
            <w:pPr>
              <w:rPr>
                <w:ins w:id="2624" w:author="Author"/>
                <w:rFonts w:ascii="Arial" w:hAnsi="Arial" w:cs="Arial"/>
                <w:sz w:val="20"/>
                <w:szCs w:val="20"/>
              </w:rPr>
            </w:pPr>
            <w:ins w:id="2625" w:author="Author">
              <w:del w:id="2626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3582C8F5" w14:textId="40C51C07" w:rsidR="0083304C" w:rsidRPr="00740D7A" w:rsidRDefault="0083304C" w:rsidP="00AD1C06">
            <w:pPr>
              <w:rPr>
                <w:ins w:id="2627" w:author="Author"/>
                <w:rFonts w:ascii="Arial" w:hAnsi="Arial" w:cs="Arial"/>
                <w:sz w:val="20"/>
                <w:szCs w:val="20"/>
              </w:rPr>
            </w:pPr>
            <w:ins w:id="2628" w:author="Author">
              <w:del w:id="2629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15 minutes </w:delText>
                </w:r>
              </w:del>
            </w:ins>
          </w:p>
        </w:tc>
        <w:tc>
          <w:tcPr>
            <w:tcW w:w="1579" w:type="dxa"/>
          </w:tcPr>
          <w:p w14:paraId="75641DCA" w14:textId="40B37CBC" w:rsidR="0083304C" w:rsidRPr="00740D7A" w:rsidRDefault="0083304C" w:rsidP="00AD1C06">
            <w:pPr>
              <w:rPr>
                <w:ins w:id="2630" w:author="Author"/>
                <w:rFonts w:ascii="Arial" w:hAnsi="Arial" w:cs="Arial"/>
                <w:sz w:val="20"/>
                <w:szCs w:val="20"/>
              </w:rPr>
            </w:pPr>
            <w:ins w:id="2631" w:author="Author">
              <w:del w:id="2632" w:author="Author">
                <w:r w:rsidRPr="002A09B5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</w:tcPr>
          <w:p w14:paraId="1CD7D6D4" w14:textId="77777777" w:rsidR="0083304C" w:rsidRPr="00740D7A" w:rsidRDefault="0083304C" w:rsidP="00AD1C06">
            <w:pPr>
              <w:rPr>
                <w:ins w:id="26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3304C" w:rsidRPr="00740D7A" w14:paraId="1DE80603" w14:textId="77777777" w:rsidTr="00AD1C06">
        <w:trPr>
          <w:ins w:id="2634" w:author="Author"/>
        </w:trPr>
        <w:tc>
          <w:tcPr>
            <w:tcW w:w="1851" w:type="dxa"/>
          </w:tcPr>
          <w:p w14:paraId="29D46142" w14:textId="77777777" w:rsidR="0083304C" w:rsidRDefault="0083304C" w:rsidP="00AD1C06">
            <w:pPr>
              <w:rPr>
                <w:ins w:id="2635" w:author="Author"/>
                <w:rFonts w:ascii="Arial" w:hAnsi="Arial" w:cs="Arial"/>
                <w:sz w:val="20"/>
                <w:szCs w:val="20"/>
              </w:rPr>
            </w:pPr>
            <w:ins w:id="2636" w:author="Author">
              <w:del w:id="2637" w:author="Author">
                <w:r w:rsidRPr="009B5633" w:rsidDel="005B3731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A5A83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Order  Confirmation</w:delText>
                </w:r>
              </w:del>
            </w:ins>
          </w:p>
          <w:p w14:paraId="40F8DE7E" w14:textId="53E59A98" w:rsidR="00050A1E" w:rsidRPr="00EE56EB" w:rsidRDefault="00050A1E" w:rsidP="00AD1C06">
            <w:pPr>
              <w:rPr>
                <w:ins w:id="2638" w:author="Author"/>
                <w:rFonts w:ascii="Arial" w:hAnsi="Arial" w:cs="Arial"/>
                <w:sz w:val="20"/>
                <w:szCs w:val="20"/>
              </w:rPr>
            </w:pPr>
            <w:ins w:id="2639" w:author="Author">
              <w:r>
                <w:rPr>
                  <w:rFonts w:ascii="Arial" w:hAnsi="Arial" w:cs="Arial"/>
                  <w:sz w:val="20"/>
                  <w:szCs w:val="20"/>
                </w:rPr>
                <w:t>Service Order Confirmation</w:t>
              </w:r>
            </w:ins>
          </w:p>
        </w:tc>
        <w:tc>
          <w:tcPr>
            <w:tcW w:w="1851" w:type="dxa"/>
          </w:tcPr>
          <w:p w14:paraId="267C54BA" w14:textId="7D332451" w:rsidR="0083304C" w:rsidRPr="00456E68" w:rsidDel="005B3731" w:rsidRDefault="0083304C" w:rsidP="00AD1C06">
            <w:pPr>
              <w:rPr>
                <w:ins w:id="2640" w:author="Author"/>
                <w:del w:id="2641" w:author="Author"/>
                <w:rFonts w:ascii="Arial" w:hAnsi="Arial" w:cs="Arial"/>
                <w:sz w:val="20"/>
                <w:szCs w:val="20"/>
              </w:rPr>
            </w:pPr>
            <w:ins w:id="2642" w:author="Author">
              <w:del w:id="2643" w:author="Author">
                <w:r w:rsidRPr="00EE56EB" w:rsidDel="005B3731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4D3532E3" w14:textId="77777777" w:rsidR="0083304C" w:rsidRDefault="0083304C" w:rsidP="00AD1C06">
            <w:pPr>
              <w:rPr>
                <w:ins w:id="2644" w:author="Author"/>
                <w:rFonts w:ascii="Arial" w:hAnsi="Arial" w:cs="Arial"/>
                <w:sz w:val="20"/>
                <w:szCs w:val="20"/>
              </w:rPr>
            </w:pPr>
            <w:ins w:id="2645" w:author="Author">
              <w:del w:id="2646" w:author="Author">
                <w:r w:rsidRPr="008A5A83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Service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CC1974" w:rsidDel="005B3731">
                  <w:rPr>
                    <w:rFonts w:ascii="Arial" w:hAnsi="Arial" w:cs="Arial"/>
                    <w:sz w:val="20"/>
                    <w:szCs w:val="20"/>
                  </w:rPr>
                  <w:delText>Confirmation</w:delText>
                </w:r>
              </w:del>
            </w:ins>
          </w:p>
          <w:p w14:paraId="0ACB2BF4" w14:textId="2D955F41" w:rsidR="00050A1E" w:rsidRPr="008A5A83" w:rsidRDefault="00050A1E" w:rsidP="00AD1C06">
            <w:pPr>
              <w:rPr>
                <w:ins w:id="2647" w:author="Author"/>
                <w:rFonts w:ascii="Arial" w:hAnsi="Arial" w:cs="Arial"/>
                <w:sz w:val="20"/>
                <w:szCs w:val="20"/>
              </w:rPr>
            </w:pPr>
            <w:ins w:id="2648" w:author="Author">
              <w:r>
                <w:rPr>
                  <w:rFonts w:ascii="Arial" w:hAnsi="Arial" w:cs="Arial"/>
                  <w:sz w:val="20"/>
                  <w:szCs w:val="20"/>
                </w:rPr>
                <w:t>Order to Payment Maximum Time for Service Order 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2F61F4F3" w14:textId="58D223E4" w:rsidR="0083304C" w:rsidRPr="00EE56EB" w:rsidRDefault="00050A1E" w:rsidP="00AD1C06">
            <w:pPr>
              <w:rPr>
                <w:ins w:id="2649" w:author="Author"/>
                <w:rFonts w:ascii="Arial" w:hAnsi="Arial" w:cs="Arial"/>
                <w:sz w:val="20"/>
                <w:szCs w:val="20"/>
              </w:rPr>
            </w:pPr>
            <w:ins w:id="2650" w:author="Author">
              <w:r w:rsidRPr="001E3E6B">
                <w:rPr>
                  <w:color w:val="000000"/>
                  <w:sz w:val="18"/>
                  <w:szCs w:val="18"/>
                </w:rPr>
                <w:t>Return to Access Seeker if incomplete information</w:t>
              </w:r>
            </w:ins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478B90D" w14:textId="77777777" w:rsidR="0083304C" w:rsidRDefault="0083304C" w:rsidP="00AD1C06">
            <w:pPr>
              <w:rPr>
                <w:ins w:id="2651" w:author="Author"/>
                <w:rFonts w:ascii="Arial" w:hAnsi="Arial" w:cs="Arial"/>
                <w:sz w:val="20"/>
                <w:szCs w:val="20"/>
              </w:rPr>
            </w:pPr>
            <w:ins w:id="2652" w:author="Author">
              <w:del w:id="2653" w:author="Author">
                <w:r w:rsidRPr="00EE56EB" w:rsidDel="005B3731">
                  <w:rPr>
                    <w:rFonts w:ascii="Arial" w:hAnsi="Arial" w:cs="Arial"/>
                    <w:sz w:val="20"/>
                    <w:szCs w:val="20"/>
                  </w:rPr>
                  <w:delText>2 Working Days</w:delText>
                </w:r>
              </w:del>
            </w:ins>
          </w:p>
          <w:p w14:paraId="5BFEE8CA" w14:textId="17FDDF9D" w:rsidR="00050A1E" w:rsidRPr="00EE56EB" w:rsidRDefault="00050A1E" w:rsidP="00AD1C06">
            <w:pPr>
              <w:rPr>
                <w:ins w:id="2654" w:author="Author"/>
                <w:rFonts w:ascii="Arial" w:hAnsi="Arial" w:cs="Arial"/>
                <w:sz w:val="20"/>
                <w:szCs w:val="20"/>
              </w:rPr>
            </w:pPr>
            <w:ins w:id="2655" w:author="Author">
              <w:r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</w:tcPr>
          <w:p w14:paraId="6D194D58" w14:textId="77777777" w:rsidR="0083304C" w:rsidRDefault="0083304C" w:rsidP="00AD1C06">
            <w:pPr>
              <w:rPr>
                <w:ins w:id="2656" w:author="Author"/>
                <w:rFonts w:ascii="Arial" w:hAnsi="Arial" w:cs="Arial"/>
                <w:sz w:val="20"/>
                <w:szCs w:val="20"/>
              </w:rPr>
            </w:pPr>
            <w:ins w:id="2657" w:author="Author">
              <w:del w:id="2658" w:author="Author">
                <w:r w:rsidRPr="00456E68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  <w:p w14:paraId="5D357768" w14:textId="2442A48A" w:rsidR="00050A1E" w:rsidRPr="008A5A83" w:rsidRDefault="00050A1E" w:rsidP="00AD1C06">
            <w:pPr>
              <w:rPr>
                <w:ins w:id="2659" w:author="Author"/>
                <w:rFonts w:ascii="Arial" w:hAnsi="Arial" w:cs="Arial"/>
                <w:sz w:val="20"/>
                <w:szCs w:val="20"/>
              </w:rPr>
            </w:pPr>
            <w:ins w:id="266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732AB71" w14:textId="77777777" w:rsidR="0083304C" w:rsidRPr="008A5A83" w:rsidRDefault="0083304C" w:rsidP="00AD1C06">
            <w:pPr>
              <w:rPr>
                <w:ins w:id="266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F02C5DC" w14:textId="77777777" w:rsidTr="00AD1C06">
        <w:trPr>
          <w:ins w:id="2662" w:author="Author"/>
        </w:trPr>
        <w:tc>
          <w:tcPr>
            <w:tcW w:w="1851" w:type="dxa"/>
            <w:vMerge w:val="restart"/>
          </w:tcPr>
          <w:p w14:paraId="693B7382" w14:textId="77777777" w:rsidR="005B3731" w:rsidRPr="00740D7A" w:rsidRDefault="005B3731" w:rsidP="005B3731">
            <w:pPr>
              <w:rPr>
                <w:ins w:id="2663" w:author="Author"/>
                <w:rFonts w:ascii="Arial" w:hAnsi="Arial" w:cs="Arial"/>
                <w:sz w:val="20"/>
                <w:szCs w:val="20"/>
              </w:rPr>
            </w:pPr>
            <w:ins w:id="266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 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28CB3AF0" w14:textId="77777777" w:rsidR="005B3731" w:rsidRDefault="005B3731" w:rsidP="005B3731">
            <w:pPr>
              <w:rPr>
                <w:ins w:id="2665" w:author="Author"/>
                <w:rFonts w:ascii="Arial" w:hAnsi="Arial" w:cs="Arial"/>
                <w:sz w:val="20"/>
                <w:szCs w:val="20"/>
              </w:rPr>
            </w:pPr>
            <w:ins w:id="2666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17A0D491" w14:textId="77777777" w:rsidR="005B3731" w:rsidRDefault="005B3731" w:rsidP="005B3731">
            <w:pPr>
              <w:rPr>
                <w:ins w:id="2667" w:author="Author"/>
                <w:rFonts w:ascii="Calibri" w:hAnsi="Calibri" w:cs="Calibri"/>
                <w:sz w:val="22"/>
                <w:szCs w:val="22"/>
              </w:rPr>
            </w:pPr>
            <w:ins w:id="2668" w:author="Author">
              <w:r>
                <w:rPr>
                  <w:rFonts w:ascii="Calibri" w:hAnsi="Calibri" w:cs="Calibri"/>
                  <w:sz w:val="22"/>
                  <w:szCs w:val="22"/>
                </w:rPr>
                <w:t>&amp; Request to Change</w:t>
              </w:r>
            </w:ins>
          </w:p>
          <w:p w14:paraId="10078E2E" w14:textId="77777777" w:rsidR="005B3731" w:rsidRPr="00740D7A" w:rsidRDefault="005B3731" w:rsidP="005B3731">
            <w:pPr>
              <w:rPr>
                <w:ins w:id="2669" w:author="Author"/>
                <w:rFonts w:ascii="Arial" w:hAnsi="Arial" w:cs="Arial"/>
                <w:sz w:val="20"/>
                <w:szCs w:val="20"/>
              </w:rPr>
            </w:pPr>
            <w:ins w:id="267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37A" w14:textId="112CA380" w:rsidR="005B3731" w:rsidRPr="00740D7A" w:rsidRDefault="005B3731" w:rsidP="005B3731">
            <w:pPr>
              <w:rPr>
                <w:ins w:id="2671" w:author="Author"/>
                <w:rFonts w:ascii="Arial" w:hAnsi="Arial" w:cs="Arial"/>
                <w:sz w:val="20"/>
                <w:szCs w:val="20"/>
              </w:rPr>
            </w:pPr>
            <w:ins w:id="2672" w:author="Author">
              <w:del w:id="267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Order </w:delText>
                </w:r>
                <w:r w:rsidRPr="00E85779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Cancellation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Solution design will be provided based on </w:t>
              </w:r>
              <w:del w:id="2674" w:author="Author">
                <w:r w:rsidDel="00C74A0C">
                  <w:rPr>
                    <w:rFonts w:ascii="Arial" w:hAnsi="Arial" w:cs="Arial"/>
                    <w:sz w:val="20"/>
                    <w:szCs w:val="20"/>
                  </w:rPr>
                  <w:delText>MFPS</w:delText>
                </w:r>
              </w:del>
              <w:proofErr w:type="spellStart"/>
              <w:r w:rsidR="00C74A0C">
                <w:rPr>
                  <w:rFonts w:ascii="Arial" w:hAnsi="Arial" w:cs="Arial"/>
                  <w:sz w:val="20"/>
                  <w:szCs w:val="20"/>
                </w:rPr>
                <w:t>FFS</w:t>
              </w:r>
              <w:del w:id="2675" w:author="Author">
                <w:r w:rsidDel="00C74A0C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requirement</w:t>
              </w:r>
              <w:proofErr w:type="spellEnd"/>
              <w:del w:id="2676" w:author="Author">
                <w:r w:rsidDel="00AD684F">
                  <w:rPr>
                    <w:rFonts w:ascii="Arial" w:hAnsi="Arial" w:cs="Arial"/>
                    <w:sz w:val="20"/>
                    <w:szCs w:val="20"/>
                  </w:rPr>
                  <w:delText>s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with expected RFS</w:t>
              </w:r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B9A" w14:textId="3D30DA60" w:rsidR="005B3731" w:rsidRPr="00740D7A" w:rsidRDefault="005B3731" w:rsidP="005B3731">
            <w:pPr>
              <w:rPr>
                <w:ins w:id="2677" w:author="Author"/>
                <w:rFonts w:ascii="Arial" w:hAnsi="Arial" w:cs="Arial"/>
                <w:sz w:val="20"/>
                <w:szCs w:val="20"/>
              </w:rPr>
            </w:pPr>
            <w:ins w:id="2678" w:author="Author">
              <w:del w:id="2679" w:author="Author">
                <w:r w:rsidDel="00AD684F">
                  <w:rPr>
                    <w:rFonts w:ascii="Arial" w:hAnsi="Arial" w:cs="Arial"/>
                    <w:sz w:val="20"/>
                    <w:szCs w:val="20"/>
                  </w:rPr>
                  <w:delText>60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D684F">
                <w:rPr>
                  <w:rFonts w:ascii="Arial" w:hAnsi="Arial" w:cs="Arial"/>
                  <w:sz w:val="20"/>
                  <w:szCs w:val="20"/>
                </w:rPr>
                <w:t xml:space="preserve">30 </w:t>
              </w:r>
              <w:r>
                <w:rPr>
                  <w:rFonts w:ascii="Arial" w:hAnsi="Arial" w:cs="Arial"/>
                  <w:sz w:val="20"/>
                  <w:szCs w:val="20"/>
                </w:rPr>
                <w:t>working days</w:t>
              </w:r>
              <w:del w:id="268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33231A33" w14:textId="71EBCDA8" w:rsidR="005B3731" w:rsidRPr="00770A75" w:rsidRDefault="005B3731" w:rsidP="005B3731">
            <w:pPr>
              <w:rPr>
                <w:ins w:id="2681" w:author="Author"/>
                <w:rFonts w:ascii="Arial" w:hAnsi="Arial" w:cs="Arial"/>
                <w:sz w:val="20"/>
                <w:szCs w:val="20"/>
              </w:rPr>
            </w:pPr>
            <w:ins w:id="2682" w:author="Author">
              <w:del w:id="2683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4B0D5B1" w14:textId="77777777" w:rsidR="005B3731" w:rsidRPr="00770A75" w:rsidRDefault="005B3731" w:rsidP="005B3731">
            <w:pPr>
              <w:rPr>
                <w:ins w:id="2684" w:author="Author"/>
                <w:rFonts w:ascii="Arial" w:hAnsi="Arial" w:cs="Arial"/>
                <w:sz w:val="20"/>
                <w:szCs w:val="20"/>
              </w:rPr>
            </w:pPr>
            <w:commentRangeStart w:id="2685"/>
            <w:ins w:id="2686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2685"/>
              <w:r w:rsidRPr="00770A75">
                <w:rPr>
                  <w:rStyle w:val="CommentReference"/>
                </w:rPr>
                <w:commentReference w:id="2685"/>
              </w:r>
            </w:ins>
          </w:p>
        </w:tc>
      </w:tr>
      <w:tr w:rsidR="005B3731" w:rsidRPr="00740D7A" w14:paraId="6605F26B" w14:textId="77777777" w:rsidTr="00AD1C06">
        <w:trPr>
          <w:ins w:id="2687" w:author="Author"/>
        </w:trPr>
        <w:tc>
          <w:tcPr>
            <w:tcW w:w="1851" w:type="dxa"/>
            <w:vMerge/>
          </w:tcPr>
          <w:p w14:paraId="586D6B9A" w14:textId="77777777" w:rsidR="005B3731" w:rsidRPr="00740D7A" w:rsidRDefault="005B3731" w:rsidP="005B3731">
            <w:pPr>
              <w:rPr>
                <w:ins w:id="26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78C5D553" w14:textId="77777777" w:rsidR="005B3731" w:rsidRPr="00740D7A" w:rsidRDefault="005B3731" w:rsidP="005B3731">
            <w:pPr>
              <w:rPr>
                <w:ins w:id="26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F2" w14:textId="25A1C378" w:rsidR="005B3731" w:rsidRPr="00740D7A" w:rsidRDefault="005B3731" w:rsidP="005B3731">
            <w:pPr>
              <w:rPr>
                <w:ins w:id="2690" w:author="Author"/>
                <w:rFonts w:ascii="Arial" w:hAnsi="Arial" w:cs="Arial"/>
                <w:sz w:val="20"/>
                <w:szCs w:val="20"/>
              </w:rPr>
            </w:pPr>
            <w:ins w:id="2691" w:author="Author">
              <w:r>
                <w:rPr>
                  <w:rFonts w:ascii="Arial" w:hAnsi="Arial" w:cs="Arial"/>
                  <w:sz w:val="20"/>
                  <w:szCs w:val="20"/>
                </w:rPr>
                <w:t>Confirm solution design acceptance .</w:t>
              </w:r>
              <w:del w:id="2692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For a Cancellation Request the Access Provider shall only provide the Maximum RFS Date, which shall be the expected date of cancellation, taking into account the required Notification period for cancellation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33B" w14:textId="7990C5EC" w:rsidR="005B3731" w:rsidRPr="00740D7A" w:rsidRDefault="005B3731" w:rsidP="00605B9E">
            <w:pPr>
              <w:rPr>
                <w:ins w:id="2693" w:author="Author"/>
                <w:rFonts w:ascii="Arial" w:hAnsi="Arial" w:cs="Arial"/>
                <w:sz w:val="20"/>
                <w:szCs w:val="20"/>
              </w:rPr>
            </w:pPr>
            <w:ins w:id="2694" w:author="Author">
              <w:del w:id="2695" w:author="Author">
                <w:r w:rsidDel="00605B9E">
                  <w:rPr>
                    <w:rFonts w:ascii="Arial" w:hAnsi="Arial" w:cs="Arial"/>
                    <w:sz w:val="20"/>
                    <w:szCs w:val="20"/>
                  </w:rPr>
                  <w:delText>90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05B9E">
                <w:rPr>
                  <w:rFonts w:ascii="Arial" w:hAnsi="Arial" w:cs="Arial"/>
                  <w:sz w:val="20"/>
                  <w:szCs w:val="20"/>
                </w:rPr>
                <w:t xml:space="preserve">15 </w:t>
              </w:r>
              <w:del w:id="2696" w:author="Author">
                <w:r w:rsidDel="00605B9E">
                  <w:rPr>
                    <w:rFonts w:ascii="Arial" w:hAnsi="Arial" w:cs="Arial"/>
                    <w:sz w:val="20"/>
                    <w:szCs w:val="20"/>
                  </w:rPr>
                  <w:delText>calendar</w:delText>
                </w:r>
              </w:del>
              <w:r w:rsidR="00605B9E">
                <w:rPr>
                  <w:rFonts w:ascii="Arial" w:hAnsi="Arial" w:cs="Arial"/>
                  <w:sz w:val="20"/>
                  <w:szCs w:val="20"/>
                </w:rPr>
                <w:t xml:space="preserve"> Working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15D1713B" w14:textId="77777777" w:rsidR="005B3731" w:rsidRDefault="005B3731" w:rsidP="005B3731">
            <w:pPr>
              <w:rPr>
                <w:ins w:id="2697" w:author="Author"/>
                <w:rFonts w:ascii="Arial" w:hAnsi="Arial" w:cs="Arial"/>
                <w:sz w:val="20"/>
                <w:szCs w:val="20"/>
              </w:rPr>
            </w:pPr>
            <w:ins w:id="2698" w:author="Author">
              <w:del w:id="2699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`</w:t>
              </w:r>
            </w:ins>
          </w:p>
          <w:p w14:paraId="67ADFAA4" w14:textId="6DB9F0F2" w:rsidR="005B3731" w:rsidRPr="00740D7A" w:rsidRDefault="005B3731" w:rsidP="005B3731">
            <w:pPr>
              <w:rPr>
                <w:ins w:id="2700" w:author="Author"/>
                <w:rFonts w:ascii="Arial" w:hAnsi="Arial" w:cs="Arial"/>
                <w:sz w:val="20"/>
                <w:szCs w:val="20"/>
              </w:rPr>
            </w:pPr>
            <w:ins w:id="270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187545DD" w14:textId="77777777" w:rsidR="005B3731" w:rsidRPr="00740D7A" w:rsidRDefault="005B3731" w:rsidP="005B3731">
            <w:pPr>
              <w:rPr>
                <w:ins w:id="270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DB22154" w14:textId="77777777" w:rsidTr="00AD1C06">
        <w:trPr>
          <w:trHeight w:val="343"/>
          <w:ins w:id="2703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0D31E97C" w14:textId="77777777" w:rsidR="005B3731" w:rsidRPr="00740D7A" w:rsidRDefault="005B3731" w:rsidP="005B3731">
            <w:pPr>
              <w:rPr>
                <w:ins w:id="27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4ED70221" w14:textId="77777777" w:rsidR="005B3731" w:rsidRPr="00740D7A" w:rsidRDefault="005B3731" w:rsidP="005B3731">
            <w:pPr>
              <w:rPr>
                <w:ins w:id="27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BCA" w14:textId="31A01B23" w:rsidR="005B3731" w:rsidRPr="00740D7A" w:rsidRDefault="005B3731" w:rsidP="005B3731">
            <w:pPr>
              <w:rPr>
                <w:ins w:id="2706" w:author="Author"/>
                <w:rFonts w:ascii="Arial" w:hAnsi="Arial" w:cs="Arial"/>
                <w:sz w:val="20"/>
                <w:szCs w:val="20"/>
              </w:rPr>
            </w:pPr>
            <w:ins w:id="2707" w:author="Author">
              <w:del w:id="2708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New Connection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and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905" w14:textId="6D4B01BF" w:rsidR="005B3731" w:rsidRPr="00740D7A" w:rsidRDefault="005B3731" w:rsidP="005B3731">
            <w:pPr>
              <w:rPr>
                <w:ins w:id="2709" w:author="Author"/>
                <w:rFonts w:ascii="Arial" w:hAnsi="Arial" w:cs="Arial"/>
                <w:sz w:val="20"/>
                <w:szCs w:val="20"/>
              </w:rPr>
            </w:pPr>
            <w:ins w:id="2710" w:author="Author">
              <w:del w:id="2711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6FA" w14:textId="1BA392FF" w:rsidR="005B3731" w:rsidRPr="00740D7A" w:rsidRDefault="005B3731" w:rsidP="005B3731">
            <w:pPr>
              <w:rPr>
                <w:ins w:id="2712" w:author="Author"/>
                <w:rFonts w:ascii="Arial" w:hAnsi="Arial" w:cs="Arial"/>
                <w:sz w:val="20"/>
                <w:szCs w:val="20"/>
              </w:rPr>
            </w:pPr>
            <w:ins w:id="2713" w:author="Author">
              <w:del w:id="2714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E47D93" w14:textId="77777777" w:rsidR="005B3731" w:rsidRPr="00740D7A" w:rsidRDefault="005B3731" w:rsidP="005B3731">
            <w:pPr>
              <w:rPr>
                <w:ins w:id="27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5F3F1F5" w14:textId="77777777" w:rsidTr="00AD1C06">
        <w:trPr>
          <w:ins w:id="2716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84CE" w14:textId="77777777" w:rsidR="005B3731" w:rsidRPr="00740D7A" w:rsidRDefault="005B3731" w:rsidP="005B3731">
            <w:pPr>
              <w:rPr>
                <w:ins w:id="2717" w:author="Author"/>
                <w:rFonts w:ascii="Arial" w:hAnsi="Arial" w:cs="Arial"/>
                <w:sz w:val="20"/>
                <w:szCs w:val="20"/>
              </w:rPr>
            </w:pPr>
            <w:ins w:id="271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7FB4C53F" w14:textId="77777777" w:rsidR="005B3731" w:rsidRPr="00740D7A" w:rsidRDefault="005B3731" w:rsidP="005B3731">
            <w:pPr>
              <w:rPr>
                <w:ins w:id="2719" w:author="Author"/>
                <w:rFonts w:ascii="Arial" w:hAnsi="Arial" w:cs="Arial"/>
                <w:sz w:val="20"/>
                <w:szCs w:val="20"/>
              </w:rPr>
            </w:pPr>
            <w:ins w:id="272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5500101A" w14:textId="2F7B10F8" w:rsidR="005B3731" w:rsidDel="005B3731" w:rsidRDefault="005B3731" w:rsidP="005B3731">
            <w:pPr>
              <w:rPr>
                <w:ins w:id="2721" w:author="Author"/>
                <w:del w:id="2722" w:author="Author"/>
                <w:rFonts w:ascii="Arial" w:hAnsi="Arial" w:cs="Arial"/>
                <w:sz w:val="20"/>
                <w:szCs w:val="20"/>
              </w:rPr>
            </w:pPr>
            <w:ins w:id="2723" w:author="Author">
              <w:del w:id="2724" w:author="Author">
                <w:r w:rsidDel="005B3731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RFS date is based on the proposed solution.</w:t>
              </w:r>
            </w:ins>
          </w:p>
          <w:p w14:paraId="7E7685FD" w14:textId="71EDB7B7" w:rsidR="005B3731" w:rsidRPr="00740D7A" w:rsidRDefault="005B3731" w:rsidP="005B3731">
            <w:pPr>
              <w:rPr>
                <w:ins w:id="2725" w:author="Author"/>
                <w:rFonts w:ascii="Arial" w:hAnsi="Arial" w:cs="Arial"/>
                <w:sz w:val="20"/>
                <w:szCs w:val="20"/>
              </w:rPr>
            </w:pPr>
            <w:ins w:id="2726" w:author="Author">
              <w:del w:id="2727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Cancellation Request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14:paraId="23FF453B" w14:textId="3D84B222" w:rsidR="005B3731" w:rsidRPr="00740D7A" w:rsidRDefault="005B3731" w:rsidP="005B3731">
            <w:pPr>
              <w:rPr>
                <w:ins w:id="2728" w:author="Author"/>
                <w:rFonts w:ascii="Arial" w:hAnsi="Arial" w:cs="Arial"/>
                <w:sz w:val="20"/>
                <w:szCs w:val="20"/>
              </w:rPr>
            </w:pPr>
            <w:ins w:id="2729" w:author="Author">
              <w:del w:id="273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130FA7E7" w14:textId="25759681" w:rsidR="005B3731" w:rsidRPr="00C34834" w:rsidRDefault="005B3731" w:rsidP="005B3731">
            <w:pPr>
              <w:rPr>
                <w:ins w:id="2731" w:author="Author"/>
                <w:rFonts w:ascii="Arial" w:hAnsi="Arial" w:cs="Arial"/>
                <w:sz w:val="20"/>
                <w:szCs w:val="20"/>
              </w:rPr>
            </w:pPr>
            <w:ins w:id="2732" w:author="Author">
              <w:del w:id="2733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F69F" w14:textId="18A3F30F" w:rsidR="005B3731" w:rsidRPr="00740D7A" w:rsidDel="005B3731" w:rsidRDefault="005B3731" w:rsidP="005B3731">
            <w:pPr>
              <w:rPr>
                <w:ins w:id="2734" w:author="Author"/>
                <w:del w:id="2735" w:author="Author"/>
                <w:rFonts w:ascii="Arial" w:hAnsi="Arial" w:cs="Arial"/>
                <w:sz w:val="20"/>
                <w:szCs w:val="20"/>
              </w:rPr>
            </w:pPr>
            <w:ins w:id="2736" w:author="Author">
              <w:del w:id="2737" w:author="Author">
                <w:r w:rsidRPr="00C34834" w:rsidDel="005B3731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Certificate.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1F0A2A53" w14:textId="64B0520D" w:rsidR="005B3731" w:rsidRPr="00740D7A" w:rsidDel="005B3731" w:rsidRDefault="005B3731" w:rsidP="005B3731">
            <w:pPr>
              <w:rPr>
                <w:ins w:id="2738" w:author="Author"/>
                <w:del w:id="2739" w:author="Author"/>
                <w:rFonts w:ascii="Arial" w:hAnsi="Arial" w:cs="Arial"/>
                <w:sz w:val="20"/>
                <w:szCs w:val="20"/>
              </w:rPr>
            </w:pPr>
          </w:p>
          <w:p w14:paraId="64066F97" w14:textId="41C5DBD9" w:rsidR="005B3731" w:rsidRPr="00740D7A" w:rsidRDefault="005B3731" w:rsidP="005B3731">
            <w:pPr>
              <w:rPr>
                <w:ins w:id="2740" w:author="Author"/>
                <w:rFonts w:ascii="Arial" w:hAnsi="Arial" w:cs="Arial"/>
                <w:sz w:val="20"/>
                <w:szCs w:val="20"/>
              </w:rPr>
            </w:pPr>
            <w:commentRangeStart w:id="2741"/>
            <w:ins w:id="2742" w:author="Author">
              <w:del w:id="274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2741"/>
                <w:r w:rsidDel="005B3731">
                  <w:rPr>
                    <w:rStyle w:val="CommentReference"/>
                  </w:rPr>
                  <w:commentReference w:id="2741"/>
                </w:r>
              </w:del>
            </w:ins>
          </w:p>
        </w:tc>
      </w:tr>
      <w:tr w:rsidR="005B3731" w:rsidRPr="00740D7A" w14:paraId="6271C784" w14:textId="77777777" w:rsidTr="00AD1C06">
        <w:trPr>
          <w:ins w:id="274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638BE" w14:textId="77777777" w:rsidR="005B3731" w:rsidRPr="00740D7A" w:rsidRDefault="005B3731" w:rsidP="005B3731">
            <w:pPr>
              <w:rPr>
                <w:ins w:id="27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00BAAB6" w14:textId="77777777" w:rsidR="005B3731" w:rsidRPr="00740D7A" w:rsidRDefault="005B3731" w:rsidP="005B3731">
            <w:pPr>
              <w:rPr>
                <w:ins w:id="27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AA0F237" w14:textId="26B8897D" w:rsidR="005B3731" w:rsidDel="005B3731" w:rsidRDefault="005B3731" w:rsidP="005B3731">
            <w:pPr>
              <w:rPr>
                <w:ins w:id="2747" w:author="Author"/>
                <w:del w:id="2748" w:author="Author"/>
                <w:rFonts w:ascii="Arial" w:hAnsi="Arial" w:cs="Arial"/>
                <w:sz w:val="20"/>
                <w:szCs w:val="20"/>
              </w:rPr>
            </w:pPr>
            <w:ins w:id="2749" w:author="Author">
              <w:del w:id="2750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&amp; </w:delText>
                </w:r>
                <w:r w:rsidDel="005B3731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3B79099D" w14:textId="48EC6407" w:rsidR="005B3731" w:rsidRPr="00740D7A" w:rsidRDefault="005B3731" w:rsidP="005B3731">
            <w:pPr>
              <w:rPr>
                <w:ins w:id="2751" w:author="Author"/>
                <w:rFonts w:ascii="Arial" w:hAnsi="Arial" w:cs="Arial"/>
                <w:sz w:val="20"/>
                <w:szCs w:val="20"/>
              </w:rPr>
            </w:pPr>
            <w:ins w:id="2752" w:author="Author">
              <w:del w:id="275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New Connection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&amp; external relocation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orders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D729983" w14:textId="77777777" w:rsidR="005B3731" w:rsidRPr="00740D7A" w:rsidRDefault="005B3731" w:rsidP="005B3731">
            <w:pPr>
              <w:rPr>
                <w:ins w:id="27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0780963" w14:textId="5AD26AE2" w:rsidR="005B3731" w:rsidRPr="00740D7A" w:rsidRDefault="005B3731" w:rsidP="005B3731">
            <w:pPr>
              <w:rPr>
                <w:ins w:id="2755" w:author="Author"/>
                <w:rFonts w:ascii="Arial" w:hAnsi="Arial" w:cs="Arial"/>
                <w:sz w:val="20"/>
                <w:szCs w:val="20"/>
              </w:rPr>
            </w:pPr>
            <w:ins w:id="2756" w:author="Author">
              <w:del w:id="2757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E9CA" w14:textId="77777777" w:rsidR="005B3731" w:rsidRPr="00740D7A" w:rsidRDefault="005B3731" w:rsidP="005B3731">
            <w:pPr>
              <w:rPr>
                <w:ins w:id="27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D0495B3" w14:textId="77777777" w:rsidTr="00AD1C06">
        <w:trPr>
          <w:ins w:id="275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00AB0" w14:textId="77777777" w:rsidR="005B3731" w:rsidRPr="00740D7A" w:rsidRDefault="005B3731" w:rsidP="005B3731">
            <w:pPr>
              <w:rPr>
                <w:ins w:id="27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6A6E5D2" w14:textId="77777777" w:rsidR="005B3731" w:rsidRPr="00740D7A" w:rsidRDefault="005B3731" w:rsidP="005B3731">
            <w:pPr>
              <w:rPr>
                <w:ins w:id="276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BCB61A3" w14:textId="2A344965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62" w:author="Author"/>
                <w:rFonts w:ascii="Arial" w:hAnsi="Arial" w:cs="Arial"/>
                <w:sz w:val="20"/>
                <w:szCs w:val="20"/>
              </w:rPr>
            </w:pPr>
            <w:ins w:id="2763" w:author="Author">
              <w:del w:id="2764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46D7478" w14:textId="2EFC0002" w:rsidR="005B3731" w:rsidRPr="00740D7A" w:rsidRDefault="005B3731" w:rsidP="005B3731">
            <w:pPr>
              <w:rPr>
                <w:ins w:id="2765" w:author="Author"/>
                <w:rFonts w:ascii="Arial" w:hAnsi="Arial" w:cs="Arial"/>
                <w:sz w:val="20"/>
                <w:szCs w:val="20"/>
              </w:rPr>
            </w:pPr>
            <w:ins w:id="2766" w:author="Author">
              <w:del w:id="2767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19F9A8" w14:textId="2B9078C5" w:rsidR="005B3731" w:rsidRPr="00740D7A" w:rsidRDefault="005B3731" w:rsidP="005B3731">
            <w:pPr>
              <w:rPr>
                <w:ins w:id="2768" w:author="Author"/>
                <w:rFonts w:ascii="Arial" w:hAnsi="Arial" w:cs="Arial"/>
                <w:sz w:val="20"/>
                <w:szCs w:val="20"/>
              </w:rPr>
            </w:pPr>
            <w:ins w:id="2769" w:author="Author">
              <w:del w:id="2770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889C" w14:textId="77777777" w:rsidR="005B3731" w:rsidRPr="00740D7A" w:rsidRDefault="005B3731" w:rsidP="005B3731">
            <w:pPr>
              <w:rPr>
                <w:ins w:id="277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27F6D4E" w14:textId="77777777" w:rsidTr="00AD1C06">
        <w:trPr>
          <w:ins w:id="277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C361" w14:textId="77777777" w:rsidR="005B3731" w:rsidRPr="00740D7A" w:rsidRDefault="005B3731" w:rsidP="005B3731">
            <w:pPr>
              <w:rPr>
                <w:ins w:id="27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027216D" w14:textId="77777777" w:rsidR="005B3731" w:rsidRPr="00740D7A" w:rsidRDefault="005B3731" w:rsidP="005B3731">
            <w:pPr>
              <w:rPr>
                <w:ins w:id="27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83A2D7D" w14:textId="23638F7F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75" w:author="Author"/>
                <w:rFonts w:ascii="Arial" w:hAnsi="Arial" w:cs="Arial"/>
                <w:sz w:val="20"/>
                <w:szCs w:val="20"/>
              </w:rPr>
            </w:pPr>
            <w:ins w:id="2776" w:author="Author">
              <w:del w:id="2777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AEFD48D" w14:textId="4D8F9237" w:rsidR="005B3731" w:rsidRPr="00740D7A" w:rsidRDefault="005B3731" w:rsidP="005B3731">
            <w:pPr>
              <w:rPr>
                <w:ins w:id="2778" w:author="Author"/>
                <w:rFonts w:ascii="Arial" w:hAnsi="Arial" w:cs="Arial"/>
                <w:sz w:val="20"/>
                <w:szCs w:val="20"/>
              </w:rPr>
            </w:pPr>
            <w:ins w:id="2779" w:author="Author">
              <w:del w:id="2780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DB9EB48" w14:textId="6F639631" w:rsidR="005B3731" w:rsidRPr="00740D7A" w:rsidRDefault="005B3731" w:rsidP="005B3731">
            <w:pPr>
              <w:rPr>
                <w:ins w:id="2781" w:author="Author"/>
                <w:rFonts w:ascii="Arial" w:hAnsi="Arial" w:cs="Arial"/>
                <w:sz w:val="20"/>
                <w:szCs w:val="20"/>
              </w:rPr>
            </w:pPr>
            <w:ins w:id="2782" w:author="Author">
              <w:del w:id="2783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FCA0" w14:textId="77777777" w:rsidR="005B3731" w:rsidRPr="00740D7A" w:rsidRDefault="005B3731" w:rsidP="005B3731">
            <w:pPr>
              <w:rPr>
                <w:ins w:id="278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6C79256" w14:textId="77777777" w:rsidTr="00AD1C06">
        <w:trPr>
          <w:ins w:id="2785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10175" w14:textId="77777777" w:rsidR="005B3731" w:rsidRPr="00740D7A" w:rsidRDefault="005B3731" w:rsidP="005B3731">
            <w:pPr>
              <w:rPr>
                <w:ins w:id="27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EF1C136" w14:textId="77777777" w:rsidR="005B3731" w:rsidRPr="00740D7A" w:rsidRDefault="005B3731" w:rsidP="005B3731">
            <w:pPr>
              <w:rPr>
                <w:ins w:id="27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B8E4169" w14:textId="52EDC9D4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88" w:author="Author"/>
                <w:rFonts w:ascii="Arial" w:hAnsi="Arial" w:cs="Arial"/>
                <w:sz w:val="20"/>
                <w:szCs w:val="20"/>
              </w:rPr>
            </w:pPr>
            <w:ins w:id="2789" w:author="Author">
              <w:del w:id="2790" w:author="Author"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3B70184F" w14:textId="666F5767" w:rsidR="005B3731" w:rsidRPr="00740D7A" w:rsidRDefault="005B3731" w:rsidP="005B3731">
            <w:pPr>
              <w:rPr>
                <w:ins w:id="2791" w:author="Author"/>
                <w:rFonts w:ascii="Arial" w:hAnsi="Arial" w:cs="Arial"/>
                <w:sz w:val="20"/>
                <w:szCs w:val="20"/>
              </w:rPr>
            </w:pPr>
            <w:ins w:id="2792" w:author="Author">
              <w:del w:id="2793" w:author="Author"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Days or Exceptional </w:delText>
                </w:r>
                <w:commentRangeStart w:id="2794"/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>Delivery</w:delText>
                </w:r>
                <w:commentRangeEnd w:id="2794"/>
                <w:r w:rsidDel="00413D9D">
                  <w:rPr>
                    <w:rStyle w:val="CommentReference"/>
                  </w:rPr>
                  <w:commentReference w:id="2794"/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616D42" w14:textId="7343C4A5" w:rsidR="005B3731" w:rsidRPr="00740D7A" w:rsidRDefault="005B3731" w:rsidP="005B3731">
            <w:pPr>
              <w:rPr>
                <w:ins w:id="2795" w:author="Author"/>
                <w:rFonts w:ascii="Arial" w:hAnsi="Arial" w:cs="Arial"/>
                <w:sz w:val="20"/>
                <w:szCs w:val="20"/>
              </w:rPr>
            </w:pPr>
            <w:ins w:id="2796" w:author="Author">
              <w:del w:id="2797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5FA8" w14:textId="77777777" w:rsidR="005B3731" w:rsidRPr="00740D7A" w:rsidRDefault="005B3731" w:rsidP="005B3731">
            <w:pPr>
              <w:rPr>
                <w:ins w:id="27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445A203" w14:textId="77777777" w:rsidTr="00AD1C06">
        <w:trPr>
          <w:ins w:id="279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5D313" w14:textId="77777777" w:rsidR="005B3731" w:rsidRPr="00740D7A" w:rsidRDefault="005B3731" w:rsidP="005B3731">
            <w:pPr>
              <w:rPr>
                <w:ins w:id="28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3EBF2D9C" w14:textId="77777777" w:rsidR="005B3731" w:rsidRPr="00740D7A" w:rsidRDefault="005B3731" w:rsidP="005B3731">
            <w:pPr>
              <w:rPr>
                <w:ins w:id="28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7458BDE" w14:textId="68496E39" w:rsidR="005B3731" w:rsidRPr="00740D7A" w:rsidRDefault="005B3731" w:rsidP="005B3731">
            <w:pPr>
              <w:rPr>
                <w:ins w:id="2802" w:author="Author"/>
                <w:rFonts w:ascii="Arial" w:hAnsi="Arial" w:cs="Arial"/>
                <w:sz w:val="20"/>
                <w:szCs w:val="20"/>
              </w:rPr>
            </w:pPr>
            <w:ins w:id="2803" w:author="Author">
              <w:del w:id="2804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Cancellation Requests do not have a Maximum Delivery Time: the Maximum RFS Date (i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e., expected cancellation date) must be defined to take account of the one month Notification period required for cancellation.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213A774" w14:textId="77777777" w:rsidR="005B3731" w:rsidRPr="00740D7A" w:rsidRDefault="005B3731" w:rsidP="005B3731">
            <w:pPr>
              <w:rPr>
                <w:ins w:id="28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70BE4E1" w14:textId="7F779A67" w:rsidR="005B3731" w:rsidRPr="00740D7A" w:rsidRDefault="005B3731" w:rsidP="005B3731">
            <w:pPr>
              <w:rPr>
                <w:ins w:id="2806" w:author="Author"/>
                <w:rFonts w:ascii="Arial" w:hAnsi="Arial" w:cs="Arial"/>
                <w:sz w:val="20"/>
                <w:szCs w:val="20"/>
              </w:rPr>
            </w:pPr>
            <w:ins w:id="2807" w:author="Author">
              <w:del w:id="2808" w:author="Author">
                <w:r w:rsidRPr="007E677E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8079" w14:textId="77777777" w:rsidR="005B3731" w:rsidRPr="00740D7A" w:rsidRDefault="005B3731" w:rsidP="005B3731">
            <w:pPr>
              <w:rPr>
                <w:ins w:id="28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D4AD7" w:rsidRPr="00740D7A" w14:paraId="42ED2A0C" w14:textId="77777777" w:rsidTr="00AD1C06">
        <w:trPr>
          <w:ins w:id="2810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D9BFB" w14:textId="77777777" w:rsidR="009D4AD7" w:rsidRPr="00740D7A" w:rsidRDefault="009D4AD7" w:rsidP="005B3731">
            <w:pPr>
              <w:rPr>
                <w:ins w:id="28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A55D9A8" w14:textId="77777777" w:rsidR="009D4AD7" w:rsidRPr="00740D7A" w:rsidRDefault="009D4AD7" w:rsidP="005B3731">
            <w:pPr>
              <w:rPr>
                <w:ins w:id="28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A8BC3F8" w14:textId="2AD4EFE6" w:rsidR="009D4AD7" w:rsidRPr="00740D7A" w:rsidDel="00216B88" w:rsidRDefault="009D4AD7" w:rsidP="005B3731">
            <w:pPr>
              <w:rPr>
                <w:ins w:id="2813" w:author="Author"/>
                <w:rFonts w:ascii="Arial" w:hAnsi="Arial" w:cs="Arial"/>
                <w:sz w:val="20"/>
                <w:szCs w:val="20"/>
              </w:rPr>
            </w:pPr>
            <w:ins w:id="2814" w:author="Author">
              <w:r w:rsidRPr="001E3E6B">
                <w:rPr>
                  <w:color w:val="000000"/>
                  <w:sz w:val="18"/>
                  <w:szCs w:val="18"/>
                </w:rPr>
                <w:t>Implementation of the requested FFS as provided in Solution Design stage after the</w:t>
              </w:r>
              <w:r w:rsidRPr="001E3E6B">
                <w:rPr>
                  <w:color w:val="FF0000"/>
                  <w:sz w:val="18"/>
                  <w:szCs w:val="18"/>
                </w:rPr>
                <w:t xml:space="preserve"> </w:t>
              </w:r>
              <w:r w:rsidRPr="001E3E6B">
                <w:rPr>
                  <w:color w:val="000000"/>
                  <w:sz w:val="18"/>
                  <w:szCs w:val="18"/>
                </w:rPr>
                <w:t>confirmation by Access Seeker</w:t>
              </w:r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1EE9D4F1" w14:textId="5A4D1817" w:rsidR="009D4AD7" w:rsidRPr="00740D7A" w:rsidRDefault="009D4AD7" w:rsidP="005B3731">
            <w:pPr>
              <w:rPr>
                <w:ins w:id="2815" w:author="Author"/>
                <w:rFonts w:ascii="Arial" w:hAnsi="Arial" w:cs="Arial"/>
                <w:sz w:val="20"/>
                <w:szCs w:val="20"/>
              </w:rPr>
            </w:pPr>
            <w:ins w:id="2816" w:author="Author">
              <w:r w:rsidRPr="001E3E6B">
                <w:rPr>
                  <w:color w:val="000000"/>
                  <w:sz w:val="18"/>
                  <w:szCs w:val="18"/>
                </w:rPr>
                <w:t>Based on the proposed plan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B9ADED8" w14:textId="21810E70" w:rsidR="009D4AD7" w:rsidRPr="007E677E" w:rsidDel="00216B88" w:rsidRDefault="007C0427" w:rsidP="005B3731">
            <w:pPr>
              <w:rPr>
                <w:ins w:id="2817" w:author="Author"/>
                <w:rFonts w:ascii="Arial" w:hAnsi="Arial" w:cs="Arial"/>
                <w:sz w:val="20"/>
                <w:szCs w:val="20"/>
              </w:rPr>
            </w:pPr>
            <w:ins w:id="2818" w:author="Author">
              <w:r>
                <w:rPr>
                  <w:rFonts w:ascii="Arial" w:hAnsi="Arial" w:cs="Arial"/>
                  <w:sz w:val="20"/>
                  <w:szCs w:val="20"/>
                </w:rPr>
                <w:t>Access Seeker and 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E46" w14:textId="77777777" w:rsidR="009D4AD7" w:rsidRPr="00740D7A" w:rsidRDefault="009D4AD7" w:rsidP="005B3731">
            <w:pPr>
              <w:rPr>
                <w:ins w:id="28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7B35BDC" w14:textId="77777777" w:rsidTr="00AD1C06">
        <w:trPr>
          <w:ins w:id="2820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510E7" w14:textId="77777777" w:rsidR="005B3731" w:rsidRPr="00740D7A" w:rsidRDefault="005B3731" w:rsidP="005B3731">
            <w:pPr>
              <w:rPr>
                <w:ins w:id="28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6463028" w14:textId="77777777" w:rsidR="005B3731" w:rsidRPr="00740D7A" w:rsidRDefault="005B3731" w:rsidP="005B3731">
            <w:pPr>
              <w:rPr>
                <w:ins w:id="28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DB237E2" w14:textId="77777777" w:rsidR="005B3731" w:rsidRPr="00740D7A" w:rsidRDefault="005B3731" w:rsidP="005B3731">
            <w:pPr>
              <w:rPr>
                <w:ins w:id="2823" w:author="Author"/>
                <w:rFonts w:ascii="Arial" w:hAnsi="Arial" w:cs="Arial"/>
                <w:sz w:val="20"/>
                <w:szCs w:val="20"/>
              </w:rPr>
            </w:pPr>
            <w:ins w:id="282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>
                <w:rPr>
                  <w:rFonts w:ascii="Arial" w:hAnsi="Arial" w:cs="Arial"/>
                  <w:sz w:val="20"/>
                  <w:szCs w:val="20"/>
                </w:rPr>
                <w:t>external relocation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916D2A2" w14:textId="77777777" w:rsidR="005B3731" w:rsidRPr="00740D7A" w:rsidRDefault="005B3731" w:rsidP="005B3731">
            <w:pPr>
              <w:rPr>
                <w:ins w:id="282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B9B82AB" w14:textId="77777777" w:rsidR="005B3731" w:rsidRPr="00740D7A" w:rsidRDefault="005B3731" w:rsidP="005B3731">
            <w:pPr>
              <w:rPr>
                <w:ins w:id="2826" w:author="Author"/>
                <w:rFonts w:ascii="Arial" w:hAnsi="Arial" w:cs="Arial"/>
                <w:sz w:val="20"/>
                <w:szCs w:val="20"/>
              </w:rPr>
            </w:pPr>
            <w:ins w:id="2827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B098" w14:textId="77777777" w:rsidR="005B3731" w:rsidRPr="00740D7A" w:rsidRDefault="005B3731" w:rsidP="005B3731">
            <w:pPr>
              <w:rPr>
                <w:ins w:id="28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D15F49B" w14:textId="77777777" w:rsidTr="00AD1C06">
        <w:trPr>
          <w:ins w:id="282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7D9F0" w14:textId="77777777" w:rsidR="005B3731" w:rsidRPr="00740D7A" w:rsidRDefault="005B3731" w:rsidP="005B3731">
            <w:pPr>
              <w:rPr>
                <w:ins w:id="28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51D0D648" w14:textId="77777777" w:rsidR="005B3731" w:rsidRPr="00740D7A" w:rsidRDefault="005B3731" w:rsidP="005B3731">
            <w:pPr>
              <w:rPr>
                <w:ins w:id="28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3B95901" w14:textId="45862646" w:rsidR="005B3731" w:rsidRPr="00740D7A" w:rsidRDefault="005B3731" w:rsidP="005B3731">
            <w:pPr>
              <w:rPr>
                <w:ins w:id="2832" w:author="Author"/>
                <w:rFonts w:ascii="Arial" w:hAnsi="Arial" w:cs="Arial"/>
                <w:sz w:val="20"/>
                <w:szCs w:val="20"/>
              </w:rPr>
            </w:pPr>
            <w:ins w:id="2833" w:author="Author">
              <w:del w:id="2834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From 15 circuits per order), the Access Provider shall agree with the Access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 xml:space="preserve">Seeker on a </w:delText>
                </w:r>
                <w:commentRangeStart w:id="2835"/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Time</w:delText>
                </w:r>
                <w:commentRangeEnd w:id="2835"/>
                <w:r w:rsidDel="00216B88">
                  <w:rPr>
                    <w:rStyle w:val="CommentReference"/>
                  </w:rPr>
                  <w:commentReference w:id="2835"/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table to deliver the project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089854D5" w14:textId="04D3922C" w:rsidR="005B3731" w:rsidRPr="00740D7A" w:rsidRDefault="005B3731" w:rsidP="005B3731">
            <w:pPr>
              <w:rPr>
                <w:ins w:id="2836" w:author="Author"/>
                <w:rFonts w:ascii="Arial" w:hAnsi="Arial" w:cs="Arial"/>
                <w:sz w:val="20"/>
                <w:szCs w:val="20"/>
              </w:rPr>
            </w:pPr>
            <w:ins w:id="2837" w:author="Author">
              <w:del w:id="2838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Terms on Agreement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FB1E35" w14:textId="4C5F7335" w:rsidR="005B3731" w:rsidRPr="00740D7A" w:rsidRDefault="005B3731" w:rsidP="005B3731">
            <w:pPr>
              <w:rPr>
                <w:ins w:id="2839" w:author="Author"/>
                <w:rFonts w:ascii="Arial" w:hAnsi="Arial" w:cs="Arial"/>
                <w:sz w:val="20"/>
                <w:szCs w:val="20"/>
              </w:rPr>
            </w:pPr>
            <w:ins w:id="2840" w:author="Author">
              <w:del w:id="2841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2C53F" w14:textId="77777777" w:rsidR="005B3731" w:rsidRPr="00740D7A" w:rsidRDefault="005B3731" w:rsidP="005B3731">
            <w:pPr>
              <w:rPr>
                <w:ins w:id="28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6A6675A" w14:textId="77777777" w:rsidTr="00AD1C06">
        <w:trPr>
          <w:ins w:id="2843" w:author="Author"/>
        </w:trPr>
        <w:tc>
          <w:tcPr>
            <w:tcW w:w="1851" w:type="dxa"/>
          </w:tcPr>
          <w:p w14:paraId="6E559561" w14:textId="77777777" w:rsidR="005B3731" w:rsidRPr="00740D7A" w:rsidRDefault="005B3731" w:rsidP="005B3731">
            <w:pPr>
              <w:rPr>
                <w:ins w:id="28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450977B" w14:textId="23ABA878" w:rsidR="005B3731" w:rsidRPr="00740D7A" w:rsidRDefault="005B3731" w:rsidP="005B3731">
            <w:pPr>
              <w:rPr>
                <w:ins w:id="2845" w:author="Author"/>
                <w:rFonts w:ascii="Arial" w:hAnsi="Arial" w:cs="Arial"/>
                <w:sz w:val="20"/>
                <w:szCs w:val="20"/>
              </w:rPr>
            </w:pPr>
            <w:ins w:id="2846" w:author="Author">
              <w:del w:id="2847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Acknowledgement</w:delText>
                </w:r>
              </w:del>
            </w:ins>
          </w:p>
        </w:tc>
        <w:tc>
          <w:tcPr>
            <w:tcW w:w="3564" w:type="dxa"/>
          </w:tcPr>
          <w:p w14:paraId="02D04399" w14:textId="330BD1E2" w:rsidR="005B3731" w:rsidRPr="00740D7A" w:rsidRDefault="005B3731" w:rsidP="005B3731">
            <w:pPr>
              <w:rPr>
                <w:ins w:id="2848" w:author="Author"/>
                <w:rFonts w:ascii="Arial" w:hAnsi="Arial" w:cs="Arial"/>
                <w:sz w:val="20"/>
                <w:szCs w:val="20"/>
              </w:rPr>
            </w:pPr>
            <w:ins w:id="2849" w:author="Author">
              <w:del w:id="2850" w:author="Author"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16B88"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Maximum Time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Acknowledgment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within working hours</w:delText>
                </w:r>
              </w:del>
            </w:ins>
          </w:p>
        </w:tc>
        <w:tc>
          <w:tcPr>
            <w:tcW w:w="1853" w:type="dxa"/>
          </w:tcPr>
          <w:p w14:paraId="0ABDE601" w14:textId="613A1821" w:rsidR="005B3731" w:rsidRPr="00740D7A" w:rsidRDefault="005B3731" w:rsidP="005B3731">
            <w:pPr>
              <w:rPr>
                <w:ins w:id="2851" w:author="Author"/>
                <w:rFonts w:ascii="Arial" w:hAnsi="Arial" w:cs="Arial"/>
                <w:sz w:val="20"/>
                <w:szCs w:val="20"/>
              </w:rPr>
            </w:pPr>
            <w:ins w:id="2852" w:author="Author">
              <w:del w:id="2853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322D684B" w14:textId="467713A9" w:rsidR="005B3731" w:rsidRPr="00740D7A" w:rsidRDefault="005B3731" w:rsidP="005B3731">
            <w:pPr>
              <w:rPr>
                <w:ins w:id="2854" w:author="Author"/>
                <w:rFonts w:ascii="Arial" w:hAnsi="Arial" w:cs="Arial"/>
                <w:sz w:val="20"/>
                <w:szCs w:val="20"/>
              </w:rPr>
            </w:pPr>
            <w:ins w:id="2855" w:author="Author">
              <w:del w:id="2856" w:author="Author">
                <w:r w:rsidRPr="00F754CF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1306CAFF" w14:textId="77777777" w:rsidR="005B3731" w:rsidRPr="00740D7A" w:rsidRDefault="005B3731" w:rsidP="005B3731">
            <w:pPr>
              <w:rPr>
                <w:ins w:id="285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2A3D404" w14:textId="77777777" w:rsidTr="00AD1C06">
        <w:trPr>
          <w:ins w:id="2858" w:author="Author"/>
        </w:trPr>
        <w:tc>
          <w:tcPr>
            <w:tcW w:w="1851" w:type="dxa"/>
          </w:tcPr>
          <w:p w14:paraId="38D7A733" w14:textId="77777777" w:rsidR="005B3731" w:rsidRDefault="005B3731" w:rsidP="005B3731">
            <w:pPr>
              <w:rPr>
                <w:ins w:id="28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43613E6" w14:textId="77777777" w:rsidR="005B3731" w:rsidRPr="008235B6" w:rsidRDefault="005B3731" w:rsidP="005B3731">
            <w:pPr>
              <w:rPr>
                <w:ins w:id="28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9A641E8" w14:textId="77777777" w:rsidR="005B3731" w:rsidRDefault="005B3731" w:rsidP="005B3731">
            <w:pPr>
              <w:rPr>
                <w:ins w:id="2861" w:author="Author"/>
                <w:rFonts w:ascii="Arial" w:hAnsi="Arial" w:cs="Arial"/>
                <w:sz w:val="20"/>
                <w:szCs w:val="20"/>
              </w:rPr>
            </w:pPr>
            <w:ins w:id="2862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53" w:type="dxa"/>
          </w:tcPr>
          <w:p w14:paraId="2A3B5BF1" w14:textId="77777777" w:rsidR="005B3731" w:rsidRPr="00740D7A" w:rsidRDefault="005B3731" w:rsidP="005B3731">
            <w:pPr>
              <w:rPr>
                <w:ins w:id="2863" w:author="Author"/>
                <w:rFonts w:ascii="Arial" w:hAnsi="Arial" w:cs="Arial"/>
                <w:sz w:val="20"/>
                <w:szCs w:val="20"/>
              </w:rPr>
            </w:pPr>
            <w:ins w:id="286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4242ED4A" w14:textId="77777777" w:rsidR="005B3731" w:rsidRPr="00F754CF" w:rsidRDefault="005B3731" w:rsidP="005B3731">
            <w:pPr>
              <w:rPr>
                <w:ins w:id="28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C960754" w14:textId="77777777" w:rsidR="005B3731" w:rsidRPr="00740D7A" w:rsidRDefault="005B3731" w:rsidP="005B3731">
            <w:pPr>
              <w:rPr>
                <w:ins w:id="286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9DC142D" w14:textId="77777777" w:rsidTr="00AD1C06">
        <w:trPr>
          <w:ins w:id="2867" w:author="Author"/>
        </w:trPr>
        <w:tc>
          <w:tcPr>
            <w:tcW w:w="1851" w:type="dxa"/>
          </w:tcPr>
          <w:p w14:paraId="220987A1" w14:textId="12318617" w:rsidR="005B3731" w:rsidRPr="00740D7A" w:rsidRDefault="005B3731" w:rsidP="005B3731">
            <w:pPr>
              <w:rPr>
                <w:ins w:id="2868" w:author="Author"/>
                <w:rFonts w:ascii="Arial" w:hAnsi="Arial" w:cs="Arial"/>
                <w:sz w:val="20"/>
                <w:szCs w:val="20"/>
              </w:rPr>
            </w:pPr>
            <w:ins w:id="2869" w:author="Author">
              <w:del w:id="2870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Answered</w:delText>
                </w:r>
              </w:del>
            </w:ins>
          </w:p>
        </w:tc>
        <w:tc>
          <w:tcPr>
            <w:tcW w:w="1851" w:type="dxa"/>
          </w:tcPr>
          <w:p w14:paraId="62A4EDB9" w14:textId="5F3E6930" w:rsidR="005B3731" w:rsidRPr="00740D7A" w:rsidRDefault="005B3731" w:rsidP="005B3731">
            <w:pPr>
              <w:rPr>
                <w:ins w:id="2871" w:author="Author"/>
                <w:rFonts w:ascii="Arial" w:hAnsi="Arial" w:cs="Arial"/>
                <w:sz w:val="20"/>
                <w:szCs w:val="20"/>
              </w:rPr>
            </w:pPr>
            <w:ins w:id="2872" w:author="Author">
              <w:del w:id="2873" w:author="Author"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16B88"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Pr="00CB7AFC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Assessment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Maximum Time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</w:del>
            </w:ins>
          </w:p>
        </w:tc>
        <w:tc>
          <w:tcPr>
            <w:tcW w:w="3564" w:type="dxa"/>
          </w:tcPr>
          <w:p w14:paraId="6C40C1EC" w14:textId="5B2C8A52" w:rsidR="005B3731" w:rsidRPr="00740D7A" w:rsidRDefault="005B3731" w:rsidP="005B3731">
            <w:pPr>
              <w:rPr>
                <w:ins w:id="2874" w:author="Author"/>
                <w:rFonts w:ascii="Arial" w:hAnsi="Arial" w:cs="Arial"/>
                <w:sz w:val="20"/>
                <w:szCs w:val="20"/>
              </w:rPr>
            </w:pPr>
            <w:ins w:id="2875" w:author="Author">
              <w:del w:id="2876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requests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 Access Resource  feasibility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assessment  answered</w:delText>
                </w:r>
              </w:del>
            </w:ins>
          </w:p>
        </w:tc>
        <w:tc>
          <w:tcPr>
            <w:tcW w:w="1853" w:type="dxa"/>
          </w:tcPr>
          <w:p w14:paraId="0B5C7446" w14:textId="1D5081EA" w:rsidR="005B3731" w:rsidRPr="00740D7A" w:rsidRDefault="005B3731" w:rsidP="005B3731">
            <w:pPr>
              <w:rPr>
                <w:ins w:id="2877" w:author="Author"/>
                <w:rFonts w:ascii="Arial" w:hAnsi="Arial" w:cs="Arial"/>
                <w:sz w:val="20"/>
                <w:szCs w:val="20"/>
              </w:rPr>
            </w:pPr>
            <w:ins w:id="2878" w:author="Author">
              <w:del w:id="2879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</w:tcPr>
          <w:p w14:paraId="74E54684" w14:textId="0B6ADA97" w:rsidR="005B3731" w:rsidRPr="00740D7A" w:rsidRDefault="005B3731" w:rsidP="005B3731">
            <w:pPr>
              <w:rPr>
                <w:ins w:id="2880" w:author="Author"/>
                <w:rFonts w:ascii="Arial" w:hAnsi="Arial" w:cs="Arial"/>
                <w:sz w:val="20"/>
                <w:szCs w:val="20"/>
              </w:rPr>
            </w:pPr>
            <w:ins w:id="2881" w:author="Author">
              <w:del w:id="2882" w:author="Author">
                <w:r w:rsidRPr="00F754CF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1ACF32C9" w14:textId="77777777" w:rsidR="005B3731" w:rsidRPr="00740D7A" w:rsidRDefault="005B3731" w:rsidP="005B3731">
            <w:pPr>
              <w:rPr>
                <w:ins w:id="288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A42606A" w14:textId="77777777" w:rsidTr="00AD1C06">
        <w:trPr>
          <w:ins w:id="2884" w:author="Author"/>
        </w:trPr>
        <w:tc>
          <w:tcPr>
            <w:tcW w:w="1851" w:type="dxa"/>
          </w:tcPr>
          <w:p w14:paraId="2AFEBCF1" w14:textId="77777777" w:rsidR="005B3731" w:rsidRPr="00740D7A" w:rsidRDefault="005B3731" w:rsidP="005B3731">
            <w:pPr>
              <w:rPr>
                <w:ins w:id="2885" w:author="Author"/>
                <w:rFonts w:ascii="Arial" w:hAnsi="Arial" w:cs="Arial"/>
                <w:sz w:val="20"/>
                <w:szCs w:val="20"/>
              </w:rPr>
            </w:pPr>
            <w:ins w:id="2886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09A3450B" w14:textId="77777777" w:rsidR="005B3731" w:rsidRPr="00740D7A" w:rsidRDefault="005B3731" w:rsidP="005B3731">
            <w:pPr>
              <w:rPr>
                <w:ins w:id="2887" w:author="Author"/>
                <w:rFonts w:ascii="Arial" w:hAnsi="Arial" w:cs="Arial"/>
                <w:sz w:val="20"/>
                <w:szCs w:val="20"/>
              </w:rPr>
            </w:pPr>
            <w:commentRangeStart w:id="2888"/>
            <w:commentRangeEnd w:id="2888"/>
            <w:ins w:id="2889" w:author="Author">
              <w:r>
                <w:rPr>
                  <w:rStyle w:val="CommentReference"/>
                </w:rPr>
                <w:commentReference w:id="2888"/>
              </w:r>
            </w:ins>
          </w:p>
        </w:tc>
        <w:tc>
          <w:tcPr>
            <w:tcW w:w="1851" w:type="dxa"/>
          </w:tcPr>
          <w:p w14:paraId="579C6227" w14:textId="77777777" w:rsidR="005B3731" w:rsidRPr="00740D7A" w:rsidRDefault="005B3731" w:rsidP="005B3731">
            <w:pPr>
              <w:rPr>
                <w:ins w:id="2890" w:author="Author"/>
                <w:rFonts w:ascii="Arial" w:hAnsi="Arial" w:cs="Arial"/>
                <w:sz w:val="20"/>
                <w:szCs w:val="20"/>
              </w:rPr>
            </w:pPr>
            <w:ins w:id="289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256E63FC" w14:textId="77777777" w:rsidR="005B3731" w:rsidRPr="00740D7A" w:rsidRDefault="005B3731" w:rsidP="005B3731">
            <w:pPr>
              <w:rPr>
                <w:ins w:id="2892" w:author="Author"/>
                <w:rFonts w:ascii="Arial" w:hAnsi="Arial" w:cs="Arial"/>
                <w:sz w:val="20"/>
                <w:szCs w:val="20"/>
              </w:rPr>
            </w:pPr>
            <w:ins w:id="2893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53" w:type="dxa"/>
          </w:tcPr>
          <w:p w14:paraId="16FE9104" w14:textId="77777777" w:rsidR="005B3731" w:rsidRPr="00740D7A" w:rsidRDefault="005B3731" w:rsidP="005B3731">
            <w:pPr>
              <w:rPr>
                <w:ins w:id="2894" w:author="Author"/>
                <w:rFonts w:ascii="Arial" w:hAnsi="Arial" w:cs="Arial"/>
                <w:sz w:val="20"/>
                <w:szCs w:val="20"/>
              </w:rPr>
            </w:pPr>
            <w:ins w:id="289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3F0E1175" w14:textId="77777777" w:rsidR="005B3731" w:rsidRPr="00740D7A" w:rsidRDefault="005B3731" w:rsidP="005B3731">
            <w:pPr>
              <w:rPr>
                <w:ins w:id="2896" w:author="Author"/>
                <w:rFonts w:ascii="Arial" w:hAnsi="Arial" w:cs="Arial"/>
                <w:sz w:val="20"/>
                <w:szCs w:val="20"/>
              </w:rPr>
            </w:pPr>
            <w:ins w:id="289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9C08887" w14:textId="77777777" w:rsidR="005B3731" w:rsidRPr="00740D7A" w:rsidRDefault="005B3731" w:rsidP="005B3731">
            <w:pPr>
              <w:rPr>
                <w:ins w:id="28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DA97B3D" w14:textId="77777777" w:rsidTr="00AD1C06">
        <w:trPr>
          <w:ins w:id="2899" w:author="Author"/>
        </w:trPr>
        <w:tc>
          <w:tcPr>
            <w:tcW w:w="1851" w:type="dxa"/>
          </w:tcPr>
          <w:p w14:paraId="2F796CEB" w14:textId="77777777" w:rsidR="005B3731" w:rsidRPr="00740D7A" w:rsidRDefault="005B3731" w:rsidP="005B3731">
            <w:pPr>
              <w:rPr>
                <w:ins w:id="29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5445DE" w14:textId="77777777" w:rsidR="005B3731" w:rsidRPr="00740D7A" w:rsidRDefault="005B3731" w:rsidP="005B3731">
            <w:pPr>
              <w:rPr>
                <w:ins w:id="2901" w:author="Author"/>
                <w:rFonts w:ascii="Arial" w:hAnsi="Arial" w:cs="Arial"/>
                <w:sz w:val="20"/>
                <w:szCs w:val="20"/>
              </w:rPr>
            </w:pPr>
            <w:ins w:id="2902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1C092EF7" w14:textId="77777777" w:rsidR="005B3731" w:rsidRPr="00740D7A" w:rsidRDefault="005B3731" w:rsidP="005B3731">
            <w:pPr>
              <w:rPr>
                <w:ins w:id="2903" w:author="Author"/>
                <w:rFonts w:ascii="Arial" w:hAnsi="Arial" w:cs="Arial"/>
                <w:sz w:val="20"/>
                <w:szCs w:val="20"/>
              </w:rPr>
            </w:pPr>
            <w:ins w:id="290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53" w:type="dxa"/>
          </w:tcPr>
          <w:p w14:paraId="275B80FD" w14:textId="77777777" w:rsidR="005B3731" w:rsidRPr="00740D7A" w:rsidRDefault="005B3731" w:rsidP="005B3731">
            <w:pPr>
              <w:rPr>
                <w:ins w:id="2905" w:author="Author"/>
                <w:rFonts w:ascii="Arial" w:hAnsi="Arial" w:cs="Arial"/>
                <w:sz w:val="20"/>
                <w:szCs w:val="20"/>
              </w:rPr>
            </w:pPr>
            <w:ins w:id="2906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7C7039C8" w14:textId="77777777" w:rsidR="005B3731" w:rsidRPr="00740D7A" w:rsidRDefault="005B3731" w:rsidP="005B3731">
            <w:pPr>
              <w:rPr>
                <w:ins w:id="2907" w:author="Author"/>
                <w:rFonts w:ascii="Arial" w:hAnsi="Arial" w:cs="Arial"/>
                <w:sz w:val="20"/>
                <w:szCs w:val="20"/>
              </w:rPr>
            </w:pPr>
            <w:ins w:id="290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8659F9E" w14:textId="77777777" w:rsidR="005B3731" w:rsidRPr="00740D7A" w:rsidRDefault="005B3731" w:rsidP="005B3731">
            <w:pPr>
              <w:rPr>
                <w:ins w:id="29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7FC2DE2D" w14:textId="77777777" w:rsidTr="00AD1C06">
        <w:trPr>
          <w:ins w:id="2910" w:author="Author"/>
        </w:trPr>
        <w:tc>
          <w:tcPr>
            <w:tcW w:w="1851" w:type="dxa"/>
          </w:tcPr>
          <w:p w14:paraId="19E9C355" w14:textId="77777777" w:rsidR="005B3731" w:rsidRDefault="005B3731" w:rsidP="005B3731">
            <w:pPr>
              <w:rPr>
                <w:ins w:id="2911" w:author="Author"/>
                <w:rFonts w:ascii="Arial" w:hAnsi="Arial" w:cs="Arial"/>
                <w:sz w:val="20"/>
                <w:szCs w:val="20"/>
              </w:rPr>
            </w:pPr>
            <w:ins w:id="2912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37F74435" w14:textId="77777777" w:rsidR="005B3731" w:rsidRPr="00591C8E" w:rsidRDefault="005B3731" w:rsidP="005B3731">
            <w:pPr>
              <w:rPr>
                <w:ins w:id="2913" w:author="Author"/>
                <w:rFonts w:ascii="Arial" w:hAnsi="Arial" w:cs="Arial"/>
                <w:sz w:val="20"/>
                <w:szCs w:val="20"/>
              </w:rPr>
            </w:pPr>
            <w:ins w:id="2914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2400852A" w14:textId="77777777" w:rsidR="005B3731" w:rsidRPr="00591C8E" w:rsidRDefault="005B3731" w:rsidP="005B3731">
            <w:pPr>
              <w:rPr>
                <w:ins w:id="2915" w:author="Author"/>
                <w:rFonts w:ascii="Arial" w:hAnsi="Arial" w:cs="Arial"/>
                <w:sz w:val="20"/>
                <w:szCs w:val="20"/>
              </w:rPr>
            </w:pPr>
            <w:ins w:id="2916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53" w:type="dxa"/>
          </w:tcPr>
          <w:p w14:paraId="430162EA" w14:textId="77777777" w:rsidR="005B3731" w:rsidRPr="00591C8E" w:rsidRDefault="005B3731" w:rsidP="005B3731">
            <w:pPr>
              <w:rPr>
                <w:ins w:id="2917" w:author="Author"/>
                <w:rFonts w:ascii="Arial" w:hAnsi="Arial" w:cs="Arial"/>
                <w:sz w:val="20"/>
                <w:szCs w:val="20"/>
              </w:rPr>
            </w:pPr>
            <w:ins w:id="2918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273C8FDD" w14:textId="77777777" w:rsidR="005B3731" w:rsidRDefault="005B3731" w:rsidP="005B3731">
            <w:pPr>
              <w:rPr>
                <w:ins w:id="2919" w:author="Author"/>
                <w:rFonts w:ascii="Arial" w:hAnsi="Arial" w:cs="Arial"/>
                <w:sz w:val="20"/>
                <w:szCs w:val="20"/>
              </w:rPr>
            </w:pPr>
            <w:ins w:id="292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967D77E" w14:textId="77777777" w:rsidR="005B3731" w:rsidRPr="00740D7A" w:rsidRDefault="005B3731" w:rsidP="005B3731">
            <w:pPr>
              <w:rPr>
                <w:ins w:id="292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54DC8ECB" w14:textId="77777777" w:rsidTr="00AD1C06">
        <w:trPr>
          <w:ins w:id="2922" w:author="Author"/>
        </w:trPr>
        <w:tc>
          <w:tcPr>
            <w:tcW w:w="1851" w:type="dxa"/>
          </w:tcPr>
          <w:p w14:paraId="71D269A4" w14:textId="77777777" w:rsidR="005B3731" w:rsidRPr="00740D7A" w:rsidRDefault="005B3731" w:rsidP="005B3731">
            <w:pPr>
              <w:rPr>
                <w:ins w:id="2923" w:author="Author"/>
                <w:rFonts w:ascii="Arial" w:hAnsi="Arial" w:cs="Arial"/>
                <w:sz w:val="20"/>
                <w:szCs w:val="20"/>
              </w:rPr>
            </w:pPr>
            <w:ins w:id="2924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302BBE2D" w14:textId="77777777" w:rsidR="005B3731" w:rsidRPr="00740D7A" w:rsidRDefault="005B3731" w:rsidP="005B3731">
            <w:pPr>
              <w:rPr>
                <w:ins w:id="2925" w:author="Author"/>
                <w:rFonts w:ascii="Arial" w:hAnsi="Arial" w:cs="Arial"/>
                <w:sz w:val="20"/>
                <w:szCs w:val="20"/>
              </w:rPr>
            </w:pPr>
            <w:ins w:id="2926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192B9918" w14:textId="481E3BA9" w:rsidR="005B3731" w:rsidRPr="00740D7A" w:rsidRDefault="005B3731" w:rsidP="005B3731">
            <w:pPr>
              <w:rPr>
                <w:ins w:id="2927" w:author="Author"/>
                <w:rFonts w:ascii="Arial" w:hAnsi="Arial" w:cs="Arial"/>
                <w:sz w:val="20"/>
                <w:szCs w:val="20"/>
              </w:rPr>
            </w:pPr>
            <w:ins w:id="292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53" w:type="dxa"/>
          </w:tcPr>
          <w:p w14:paraId="389CF1E7" w14:textId="77777777" w:rsidR="005B3731" w:rsidRPr="00740D7A" w:rsidRDefault="005B3731" w:rsidP="005B3731">
            <w:pPr>
              <w:rPr>
                <w:ins w:id="2929" w:author="Author"/>
                <w:rFonts w:ascii="Arial" w:hAnsi="Arial" w:cs="Arial"/>
                <w:sz w:val="20"/>
                <w:szCs w:val="20"/>
              </w:rPr>
            </w:pPr>
            <w:ins w:id="293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77F90FFE" w14:textId="77777777" w:rsidR="005B3731" w:rsidRPr="00740D7A" w:rsidRDefault="005B3731" w:rsidP="005B3731">
            <w:pPr>
              <w:rPr>
                <w:ins w:id="2931" w:author="Author"/>
                <w:rFonts w:ascii="Arial" w:hAnsi="Arial" w:cs="Arial"/>
                <w:sz w:val="20"/>
                <w:szCs w:val="20"/>
              </w:rPr>
            </w:pPr>
            <w:ins w:id="293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8E784C0" w14:textId="77777777" w:rsidR="005B3731" w:rsidRPr="00740D7A" w:rsidRDefault="005B3731" w:rsidP="005B3731">
            <w:pPr>
              <w:rPr>
                <w:ins w:id="29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828A6CB" w14:textId="77777777" w:rsidTr="00AD1C06">
        <w:trPr>
          <w:ins w:id="2934" w:author="Author"/>
        </w:trPr>
        <w:tc>
          <w:tcPr>
            <w:tcW w:w="1851" w:type="dxa"/>
          </w:tcPr>
          <w:p w14:paraId="2C5EE1CE" w14:textId="77777777" w:rsidR="005B3731" w:rsidRPr="00740D7A" w:rsidRDefault="005B3731" w:rsidP="005B3731">
            <w:pPr>
              <w:rPr>
                <w:ins w:id="2935" w:author="Author"/>
                <w:rFonts w:ascii="Arial" w:hAnsi="Arial" w:cs="Arial"/>
                <w:sz w:val="20"/>
                <w:szCs w:val="20"/>
              </w:rPr>
            </w:pPr>
            <w:ins w:id="2936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4F09706E" w14:textId="77777777" w:rsidR="005B3731" w:rsidRPr="00740D7A" w:rsidRDefault="005B3731" w:rsidP="005B3731">
            <w:pPr>
              <w:rPr>
                <w:ins w:id="2937" w:author="Author"/>
                <w:rFonts w:ascii="Arial" w:hAnsi="Arial" w:cs="Arial"/>
                <w:sz w:val="20"/>
                <w:szCs w:val="20"/>
              </w:rPr>
            </w:pPr>
            <w:ins w:id="2938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382B0893" w14:textId="77777777" w:rsidR="005B3731" w:rsidRPr="00740D7A" w:rsidRDefault="005B3731" w:rsidP="005B3731">
            <w:pPr>
              <w:rPr>
                <w:ins w:id="2939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2940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53" w:type="dxa"/>
          </w:tcPr>
          <w:p w14:paraId="65F4B65C" w14:textId="77777777" w:rsidR="005B3731" w:rsidRPr="00740D7A" w:rsidRDefault="005B3731" w:rsidP="005B3731">
            <w:pPr>
              <w:rPr>
                <w:ins w:id="2941" w:author="Author"/>
                <w:rFonts w:ascii="Arial" w:hAnsi="Arial" w:cs="Arial"/>
                <w:sz w:val="20"/>
                <w:szCs w:val="20"/>
              </w:rPr>
            </w:pPr>
            <w:ins w:id="294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7804C1C8" w14:textId="77777777" w:rsidR="005B3731" w:rsidRPr="00740D7A" w:rsidRDefault="005B3731" w:rsidP="005B3731">
            <w:pPr>
              <w:rPr>
                <w:ins w:id="2943" w:author="Author"/>
                <w:rFonts w:ascii="Arial" w:hAnsi="Arial" w:cs="Arial"/>
                <w:sz w:val="20"/>
                <w:szCs w:val="20"/>
              </w:rPr>
            </w:pPr>
            <w:ins w:id="294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98B181B" w14:textId="77777777" w:rsidR="005B3731" w:rsidRPr="00740D7A" w:rsidRDefault="005B3731" w:rsidP="005B3731">
            <w:pPr>
              <w:rPr>
                <w:ins w:id="29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C63BEA5" w14:textId="77777777" w:rsidTr="00AD1C06">
        <w:trPr>
          <w:ins w:id="2946" w:author="Author"/>
        </w:trPr>
        <w:tc>
          <w:tcPr>
            <w:tcW w:w="1851" w:type="dxa"/>
          </w:tcPr>
          <w:p w14:paraId="6A936B32" w14:textId="77777777" w:rsidR="005B3731" w:rsidRPr="00740D7A" w:rsidRDefault="005B3731" w:rsidP="005B3731">
            <w:pPr>
              <w:rPr>
                <w:ins w:id="29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48458DF" w14:textId="77777777" w:rsidR="005B3731" w:rsidRPr="00740D7A" w:rsidRDefault="005B3731" w:rsidP="005B3731">
            <w:pPr>
              <w:rPr>
                <w:ins w:id="29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4523894" w14:textId="77777777" w:rsidR="005B3731" w:rsidRPr="00740D7A" w:rsidRDefault="005B3731" w:rsidP="005B3731">
            <w:pPr>
              <w:rPr>
                <w:ins w:id="294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151703C" w14:textId="77777777" w:rsidR="005B3731" w:rsidRPr="00740D7A" w:rsidRDefault="005B3731" w:rsidP="005B3731">
            <w:pPr>
              <w:rPr>
                <w:ins w:id="29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5C4BB245" w14:textId="77777777" w:rsidR="005B3731" w:rsidRPr="00740D7A" w:rsidRDefault="005B3731" w:rsidP="005B3731">
            <w:pPr>
              <w:rPr>
                <w:ins w:id="29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F02E04C" w14:textId="77777777" w:rsidR="005B3731" w:rsidRPr="00740D7A" w:rsidRDefault="005B3731" w:rsidP="005B3731">
            <w:pPr>
              <w:rPr>
                <w:ins w:id="29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455B1B9" w14:textId="77777777" w:rsidTr="00AD1C06">
        <w:trPr>
          <w:ins w:id="2953" w:author="Author"/>
        </w:trPr>
        <w:tc>
          <w:tcPr>
            <w:tcW w:w="1851" w:type="dxa"/>
          </w:tcPr>
          <w:p w14:paraId="69957D28" w14:textId="77777777" w:rsidR="005B3731" w:rsidRPr="00740D7A" w:rsidRDefault="005B3731" w:rsidP="005B3731">
            <w:pPr>
              <w:rPr>
                <w:ins w:id="2954" w:author="Author"/>
                <w:rFonts w:ascii="Arial" w:hAnsi="Arial" w:cs="Arial"/>
                <w:sz w:val="20"/>
                <w:szCs w:val="20"/>
              </w:rPr>
            </w:pPr>
            <w:ins w:id="29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26EF50BC" w14:textId="77777777" w:rsidR="005B3731" w:rsidRPr="00740D7A" w:rsidRDefault="005B3731" w:rsidP="005B3731">
            <w:pPr>
              <w:rPr>
                <w:ins w:id="2956" w:author="Author"/>
                <w:rFonts w:ascii="Arial" w:hAnsi="Arial" w:cs="Arial"/>
                <w:sz w:val="20"/>
                <w:szCs w:val="20"/>
              </w:rPr>
            </w:pPr>
            <w:ins w:id="295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45F8F0AC" w14:textId="77777777" w:rsidR="005B3731" w:rsidRPr="00740D7A" w:rsidRDefault="005B3731" w:rsidP="005B3731">
            <w:pPr>
              <w:rPr>
                <w:ins w:id="29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A35CF0C" w14:textId="77777777" w:rsidR="005B3731" w:rsidRPr="00740D7A" w:rsidRDefault="005B3731" w:rsidP="005B3731">
            <w:pPr>
              <w:rPr>
                <w:ins w:id="2959" w:author="Author"/>
                <w:rFonts w:ascii="Arial" w:hAnsi="Arial" w:cs="Arial"/>
                <w:sz w:val="20"/>
                <w:szCs w:val="20"/>
              </w:rPr>
            </w:pPr>
            <w:ins w:id="296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7D54F405" w14:textId="77777777" w:rsidR="005B3731" w:rsidRPr="00740D7A" w:rsidRDefault="005B3731" w:rsidP="005B3731">
            <w:pPr>
              <w:rPr>
                <w:ins w:id="2961" w:author="Author"/>
                <w:rFonts w:ascii="Arial" w:hAnsi="Arial" w:cs="Arial"/>
                <w:sz w:val="20"/>
                <w:szCs w:val="20"/>
              </w:rPr>
            </w:pPr>
            <w:ins w:id="2962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F225CFA" w14:textId="77777777" w:rsidR="005B3731" w:rsidRPr="00740D7A" w:rsidRDefault="005B3731" w:rsidP="005B3731">
            <w:pPr>
              <w:rPr>
                <w:ins w:id="296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0C02F7F" w14:textId="77777777" w:rsidTr="00AD1C06">
        <w:trPr>
          <w:ins w:id="2964" w:author="Author"/>
        </w:trPr>
        <w:tc>
          <w:tcPr>
            <w:tcW w:w="1851" w:type="dxa"/>
          </w:tcPr>
          <w:p w14:paraId="068FC3F4" w14:textId="77777777" w:rsidR="005B3731" w:rsidRPr="00740D7A" w:rsidRDefault="005B3731" w:rsidP="005B3731">
            <w:pPr>
              <w:rPr>
                <w:ins w:id="2965" w:author="Author"/>
                <w:rFonts w:ascii="Arial" w:hAnsi="Arial" w:cs="Arial"/>
                <w:sz w:val="20"/>
                <w:szCs w:val="20"/>
              </w:rPr>
            </w:pPr>
            <w:ins w:id="296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545D0E87" w14:textId="77777777" w:rsidR="005B3731" w:rsidRPr="00740D7A" w:rsidRDefault="005B3731" w:rsidP="005B3731">
            <w:pPr>
              <w:rPr>
                <w:ins w:id="2967" w:author="Author"/>
                <w:rFonts w:ascii="Arial" w:hAnsi="Arial" w:cs="Arial"/>
                <w:sz w:val="20"/>
                <w:szCs w:val="20"/>
              </w:rPr>
            </w:pPr>
            <w:ins w:id="296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1103354D" w14:textId="77777777" w:rsidR="005B3731" w:rsidRPr="00740D7A" w:rsidRDefault="005B3731" w:rsidP="005B3731">
            <w:pPr>
              <w:rPr>
                <w:ins w:id="2969" w:author="Author"/>
                <w:rFonts w:ascii="Arial" w:hAnsi="Arial" w:cs="Arial"/>
                <w:sz w:val="20"/>
                <w:szCs w:val="20"/>
              </w:rPr>
            </w:pPr>
            <w:ins w:id="297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53" w:type="dxa"/>
          </w:tcPr>
          <w:p w14:paraId="43207FCC" w14:textId="77777777" w:rsidR="005B3731" w:rsidRPr="00740D7A" w:rsidRDefault="005B3731" w:rsidP="005B3731">
            <w:pPr>
              <w:rPr>
                <w:ins w:id="2971" w:author="Author"/>
                <w:rFonts w:ascii="Arial" w:hAnsi="Arial" w:cs="Arial"/>
                <w:sz w:val="20"/>
                <w:szCs w:val="20"/>
              </w:rPr>
            </w:pPr>
            <w:ins w:id="2972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</w:tc>
        <w:tc>
          <w:tcPr>
            <w:tcW w:w="1579" w:type="dxa"/>
          </w:tcPr>
          <w:p w14:paraId="50D3911F" w14:textId="77777777" w:rsidR="005B3731" w:rsidRPr="00740D7A" w:rsidRDefault="005B3731" w:rsidP="005B3731">
            <w:pPr>
              <w:rPr>
                <w:ins w:id="2973" w:author="Author"/>
                <w:rFonts w:ascii="Arial" w:hAnsi="Arial" w:cs="Arial"/>
                <w:sz w:val="20"/>
                <w:szCs w:val="20"/>
              </w:rPr>
            </w:pPr>
            <w:ins w:id="297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F732E32" w14:textId="77777777" w:rsidR="005B3731" w:rsidRPr="00740D7A" w:rsidRDefault="005B3731" w:rsidP="005B3731">
            <w:pPr>
              <w:rPr>
                <w:ins w:id="297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7E2931D" w14:textId="77777777" w:rsidTr="00AD1C06">
        <w:trPr>
          <w:ins w:id="2976" w:author="Author"/>
        </w:trPr>
        <w:tc>
          <w:tcPr>
            <w:tcW w:w="1851" w:type="dxa"/>
          </w:tcPr>
          <w:p w14:paraId="47EAF43A" w14:textId="77777777" w:rsidR="005B3731" w:rsidRPr="00740D7A" w:rsidRDefault="005B3731" w:rsidP="005B3731">
            <w:pPr>
              <w:rPr>
                <w:ins w:id="29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BA82DCA" w14:textId="77777777" w:rsidR="005B3731" w:rsidRPr="00740D7A" w:rsidRDefault="005B3731" w:rsidP="005B3731">
            <w:pPr>
              <w:rPr>
                <w:ins w:id="29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DF15442" w14:textId="77777777" w:rsidR="005B3731" w:rsidRPr="00740D7A" w:rsidRDefault="005B3731" w:rsidP="005B3731">
            <w:pPr>
              <w:rPr>
                <w:ins w:id="2979" w:author="Author"/>
                <w:rFonts w:ascii="Arial" w:hAnsi="Arial" w:cs="Arial"/>
                <w:sz w:val="20"/>
                <w:szCs w:val="20"/>
              </w:rPr>
            </w:pPr>
            <w:ins w:id="29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53" w:type="dxa"/>
          </w:tcPr>
          <w:p w14:paraId="4E3A3274" w14:textId="77777777" w:rsidR="005B3731" w:rsidRPr="00740D7A" w:rsidRDefault="005B3731" w:rsidP="005B3731">
            <w:pPr>
              <w:rPr>
                <w:ins w:id="2981" w:author="Author"/>
                <w:rFonts w:ascii="Arial" w:hAnsi="Arial" w:cs="Arial"/>
                <w:sz w:val="20"/>
                <w:szCs w:val="20"/>
              </w:rPr>
            </w:pPr>
            <w:ins w:id="2982" w:author="Author">
              <w:r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579" w:type="dxa"/>
          </w:tcPr>
          <w:p w14:paraId="29AE7B1C" w14:textId="77777777" w:rsidR="005B3731" w:rsidRPr="00740D7A" w:rsidRDefault="005B3731" w:rsidP="005B3731">
            <w:pPr>
              <w:rPr>
                <w:ins w:id="29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5B5BB63" w14:textId="77777777" w:rsidR="005B3731" w:rsidRPr="00740D7A" w:rsidRDefault="005B3731" w:rsidP="005B3731">
            <w:pPr>
              <w:rPr>
                <w:ins w:id="298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5C2DEDC" w14:textId="77777777" w:rsidTr="00AD1C06">
        <w:trPr>
          <w:ins w:id="2985" w:author="Author"/>
        </w:trPr>
        <w:tc>
          <w:tcPr>
            <w:tcW w:w="1851" w:type="dxa"/>
          </w:tcPr>
          <w:p w14:paraId="5A32AAAE" w14:textId="77777777" w:rsidR="005B3731" w:rsidRPr="00740D7A" w:rsidRDefault="005B3731" w:rsidP="005B3731">
            <w:pPr>
              <w:rPr>
                <w:ins w:id="2986" w:author="Author"/>
                <w:rFonts w:ascii="Arial" w:hAnsi="Arial" w:cs="Arial"/>
                <w:sz w:val="20"/>
                <w:szCs w:val="20"/>
              </w:rPr>
            </w:pPr>
            <w:ins w:id="298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851" w:type="dxa"/>
          </w:tcPr>
          <w:p w14:paraId="64CACBAC" w14:textId="77777777" w:rsidR="005B3731" w:rsidRPr="00740D7A" w:rsidRDefault="005B3731" w:rsidP="005B3731">
            <w:pPr>
              <w:rPr>
                <w:ins w:id="2988" w:author="Author"/>
                <w:rFonts w:ascii="Arial" w:hAnsi="Arial" w:cs="Arial"/>
                <w:sz w:val="20"/>
                <w:szCs w:val="20"/>
              </w:rPr>
            </w:pPr>
            <w:ins w:id="298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52F465FE" w14:textId="77777777" w:rsidR="005B3731" w:rsidRPr="00740D7A" w:rsidRDefault="005B3731" w:rsidP="005B3731">
            <w:pPr>
              <w:rPr>
                <w:ins w:id="29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4F99951" w14:textId="77777777" w:rsidR="005B3731" w:rsidRPr="00740D7A" w:rsidRDefault="005B3731" w:rsidP="005B3731">
            <w:pPr>
              <w:rPr>
                <w:ins w:id="2991" w:author="Author"/>
                <w:rFonts w:ascii="Arial" w:hAnsi="Arial" w:cs="Arial"/>
                <w:sz w:val="20"/>
                <w:szCs w:val="20"/>
              </w:rPr>
            </w:pPr>
            <w:ins w:id="299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</w:tc>
        <w:tc>
          <w:tcPr>
            <w:tcW w:w="1579" w:type="dxa"/>
          </w:tcPr>
          <w:p w14:paraId="767B7C4F" w14:textId="77777777" w:rsidR="005B3731" w:rsidRPr="00740D7A" w:rsidRDefault="005B3731" w:rsidP="005B3731">
            <w:pPr>
              <w:rPr>
                <w:ins w:id="2993" w:author="Author"/>
                <w:rFonts w:ascii="Arial" w:hAnsi="Arial" w:cs="Arial"/>
                <w:sz w:val="20"/>
                <w:szCs w:val="20"/>
              </w:rPr>
            </w:pPr>
            <w:ins w:id="299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A5CD244" w14:textId="77777777" w:rsidR="005B3731" w:rsidRPr="00740D7A" w:rsidRDefault="005B3731" w:rsidP="005B3731">
            <w:pPr>
              <w:rPr>
                <w:ins w:id="2995" w:author="Author"/>
                <w:rFonts w:ascii="Arial" w:hAnsi="Arial" w:cs="Arial"/>
                <w:sz w:val="20"/>
                <w:szCs w:val="20"/>
              </w:rPr>
            </w:pPr>
            <w:commentRangeStart w:id="2996"/>
            <w:ins w:id="2997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2996"/>
              <w:r>
                <w:rPr>
                  <w:rStyle w:val="CommentReference"/>
                </w:rPr>
                <w:commentReference w:id="2996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55FB6660" w14:textId="77777777" w:rsidR="005B3731" w:rsidRPr="00740D7A" w:rsidRDefault="005B3731" w:rsidP="005B3731">
            <w:pPr>
              <w:rPr>
                <w:ins w:id="2998" w:author="Author"/>
                <w:rFonts w:ascii="Arial" w:hAnsi="Arial" w:cs="Arial"/>
                <w:sz w:val="20"/>
                <w:szCs w:val="20"/>
              </w:rPr>
            </w:pPr>
            <w:commentRangeStart w:id="2999"/>
            <w:ins w:id="300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</w:t>
              </w:r>
              <w:commentRangeStart w:id="3001"/>
              <w:r>
                <w:rPr>
                  <w:rFonts w:ascii="Arial" w:hAnsi="Arial" w:cs="Arial"/>
                  <w:sz w:val="20"/>
                  <w:szCs w:val="20"/>
                </w:rPr>
                <w:t xml:space="preserve">Capped </w:t>
              </w:r>
            </w:ins>
            <w:commentRangeEnd w:id="3001"/>
            <w:r w:rsidR="00CB6EC3">
              <w:rPr>
                <w:rStyle w:val="CommentReference"/>
              </w:rPr>
              <w:commentReference w:id="3001"/>
            </w:r>
            <w:ins w:id="300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at 200 hours </w:t>
              </w:r>
              <w:commentRangeEnd w:id="2999"/>
              <w:r>
                <w:rPr>
                  <w:rStyle w:val="CommentReference"/>
                </w:rPr>
                <w:commentReference w:id="2999"/>
              </w:r>
            </w:ins>
          </w:p>
          <w:p w14:paraId="28934B77" w14:textId="77777777" w:rsidR="005B3731" w:rsidRPr="00740D7A" w:rsidRDefault="005B3731" w:rsidP="005B3731">
            <w:pPr>
              <w:rPr>
                <w:ins w:id="300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534373B2" w14:textId="77777777" w:rsidTr="00AD1C06">
        <w:trPr>
          <w:ins w:id="3004" w:author="Author"/>
        </w:trPr>
        <w:tc>
          <w:tcPr>
            <w:tcW w:w="1851" w:type="dxa"/>
          </w:tcPr>
          <w:p w14:paraId="0FEC7478" w14:textId="77777777" w:rsidR="005B3731" w:rsidRPr="00E85779" w:rsidRDefault="005B3731" w:rsidP="005B3731">
            <w:pPr>
              <w:rPr>
                <w:ins w:id="3005" w:author="Author"/>
                <w:rFonts w:ascii="Arial" w:hAnsi="Arial" w:cs="Arial"/>
                <w:sz w:val="20"/>
                <w:szCs w:val="20"/>
              </w:rPr>
            </w:pPr>
            <w:ins w:id="300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7D3CCB33" w14:textId="77777777" w:rsidR="005B3731" w:rsidRPr="00E85779" w:rsidRDefault="005B3731" w:rsidP="005B3731">
            <w:pPr>
              <w:rPr>
                <w:ins w:id="3007" w:author="Author"/>
                <w:rFonts w:ascii="Arial" w:hAnsi="Arial" w:cs="Arial"/>
                <w:sz w:val="20"/>
                <w:szCs w:val="20"/>
              </w:rPr>
            </w:pPr>
            <w:ins w:id="3008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204C58CB" w14:textId="77777777" w:rsidR="005B3731" w:rsidRPr="00740D7A" w:rsidRDefault="005B3731" w:rsidP="005B3731">
            <w:pPr>
              <w:rPr>
                <w:ins w:id="3009" w:author="Author"/>
                <w:rFonts w:ascii="Arial" w:hAnsi="Arial" w:cs="Arial"/>
                <w:sz w:val="20"/>
                <w:szCs w:val="20"/>
              </w:rPr>
            </w:pPr>
            <w:ins w:id="301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53" w:type="dxa"/>
          </w:tcPr>
          <w:p w14:paraId="2BF72190" w14:textId="77777777" w:rsidR="005B3731" w:rsidRPr="00740D7A" w:rsidRDefault="005B3731" w:rsidP="005B3731">
            <w:pPr>
              <w:rPr>
                <w:ins w:id="3011" w:author="Author"/>
                <w:rFonts w:ascii="Arial" w:hAnsi="Arial" w:cs="Arial"/>
                <w:sz w:val="20"/>
                <w:szCs w:val="20"/>
              </w:rPr>
            </w:pPr>
            <w:ins w:id="301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42CF6588" w14:textId="77777777" w:rsidR="005B3731" w:rsidRPr="00740D7A" w:rsidRDefault="005B3731" w:rsidP="005B3731">
            <w:pPr>
              <w:rPr>
                <w:ins w:id="3013" w:author="Author"/>
                <w:rFonts w:ascii="Arial" w:hAnsi="Arial" w:cs="Arial"/>
                <w:sz w:val="20"/>
                <w:szCs w:val="20"/>
              </w:rPr>
            </w:pPr>
            <w:ins w:id="301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976F28A" w14:textId="77777777" w:rsidR="005B3731" w:rsidRPr="00740D7A" w:rsidRDefault="005B3731" w:rsidP="005B3731">
            <w:pPr>
              <w:rPr>
                <w:ins w:id="30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A8CE711" w14:textId="77777777" w:rsidTr="00AD1C06">
        <w:trPr>
          <w:ins w:id="3016" w:author="Author"/>
        </w:trPr>
        <w:tc>
          <w:tcPr>
            <w:tcW w:w="1851" w:type="dxa"/>
          </w:tcPr>
          <w:p w14:paraId="5DBA4C27" w14:textId="77777777" w:rsidR="005B3731" w:rsidRPr="00E85779" w:rsidRDefault="005B3731" w:rsidP="005B3731">
            <w:pPr>
              <w:rPr>
                <w:ins w:id="3017" w:author="Author"/>
                <w:rFonts w:ascii="Arial" w:hAnsi="Arial" w:cs="Arial"/>
                <w:sz w:val="20"/>
                <w:szCs w:val="20"/>
              </w:rPr>
            </w:pPr>
            <w:ins w:id="301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4F0861DD" w14:textId="77777777" w:rsidR="005B3731" w:rsidRPr="00E85779" w:rsidRDefault="005B3731" w:rsidP="005B3731">
            <w:pPr>
              <w:rPr>
                <w:ins w:id="3019" w:author="Author"/>
                <w:rFonts w:ascii="Arial" w:hAnsi="Arial" w:cs="Arial"/>
                <w:sz w:val="20"/>
                <w:szCs w:val="20"/>
              </w:rPr>
            </w:pPr>
            <w:ins w:id="3020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0F9F3221" w14:textId="72DBC63A" w:rsidR="005B3731" w:rsidRPr="00740D7A" w:rsidRDefault="005B3731" w:rsidP="005B3731">
            <w:pPr>
              <w:rPr>
                <w:ins w:id="3021" w:author="Author"/>
                <w:rFonts w:ascii="Arial" w:hAnsi="Arial" w:cs="Arial"/>
                <w:sz w:val="20"/>
                <w:szCs w:val="20"/>
              </w:rPr>
            </w:pPr>
            <w:ins w:id="302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53" w:type="dxa"/>
          </w:tcPr>
          <w:p w14:paraId="6952E378" w14:textId="77777777" w:rsidR="005B3731" w:rsidRPr="00740D7A" w:rsidRDefault="005B3731" w:rsidP="005B3731">
            <w:pPr>
              <w:rPr>
                <w:ins w:id="30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BED5760" w14:textId="77777777" w:rsidR="005B3731" w:rsidRPr="00740D7A" w:rsidRDefault="005B3731" w:rsidP="005B3731">
            <w:pPr>
              <w:rPr>
                <w:ins w:id="3024" w:author="Author"/>
                <w:rFonts w:ascii="Arial" w:hAnsi="Arial" w:cs="Arial"/>
                <w:sz w:val="20"/>
                <w:szCs w:val="20"/>
              </w:rPr>
            </w:pPr>
            <w:ins w:id="3025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B3DBD1D" w14:textId="77777777" w:rsidR="005B3731" w:rsidRPr="00740D7A" w:rsidRDefault="005B3731" w:rsidP="005B3731">
            <w:pPr>
              <w:rPr>
                <w:ins w:id="30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CBE2C5C" w14:textId="77777777" w:rsidTr="00AD1C06">
        <w:trPr>
          <w:ins w:id="3027" w:author="Author"/>
        </w:trPr>
        <w:tc>
          <w:tcPr>
            <w:tcW w:w="1851" w:type="dxa"/>
          </w:tcPr>
          <w:p w14:paraId="2A892F60" w14:textId="77777777" w:rsidR="005B3731" w:rsidRPr="00E85779" w:rsidRDefault="005B3731" w:rsidP="005B3731">
            <w:pPr>
              <w:rPr>
                <w:ins w:id="3028" w:author="Author"/>
                <w:rFonts w:ascii="Arial" w:hAnsi="Arial" w:cs="Arial"/>
                <w:sz w:val="20"/>
                <w:szCs w:val="20"/>
              </w:rPr>
            </w:pPr>
            <w:ins w:id="302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6BEB3231" w14:textId="77777777" w:rsidR="005B3731" w:rsidRPr="00E85779" w:rsidRDefault="005B3731" w:rsidP="005B3731">
            <w:pPr>
              <w:rPr>
                <w:ins w:id="3030" w:author="Author"/>
                <w:rFonts w:ascii="Arial" w:hAnsi="Arial" w:cs="Arial"/>
                <w:sz w:val="20"/>
                <w:szCs w:val="20"/>
              </w:rPr>
            </w:pPr>
            <w:ins w:id="3031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8F1641C" w14:textId="55DF9934" w:rsidR="005B3731" w:rsidRPr="00740D7A" w:rsidRDefault="005B3731" w:rsidP="005B3731">
            <w:pPr>
              <w:rPr>
                <w:ins w:id="3032" w:author="Author"/>
                <w:rFonts w:ascii="Arial" w:hAnsi="Arial" w:cs="Arial"/>
                <w:sz w:val="20"/>
                <w:szCs w:val="20"/>
              </w:rPr>
            </w:pPr>
            <w:ins w:id="303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53" w:type="dxa"/>
          </w:tcPr>
          <w:p w14:paraId="1F9A45A3" w14:textId="77777777" w:rsidR="005B3731" w:rsidRPr="00740D7A" w:rsidRDefault="005B3731" w:rsidP="005B3731">
            <w:pPr>
              <w:rPr>
                <w:ins w:id="30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C6E5248" w14:textId="77777777" w:rsidR="005B3731" w:rsidRPr="00740D7A" w:rsidRDefault="005B3731" w:rsidP="005B3731">
            <w:pPr>
              <w:rPr>
                <w:ins w:id="3035" w:author="Author"/>
                <w:rFonts w:ascii="Arial" w:hAnsi="Arial" w:cs="Arial"/>
                <w:sz w:val="20"/>
                <w:szCs w:val="20"/>
              </w:rPr>
            </w:pPr>
            <w:ins w:id="3036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F578CB8" w14:textId="77777777" w:rsidR="005B3731" w:rsidRPr="00740D7A" w:rsidRDefault="005B3731" w:rsidP="005B3731">
            <w:pPr>
              <w:rPr>
                <w:ins w:id="303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754CFD3" w14:textId="77777777" w:rsidTr="00AD1C06">
        <w:trPr>
          <w:ins w:id="3038" w:author="Author"/>
        </w:trPr>
        <w:tc>
          <w:tcPr>
            <w:tcW w:w="1851" w:type="dxa"/>
          </w:tcPr>
          <w:p w14:paraId="36B8A422" w14:textId="77777777" w:rsidR="005B3731" w:rsidRPr="00E85779" w:rsidRDefault="005B3731" w:rsidP="005B3731">
            <w:pPr>
              <w:rPr>
                <w:ins w:id="3039" w:author="Author"/>
                <w:rFonts w:ascii="Arial" w:hAnsi="Arial" w:cs="Arial"/>
                <w:sz w:val="20"/>
                <w:szCs w:val="20"/>
              </w:rPr>
            </w:pPr>
            <w:ins w:id="304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851" w:type="dxa"/>
          </w:tcPr>
          <w:p w14:paraId="647D769B" w14:textId="77777777" w:rsidR="005B3731" w:rsidRPr="00E85779" w:rsidRDefault="005B3731" w:rsidP="005B3731">
            <w:pPr>
              <w:rPr>
                <w:ins w:id="3041" w:author="Author"/>
                <w:rFonts w:ascii="Arial" w:hAnsi="Arial" w:cs="Arial"/>
                <w:sz w:val="20"/>
                <w:szCs w:val="20"/>
              </w:rPr>
            </w:pPr>
            <w:ins w:id="304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3C3BF25F" w14:textId="77777777" w:rsidR="005B3731" w:rsidRPr="00740D7A" w:rsidRDefault="005B3731" w:rsidP="005B3731">
            <w:pPr>
              <w:rPr>
                <w:ins w:id="3043" w:author="Author"/>
                <w:rFonts w:ascii="Arial" w:hAnsi="Arial" w:cs="Arial"/>
                <w:sz w:val="20"/>
                <w:szCs w:val="20"/>
              </w:rPr>
            </w:pPr>
            <w:ins w:id="304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53" w:type="dxa"/>
          </w:tcPr>
          <w:p w14:paraId="62CE0D16" w14:textId="77777777" w:rsidR="005B3731" w:rsidRPr="00740D7A" w:rsidRDefault="005B3731" w:rsidP="005B3731">
            <w:pPr>
              <w:rPr>
                <w:ins w:id="3045" w:author="Author"/>
                <w:rFonts w:ascii="Arial" w:hAnsi="Arial" w:cs="Arial"/>
                <w:sz w:val="20"/>
                <w:szCs w:val="20"/>
              </w:rPr>
            </w:pPr>
            <w:ins w:id="3046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15D8F862" w14:textId="77777777" w:rsidR="005B3731" w:rsidRPr="00740D7A" w:rsidRDefault="005B3731" w:rsidP="005B3731">
            <w:pPr>
              <w:rPr>
                <w:ins w:id="3047" w:author="Author"/>
                <w:rFonts w:ascii="Arial" w:hAnsi="Arial" w:cs="Arial"/>
                <w:sz w:val="20"/>
                <w:szCs w:val="20"/>
              </w:rPr>
            </w:pPr>
            <w:ins w:id="304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FBD96F3" w14:textId="77777777" w:rsidR="005B3731" w:rsidRPr="00740D7A" w:rsidRDefault="005B3731" w:rsidP="005B3731">
            <w:pPr>
              <w:rPr>
                <w:ins w:id="30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102D8AB" w14:textId="77777777" w:rsidTr="00AD1C06">
        <w:trPr>
          <w:ins w:id="3050" w:author="Author"/>
        </w:trPr>
        <w:tc>
          <w:tcPr>
            <w:tcW w:w="1851" w:type="dxa"/>
          </w:tcPr>
          <w:p w14:paraId="3BB5D2E7" w14:textId="77777777" w:rsidR="005B3731" w:rsidRPr="00E85779" w:rsidRDefault="005B3731" w:rsidP="005B3731">
            <w:pPr>
              <w:rPr>
                <w:ins w:id="3051" w:author="Author"/>
                <w:rFonts w:ascii="Arial" w:hAnsi="Arial" w:cs="Arial"/>
                <w:sz w:val="20"/>
                <w:szCs w:val="20"/>
              </w:rPr>
            </w:pPr>
            <w:ins w:id="305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968CE6B" w14:textId="77777777" w:rsidR="005B3731" w:rsidRPr="00E85779" w:rsidRDefault="005B3731" w:rsidP="005B3731">
            <w:pPr>
              <w:rPr>
                <w:ins w:id="3053" w:author="Author"/>
                <w:rFonts w:ascii="Arial" w:hAnsi="Arial" w:cs="Arial"/>
                <w:sz w:val="20"/>
                <w:szCs w:val="20"/>
              </w:rPr>
            </w:pPr>
            <w:ins w:id="305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54C3CB4B" w14:textId="77777777" w:rsidR="005B3731" w:rsidRPr="00740D7A" w:rsidRDefault="005B3731" w:rsidP="005B3731">
            <w:pPr>
              <w:rPr>
                <w:ins w:id="3055" w:author="Author"/>
                <w:rFonts w:ascii="Arial" w:hAnsi="Arial" w:cs="Arial"/>
                <w:sz w:val="20"/>
                <w:szCs w:val="20"/>
              </w:rPr>
            </w:pPr>
            <w:ins w:id="3056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53" w:type="dxa"/>
          </w:tcPr>
          <w:p w14:paraId="765ACFB7" w14:textId="77777777" w:rsidR="005B3731" w:rsidRPr="00740D7A" w:rsidRDefault="005B3731" w:rsidP="005B3731">
            <w:pPr>
              <w:rPr>
                <w:ins w:id="3057" w:author="Author"/>
                <w:rFonts w:ascii="Arial" w:hAnsi="Arial" w:cs="Arial"/>
                <w:sz w:val="20"/>
                <w:szCs w:val="20"/>
              </w:rPr>
            </w:pPr>
            <w:ins w:id="3058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14DF86A9" w14:textId="77777777" w:rsidR="005B3731" w:rsidRPr="00740D7A" w:rsidRDefault="005B3731" w:rsidP="005B3731">
            <w:pPr>
              <w:rPr>
                <w:ins w:id="3059" w:author="Author"/>
                <w:rFonts w:ascii="Arial" w:hAnsi="Arial" w:cs="Arial"/>
                <w:sz w:val="20"/>
                <w:szCs w:val="20"/>
              </w:rPr>
            </w:pPr>
            <w:ins w:id="306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E3DB984" w14:textId="77777777" w:rsidR="005B3731" w:rsidRPr="00740D7A" w:rsidRDefault="005B3731" w:rsidP="005B3731">
            <w:pPr>
              <w:rPr>
                <w:ins w:id="306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70E3757B" w14:textId="77777777" w:rsidTr="00AD1C06">
        <w:trPr>
          <w:ins w:id="3062" w:author="Author"/>
        </w:trPr>
        <w:tc>
          <w:tcPr>
            <w:tcW w:w="1851" w:type="dxa"/>
          </w:tcPr>
          <w:p w14:paraId="653ED82F" w14:textId="77777777" w:rsidR="005B3731" w:rsidRPr="00E85779" w:rsidRDefault="005B3731" w:rsidP="005B3731">
            <w:pPr>
              <w:rPr>
                <w:ins w:id="3063" w:author="Author"/>
                <w:rFonts w:ascii="Arial" w:hAnsi="Arial" w:cs="Arial"/>
                <w:sz w:val="20"/>
                <w:szCs w:val="20"/>
              </w:rPr>
            </w:pPr>
            <w:ins w:id="306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36F86887" w14:textId="77777777" w:rsidR="005B3731" w:rsidRPr="00E85779" w:rsidRDefault="005B3731" w:rsidP="005B3731">
            <w:pPr>
              <w:rPr>
                <w:ins w:id="3065" w:author="Author"/>
                <w:rFonts w:ascii="Arial" w:hAnsi="Arial" w:cs="Arial"/>
                <w:sz w:val="20"/>
                <w:szCs w:val="20"/>
              </w:rPr>
            </w:pPr>
            <w:ins w:id="306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72CEE618" w14:textId="77777777" w:rsidR="005B3731" w:rsidRPr="00740D7A" w:rsidRDefault="005B3731" w:rsidP="005B3731">
            <w:pPr>
              <w:rPr>
                <w:ins w:id="3067" w:author="Author"/>
                <w:rFonts w:ascii="Arial" w:hAnsi="Arial" w:cs="Arial"/>
                <w:sz w:val="20"/>
                <w:szCs w:val="20"/>
              </w:rPr>
            </w:pPr>
            <w:ins w:id="3068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53" w:type="dxa"/>
          </w:tcPr>
          <w:p w14:paraId="065E2BDF" w14:textId="77777777" w:rsidR="005B3731" w:rsidRPr="00740D7A" w:rsidRDefault="005B3731" w:rsidP="005B3731">
            <w:pPr>
              <w:rPr>
                <w:ins w:id="3069" w:author="Author"/>
                <w:rFonts w:ascii="Arial" w:hAnsi="Arial" w:cs="Arial"/>
                <w:sz w:val="20"/>
                <w:szCs w:val="20"/>
              </w:rPr>
            </w:pPr>
            <w:ins w:id="3070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65C5B4F2" w14:textId="77777777" w:rsidR="005B3731" w:rsidRPr="00740D7A" w:rsidRDefault="005B3731" w:rsidP="005B3731">
            <w:pPr>
              <w:rPr>
                <w:ins w:id="3071" w:author="Author"/>
                <w:rFonts w:ascii="Arial" w:hAnsi="Arial" w:cs="Arial"/>
                <w:sz w:val="20"/>
                <w:szCs w:val="20"/>
              </w:rPr>
            </w:pPr>
            <w:ins w:id="307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6CBB84D3" w14:textId="77777777" w:rsidR="005B3731" w:rsidRPr="00740D7A" w:rsidRDefault="005B3731" w:rsidP="005B3731">
            <w:pPr>
              <w:rPr>
                <w:ins w:id="30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18567B9" w14:textId="77777777" w:rsidTr="00AD1C06">
        <w:trPr>
          <w:ins w:id="3074" w:author="Author"/>
        </w:trPr>
        <w:tc>
          <w:tcPr>
            <w:tcW w:w="1851" w:type="dxa"/>
          </w:tcPr>
          <w:p w14:paraId="611EE000" w14:textId="77777777" w:rsidR="005B3731" w:rsidRPr="00E85779" w:rsidRDefault="005B3731" w:rsidP="005B3731">
            <w:pPr>
              <w:rPr>
                <w:ins w:id="3075" w:author="Author"/>
                <w:rFonts w:ascii="Arial" w:hAnsi="Arial" w:cs="Arial"/>
                <w:sz w:val="20"/>
                <w:szCs w:val="20"/>
              </w:rPr>
            </w:pPr>
            <w:ins w:id="307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788444A0" w14:textId="77777777" w:rsidR="005B3731" w:rsidRPr="00E85779" w:rsidRDefault="005B3731" w:rsidP="005B3731">
            <w:pPr>
              <w:rPr>
                <w:ins w:id="3077" w:author="Author"/>
                <w:rFonts w:ascii="Arial" w:hAnsi="Arial" w:cs="Arial"/>
                <w:sz w:val="20"/>
                <w:szCs w:val="20"/>
              </w:rPr>
            </w:pPr>
            <w:ins w:id="307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0549AC29" w14:textId="77777777" w:rsidR="005B3731" w:rsidRPr="00740D7A" w:rsidRDefault="005B3731" w:rsidP="005B3731">
            <w:pPr>
              <w:rPr>
                <w:ins w:id="3079" w:author="Author"/>
                <w:rFonts w:ascii="Arial" w:hAnsi="Arial" w:cs="Arial"/>
                <w:sz w:val="20"/>
                <w:szCs w:val="20"/>
              </w:rPr>
            </w:pPr>
            <w:ins w:id="3080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53" w:type="dxa"/>
          </w:tcPr>
          <w:p w14:paraId="765E4216" w14:textId="77777777" w:rsidR="005B3731" w:rsidRPr="00740D7A" w:rsidRDefault="005B3731" w:rsidP="005B3731">
            <w:pPr>
              <w:rPr>
                <w:ins w:id="3081" w:author="Author"/>
                <w:rFonts w:ascii="Arial" w:hAnsi="Arial" w:cs="Arial"/>
                <w:sz w:val="20"/>
                <w:szCs w:val="20"/>
              </w:rPr>
            </w:pPr>
            <w:ins w:id="308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191A31BE" w14:textId="77777777" w:rsidR="005B3731" w:rsidRPr="00740D7A" w:rsidRDefault="005B3731" w:rsidP="005B3731">
            <w:pPr>
              <w:rPr>
                <w:ins w:id="3083" w:author="Author"/>
                <w:rFonts w:ascii="Arial" w:hAnsi="Arial" w:cs="Arial"/>
                <w:sz w:val="20"/>
                <w:szCs w:val="20"/>
              </w:rPr>
            </w:pPr>
            <w:ins w:id="308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1CF3014B" w14:textId="77777777" w:rsidR="005B3731" w:rsidRPr="00740D7A" w:rsidRDefault="005B3731" w:rsidP="005B3731">
            <w:pPr>
              <w:rPr>
                <w:ins w:id="3085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0F568D9B" w14:textId="77777777" w:rsidR="005D792E" w:rsidRDefault="005D792E" w:rsidP="00532558">
      <w:pPr>
        <w:rPr>
          <w:ins w:id="3086" w:author="Author"/>
          <w:rFonts w:ascii="Arial" w:hAnsi="Arial" w:cs="Arial"/>
          <w:b/>
          <w:sz w:val="20"/>
          <w:szCs w:val="20"/>
        </w:rPr>
      </w:pPr>
    </w:p>
    <w:p w14:paraId="03BC225A" w14:textId="77777777" w:rsidR="00571C2D" w:rsidRDefault="00571C2D" w:rsidP="00532558">
      <w:pPr>
        <w:rPr>
          <w:ins w:id="3087" w:author="Author"/>
          <w:rFonts w:ascii="Arial" w:hAnsi="Arial" w:cs="Arial"/>
          <w:b/>
          <w:sz w:val="20"/>
          <w:szCs w:val="20"/>
        </w:rPr>
      </w:pPr>
    </w:p>
    <w:p w14:paraId="304F73A3" w14:textId="5EB5E918" w:rsidR="00532558" w:rsidRPr="00740D7A" w:rsidDel="00A40CB8" w:rsidRDefault="00532558" w:rsidP="00532558">
      <w:pPr>
        <w:rPr>
          <w:del w:id="3088" w:author="Author"/>
          <w:rFonts w:ascii="Arial" w:hAnsi="Arial" w:cs="Arial"/>
          <w:b/>
          <w:sz w:val="20"/>
          <w:szCs w:val="20"/>
        </w:rPr>
      </w:pPr>
      <w:del w:id="3089" w:author="Author">
        <w:r w:rsidRPr="00740D7A" w:rsidDel="00A40CB8">
          <w:rPr>
            <w:rFonts w:ascii="Arial" w:hAnsi="Arial" w:cs="Arial"/>
            <w:b/>
            <w:sz w:val="20"/>
            <w:szCs w:val="20"/>
          </w:rPr>
          <w:delText>MOBILE BACKHAUL SERVICE (MBS)</w:delText>
        </w:r>
      </w:del>
    </w:p>
    <w:p w14:paraId="7313F793" w14:textId="54058964" w:rsidR="00532558" w:rsidRPr="00740D7A" w:rsidDel="00A40CB8" w:rsidRDefault="00532558" w:rsidP="00532558">
      <w:pPr>
        <w:rPr>
          <w:del w:id="3090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4994"/>
        <w:gridCol w:w="4871"/>
        <w:gridCol w:w="1069"/>
      </w:tblGrid>
      <w:tr w:rsidR="00532558" w:rsidRPr="00740D7A" w:rsidDel="00A40CB8" w14:paraId="7A6A4803" w14:textId="6345810D" w:rsidTr="00DC40A1">
        <w:trPr>
          <w:del w:id="3091" w:author="Author"/>
        </w:trPr>
        <w:tc>
          <w:tcPr>
            <w:tcW w:w="1851" w:type="dxa"/>
            <w:shd w:val="clear" w:color="auto" w:fill="B4C6E7" w:themeFill="accent1" w:themeFillTint="66"/>
          </w:tcPr>
          <w:p w14:paraId="600DA78E" w14:textId="5C4EE855" w:rsidR="00532558" w:rsidRPr="00740D7A" w:rsidDel="00A40CB8" w:rsidRDefault="00532558" w:rsidP="00DC40A1">
            <w:pPr>
              <w:rPr>
                <w:del w:id="3092" w:author="Author"/>
                <w:rFonts w:ascii="Arial" w:hAnsi="Arial" w:cs="Arial"/>
                <w:b/>
                <w:sz w:val="20"/>
                <w:szCs w:val="20"/>
              </w:rPr>
            </w:pPr>
            <w:del w:id="3093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06E1D4D2" w14:textId="5A33FA4A" w:rsidR="00532558" w:rsidRPr="00740D7A" w:rsidDel="00A40CB8" w:rsidRDefault="00532558" w:rsidP="00DC40A1">
            <w:pPr>
              <w:rPr>
                <w:del w:id="3094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B4C6E7" w:themeFill="accent1" w:themeFillTint="66"/>
          </w:tcPr>
          <w:p w14:paraId="20AE34CA" w14:textId="3C7C7B1B" w:rsidR="00532558" w:rsidRPr="00740D7A" w:rsidDel="00A40CB8" w:rsidRDefault="00532558" w:rsidP="00DC40A1">
            <w:pPr>
              <w:rPr>
                <w:del w:id="3095" w:author="Author"/>
                <w:rFonts w:ascii="Arial" w:hAnsi="Arial" w:cs="Arial"/>
                <w:b/>
                <w:sz w:val="20"/>
                <w:szCs w:val="20"/>
              </w:rPr>
            </w:pPr>
            <w:del w:id="3096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562BDB36" w14:textId="0E8B9FD1" w:rsidR="00532558" w:rsidRPr="00740D7A" w:rsidDel="00A40CB8" w:rsidRDefault="00532558" w:rsidP="00DC40A1">
            <w:pPr>
              <w:rPr>
                <w:del w:id="3097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B4C6E7" w:themeFill="accent1" w:themeFillTint="66"/>
          </w:tcPr>
          <w:p w14:paraId="6B857870" w14:textId="230072EC" w:rsidR="00532558" w:rsidRPr="00740D7A" w:rsidDel="00A40CB8" w:rsidRDefault="00532558" w:rsidP="00DC40A1">
            <w:pPr>
              <w:rPr>
                <w:del w:id="3098" w:author="Author"/>
                <w:rFonts w:ascii="Arial" w:hAnsi="Arial" w:cs="Arial"/>
                <w:b/>
                <w:sz w:val="20"/>
                <w:szCs w:val="20"/>
              </w:rPr>
            </w:pPr>
            <w:del w:id="3099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4581A582" w14:textId="3C6270B3" w:rsidTr="00DC40A1">
        <w:trPr>
          <w:del w:id="3100" w:author="Author"/>
        </w:trPr>
        <w:tc>
          <w:tcPr>
            <w:tcW w:w="1851" w:type="dxa"/>
            <w:vMerge w:val="restart"/>
          </w:tcPr>
          <w:p w14:paraId="5A598783" w14:textId="28176BBF" w:rsidR="00532558" w:rsidRPr="00740D7A" w:rsidDel="00A40CB8" w:rsidRDefault="00532558" w:rsidP="00DC40A1">
            <w:pPr>
              <w:rPr>
                <w:del w:id="3101" w:author="Author"/>
                <w:rFonts w:ascii="Arial" w:hAnsi="Arial" w:cs="Arial"/>
                <w:sz w:val="20"/>
                <w:szCs w:val="20"/>
              </w:rPr>
            </w:pPr>
            <w:del w:id="310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37B08023" w14:textId="37651E70" w:rsidR="00532558" w:rsidRPr="00740D7A" w:rsidDel="00A40CB8" w:rsidRDefault="00532558" w:rsidP="00DC40A1">
            <w:pPr>
              <w:rPr>
                <w:del w:id="3103" w:author="Author"/>
                <w:rFonts w:ascii="Arial" w:hAnsi="Arial" w:cs="Arial"/>
                <w:sz w:val="20"/>
                <w:szCs w:val="20"/>
              </w:rPr>
            </w:pPr>
            <w:del w:id="310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2" w:type="dxa"/>
          </w:tcPr>
          <w:p w14:paraId="09308680" w14:textId="6064CCC5" w:rsidR="00532558" w:rsidRPr="00740D7A" w:rsidDel="00A40CB8" w:rsidRDefault="00532558" w:rsidP="00DC40A1">
            <w:pPr>
              <w:rPr>
                <w:del w:id="3105" w:author="Author"/>
                <w:rFonts w:ascii="Arial" w:hAnsi="Arial" w:cs="Arial"/>
                <w:sz w:val="20"/>
                <w:szCs w:val="20"/>
              </w:rPr>
            </w:pPr>
            <w:del w:id="31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25A4906D" w14:textId="0A129B48" w:rsidR="00532558" w:rsidRPr="00740D7A" w:rsidDel="00A40CB8" w:rsidRDefault="00532558" w:rsidP="00DC40A1">
            <w:pPr>
              <w:rPr>
                <w:del w:id="3107" w:author="Author"/>
                <w:rFonts w:ascii="Arial" w:hAnsi="Arial" w:cs="Arial"/>
                <w:sz w:val="20"/>
                <w:szCs w:val="20"/>
              </w:rPr>
            </w:pPr>
            <w:del w:id="310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  <w:vMerge w:val="restart"/>
          </w:tcPr>
          <w:p w14:paraId="35457AB8" w14:textId="06DBE164" w:rsidR="00532558" w:rsidRPr="00740D7A" w:rsidDel="00A40CB8" w:rsidRDefault="00532558" w:rsidP="00DC40A1">
            <w:pPr>
              <w:rPr>
                <w:del w:id="31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A1BA396" w14:textId="2C3BC678" w:rsidTr="00DC40A1">
        <w:trPr>
          <w:del w:id="3110" w:author="Author"/>
        </w:trPr>
        <w:tc>
          <w:tcPr>
            <w:tcW w:w="1851" w:type="dxa"/>
            <w:vMerge/>
          </w:tcPr>
          <w:p w14:paraId="19B73CB4" w14:textId="278A65C9" w:rsidR="00532558" w:rsidRPr="00740D7A" w:rsidDel="00A40CB8" w:rsidRDefault="00532558" w:rsidP="00DC40A1">
            <w:pPr>
              <w:rPr>
                <w:del w:id="31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5A07C04" w14:textId="036F92EF" w:rsidR="00532558" w:rsidRPr="00740D7A" w:rsidDel="00A40CB8" w:rsidRDefault="00532558" w:rsidP="00DC40A1">
            <w:pPr>
              <w:rPr>
                <w:del w:id="31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18C268E4" w14:textId="2FE1C411" w:rsidR="00532558" w:rsidRPr="00740D7A" w:rsidDel="00A40CB8" w:rsidRDefault="00532558" w:rsidP="00DC40A1">
            <w:pPr>
              <w:rPr>
                <w:del w:id="3113" w:author="Author"/>
                <w:rFonts w:ascii="Arial" w:hAnsi="Arial" w:cs="Arial"/>
                <w:sz w:val="20"/>
                <w:szCs w:val="20"/>
              </w:rPr>
            </w:pPr>
            <w:del w:id="311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753EB895" w14:textId="39141065" w:rsidR="00532558" w:rsidRPr="00740D7A" w:rsidDel="00A40CB8" w:rsidRDefault="00532558" w:rsidP="00DC40A1">
            <w:pPr>
              <w:rPr>
                <w:del w:id="3115" w:author="Author"/>
                <w:rFonts w:ascii="Arial" w:hAnsi="Arial" w:cs="Arial"/>
                <w:sz w:val="20"/>
                <w:szCs w:val="20"/>
              </w:rPr>
            </w:pPr>
            <w:del w:id="311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5" w:type="dxa"/>
            <w:vMerge/>
          </w:tcPr>
          <w:p w14:paraId="023C3075" w14:textId="51C5CC4F" w:rsidR="00532558" w:rsidRPr="00740D7A" w:rsidDel="00A40CB8" w:rsidRDefault="00532558" w:rsidP="00DC40A1">
            <w:pPr>
              <w:rPr>
                <w:del w:id="311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9BE62A1" w14:textId="6C33707D" w:rsidTr="00DC40A1">
        <w:trPr>
          <w:del w:id="3118" w:author="Author"/>
        </w:trPr>
        <w:tc>
          <w:tcPr>
            <w:tcW w:w="1851" w:type="dxa"/>
          </w:tcPr>
          <w:p w14:paraId="715F9C57" w14:textId="1F788616" w:rsidR="00532558" w:rsidRPr="00740D7A" w:rsidDel="00A40CB8" w:rsidRDefault="00532558" w:rsidP="00DC40A1">
            <w:pPr>
              <w:rPr>
                <w:del w:id="3119" w:author="Author"/>
                <w:rFonts w:ascii="Arial" w:hAnsi="Arial" w:cs="Arial"/>
                <w:sz w:val="20"/>
                <w:szCs w:val="20"/>
              </w:rPr>
            </w:pPr>
            <w:del w:id="312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7BFDA732" w14:textId="79CDAC78" w:rsidR="00532558" w:rsidRPr="00740D7A" w:rsidDel="00A40CB8" w:rsidRDefault="00532558" w:rsidP="00DC40A1">
            <w:pPr>
              <w:rPr>
                <w:del w:id="3121" w:author="Author"/>
                <w:rFonts w:ascii="Arial" w:hAnsi="Arial" w:cs="Arial"/>
                <w:sz w:val="20"/>
                <w:szCs w:val="20"/>
              </w:rPr>
            </w:pPr>
            <w:del w:id="312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4D041117" w14:textId="625E7D7D" w:rsidR="00532558" w:rsidRPr="00740D7A" w:rsidDel="00A40CB8" w:rsidRDefault="00532558" w:rsidP="00DC40A1">
            <w:pPr>
              <w:rPr>
                <w:del w:id="31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01076CC" w14:textId="6A90879B" w:rsidR="00532558" w:rsidRPr="00740D7A" w:rsidDel="00A40CB8" w:rsidRDefault="00532558" w:rsidP="00DC40A1">
            <w:pPr>
              <w:rPr>
                <w:del w:id="3124" w:author="Author"/>
                <w:rFonts w:ascii="Arial" w:hAnsi="Arial" w:cs="Arial"/>
                <w:sz w:val="20"/>
                <w:szCs w:val="20"/>
              </w:rPr>
            </w:pPr>
            <w:del w:id="312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5" w:type="dxa"/>
          </w:tcPr>
          <w:p w14:paraId="02AA48FA" w14:textId="45AF2BE3" w:rsidR="00532558" w:rsidRPr="00740D7A" w:rsidDel="00A40CB8" w:rsidRDefault="00532558" w:rsidP="00DC40A1">
            <w:pPr>
              <w:rPr>
                <w:del w:id="31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CEF19C5" w14:textId="06EB0180" w:rsidTr="00DC40A1">
        <w:trPr>
          <w:del w:id="3127" w:author="Author"/>
        </w:trPr>
        <w:tc>
          <w:tcPr>
            <w:tcW w:w="1851" w:type="dxa"/>
            <w:vMerge w:val="restart"/>
          </w:tcPr>
          <w:p w14:paraId="77DAA316" w14:textId="6866EB52" w:rsidR="00532558" w:rsidRPr="00740D7A" w:rsidDel="00A40CB8" w:rsidRDefault="00532558" w:rsidP="00DC40A1">
            <w:pPr>
              <w:rPr>
                <w:del w:id="3128" w:author="Author"/>
                <w:rFonts w:ascii="Arial" w:hAnsi="Arial" w:cs="Arial"/>
                <w:sz w:val="20"/>
                <w:szCs w:val="20"/>
              </w:rPr>
            </w:pPr>
            <w:del w:id="312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19AF89B7" w14:textId="790DDD6A" w:rsidR="00532558" w:rsidRPr="00740D7A" w:rsidDel="00A40CB8" w:rsidRDefault="00532558" w:rsidP="00DC40A1">
            <w:pPr>
              <w:rPr>
                <w:del w:id="3130" w:author="Author"/>
                <w:rFonts w:ascii="Arial" w:hAnsi="Arial" w:cs="Arial"/>
                <w:sz w:val="20"/>
                <w:szCs w:val="20"/>
              </w:rPr>
            </w:pPr>
            <w:del w:id="313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BBB" w14:textId="67C247EF" w:rsidR="00532558" w:rsidRPr="00740D7A" w:rsidDel="00A40CB8" w:rsidRDefault="00532558" w:rsidP="00DC40A1">
            <w:pPr>
              <w:rPr>
                <w:del w:id="3132" w:author="Author"/>
                <w:rFonts w:ascii="Arial" w:hAnsi="Arial" w:cs="Arial"/>
                <w:sz w:val="20"/>
                <w:szCs w:val="20"/>
              </w:rPr>
            </w:pPr>
            <w:del w:id="313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55C" w14:textId="16075549" w:rsidR="00532558" w:rsidRPr="00740D7A" w:rsidDel="00A40CB8" w:rsidRDefault="00532558" w:rsidP="00DC40A1">
            <w:pPr>
              <w:rPr>
                <w:del w:id="3134" w:author="Author"/>
                <w:rFonts w:ascii="Arial" w:hAnsi="Arial" w:cs="Arial"/>
                <w:sz w:val="20"/>
                <w:szCs w:val="20"/>
              </w:rPr>
            </w:pPr>
            <w:del w:id="313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14:paraId="6ACBF125" w14:textId="6E7483A3" w:rsidR="00532558" w:rsidRPr="00740D7A" w:rsidDel="00A40CB8" w:rsidRDefault="00532558" w:rsidP="00DC40A1">
            <w:pPr>
              <w:rPr>
                <w:del w:id="3136" w:author="Author"/>
                <w:rFonts w:ascii="Arial" w:hAnsi="Arial" w:cs="Arial"/>
                <w:sz w:val="20"/>
                <w:szCs w:val="20"/>
              </w:rPr>
            </w:pPr>
            <w:del w:id="313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25 SC for each Working Day after the Maximum Time for Notification of Expected RFT and RFS Dates until such time as the MNO receives the Notification.</w:delText>
              </w:r>
            </w:del>
          </w:p>
        </w:tc>
      </w:tr>
      <w:tr w:rsidR="00532558" w:rsidRPr="00740D7A" w:rsidDel="00A40CB8" w14:paraId="6A87E8E4" w14:textId="51BFA00D" w:rsidTr="00DC40A1">
        <w:trPr>
          <w:del w:id="3138" w:author="Author"/>
        </w:trPr>
        <w:tc>
          <w:tcPr>
            <w:tcW w:w="1851" w:type="dxa"/>
            <w:vMerge/>
          </w:tcPr>
          <w:p w14:paraId="6BBC61D2" w14:textId="00A53397" w:rsidR="00532558" w:rsidRPr="00740D7A" w:rsidDel="00A40CB8" w:rsidRDefault="00532558" w:rsidP="00DC40A1">
            <w:pPr>
              <w:rPr>
                <w:del w:id="31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3501AB87" w14:textId="5CB8E226" w:rsidR="00532558" w:rsidRPr="00740D7A" w:rsidDel="00A40CB8" w:rsidRDefault="00532558" w:rsidP="00DC40A1">
            <w:pPr>
              <w:rPr>
                <w:del w:id="31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5CC" w14:textId="020B3AEE" w:rsidR="00532558" w:rsidRPr="00740D7A" w:rsidDel="00A40CB8" w:rsidRDefault="00532558" w:rsidP="00DC40A1">
            <w:pPr>
              <w:rPr>
                <w:del w:id="3141" w:author="Author"/>
                <w:rFonts w:ascii="Arial" w:hAnsi="Arial" w:cs="Arial"/>
                <w:sz w:val="20"/>
                <w:szCs w:val="20"/>
              </w:rPr>
            </w:pPr>
            <w:del w:id="314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F16" w14:textId="03E069F2" w:rsidR="00532558" w:rsidRPr="00740D7A" w:rsidDel="00A40CB8" w:rsidRDefault="00532558" w:rsidP="00DC40A1">
            <w:pPr>
              <w:rPr>
                <w:del w:id="314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14:paraId="59C15FE0" w14:textId="534D2635" w:rsidR="00532558" w:rsidRPr="00740D7A" w:rsidDel="00A40CB8" w:rsidRDefault="00532558" w:rsidP="00DC40A1">
            <w:pPr>
              <w:rPr>
                <w:del w:id="314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F105121" w14:textId="5AE2B409" w:rsidTr="00DC40A1">
        <w:trPr>
          <w:del w:id="3145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7AFE6ED5" w14:textId="3F6BF75A" w:rsidR="00532558" w:rsidRPr="00740D7A" w:rsidDel="00A40CB8" w:rsidRDefault="00532558" w:rsidP="00DC40A1">
            <w:pPr>
              <w:rPr>
                <w:del w:id="31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DEED2D3" w14:textId="2BFD0F5D" w:rsidR="00532558" w:rsidRPr="00740D7A" w:rsidDel="00A40CB8" w:rsidRDefault="00532558" w:rsidP="00DC40A1">
            <w:pPr>
              <w:rPr>
                <w:del w:id="31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C6E" w14:textId="79B6779C" w:rsidR="00532558" w:rsidRPr="00740D7A" w:rsidDel="00A40CB8" w:rsidRDefault="00532558" w:rsidP="00DC40A1">
            <w:pPr>
              <w:rPr>
                <w:del w:id="3148" w:author="Author"/>
                <w:rFonts w:ascii="Arial" w:hAnsi="Arial" w:cs="Arial"/>
                <w:sz w:val="20"/>
                <w:szCs w:val="20"/>
              </w:rPr>
            </w:pPr>
            <w:del w:id="314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F24" w14:textId="696558EB" w:rsidR="00532558" w:rsidRPr="00740D7A" w:rsidDel="00A40CB8" w:rsidRDefault="00532558" w:rsidP="00DC40A1">
            <w:pPr>
              <w:rPr>
                <w:del w:id="3150" w:author="Author"/>
                <w:rFonts w:ascii="Arial" w:hAnsi="Arial" w:cs="Arial"/>
                <w:sz w:val="20"/>
                <w:szCs w:val="20"/>
              </w:rPr>
            </w:pPr>
            <w:del w:id="315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B62758" w14:textId="7011186B" w:rsidR="00532558" w:rsidRPr="00740D7A" w:rsidDel="00A40CB8" w:rsidRDefault="00532558" w:rsidP="00DC40A1">
            <w:pPr>
              <w:rPr>
                <w:del w:id="31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040C0D8" w14:textId="19AD84F1" w:rsidTr="00DC40A1">
        <w:trPr>
          <w:del w:id="3153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4A10" w14:textId="12BD12B1" w:rsidR="00532558" w:rsidRPr="00740D7A" w:rsidDel="00A40CB8" w:rsidRDefault="00532558" w:rsidP="00DC40A1">
            <w:pPr>
              <w:rPr>
                <w:del w:id="3154" w:author="Author"/>
                <w:rFonts w:ascii="Arial" w:hAnsi="Arial" w:cs="Arial"/>
                <w:sz w:val="20"/>
                <w:szCs w:val="20"/>
              </w:rPr>
            </w:pPr>
            <w:del w:id="315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RFS Date</w:delText>
              </w:r>
            </w:del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55F71104" w14:textId="661C0564" w:rsidR="00532558" w:rsidRPr="00740D7A" w:rsidDel="00A40CB8" w:rsidRDefault="00532558" w:rsidP="00DC40A1">
            <w:pPr>
              <w:rPr>
                <w:del w:id="3156" w:author="Author"/>
                <w:rFonts w:ascii="Arial" w:hAnsi="Arial" w:cs="Arial"/>
                <w:sz w:val="20"/>
                <w:szCs w:val="20"/>
              </w:rPr>
            </w:pPr>
            <w:ins w:id="3157" w:author="Author">
              <w:del w:id="3158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0254B20E" w14:textId="2F98EC48" w:rsidR="00532558" w:rsidRPr="00740D7A" w:rsidDel="00A40CB8" w:rsidRDefault="00532558" w:rsidP="00DC40A1">
            <w:pPr>
              <w:rPr>
                <w:del w:id="3159" w:author="Author"/>
                <w:rFonts w:ascii="Arial" w:hAnsi="Arial" w:cs="Arial"/>
                <w:sz w:val="20"/>
                <w:szCs w:val="20"/>
              </w:rPr>
            </w:pPr>
            <w:del w:id="316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063F7046" w14:textId="4CC47CC4" w:rsidR="00532558" w:rsidRPr="00740D7A" w:rsidDel="00A40CB8" w:rsidRDefault="00532558" w:rsidP="00DC40A1">
            <w:pPr>
              <w:rPr>
                <w:del w:id="3161" w:author="Author"/>
                <w:rFonts w:ascii="Arial" w:hAnsi="Arial" w:cs="Arial"/>
                <w:sz w:val="20"/>
                <w:szCs w:val="20"/>
              </w:rPr>
            </w:pPr>
            <w:del w:id="31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CEDA" w14:textId="1E4A4360" w:rsidR="00532558" w:rsidRPr="00740D7A" w:rsidDel="00A40CB8" w:rsidRDefault="00532558" w:rsidP="00DC40A1">
            <w:pPr>
              <w:rPr>
                <w:ins w:id="3163" w:author="Author"/>
                <w:del w:id="3164" w:author="Author"/>
                <w:rFonts w:ascii="Arial" w:hAnsi="Arial" w:cs="Arial"/>
                <w:sz w:val="20"/>
                <w:szCs w:val="20"/>
              </w:rPr>
            </w:pPr>
            <w:ins w:id="3165" w:author="Author">
              <w:del w:id="3166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2E864C1E" w14:textId="22076D94" w:rsidR="00532558" w:rsidRPr="00740D7A" w:rsidDel="00A40CB8" w:rsidRDefault="00532558" w:rsidP="00DC40A1">
            <w:pPr>
              <w:rPr>
                <w:ins w:id="3167" w:author="Author"/>
                <w:del w:id="3168" w:author="Author"/>
                <w:rFonts w:ascii="Arial" w:hAnsi="Arial" w:cs="Arial"/>
                <w:sz w:val="20"/>
                <w:szCs w:val="20"/>
              </w:rPr>
            </w:pPr>
          </w:p>
          <w:p w14:paraId="7122D7AA" w14:textId="4C5B2B6C" w:rsidR="00532558" w:rsidRPr="00740D7A" w:rsidDel="00A40CB8" w:rsidRDefault="00532558" w:rsidP="00DC40A1">
            <w:pPr>
              <w:rPr>
                <w:ins w:id="3169" w:author="Author"/>
                <w:del w:id="3170" w:author="Author"/>
                <w:rFonts w:ascii="Arial" w:hAnsi="Arial" w:cs="Arial"/>
                <w:sz w:val="20"/>
                <w:szCs w:val="20"/>
              </w:rPr>
            </w:pPr>
            <w:ins w:id="3171" w:author="Author">
              <w:del w:id="3172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</w:p>
          <w:p w14:paraId="60B87A82" w14:textId="609D9D6F" w:rsidR="00532558" w:rsidRPr="00740D7A" w:rsidDel="00A40CB8" w:rsidRDefault="00532558" w:rsidP="00DC40A1">
            <w:pPr>
              <w:rPr>
                <w:del w:id="31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8E4AE3F" w14:textId="1BAB19D1" w:rsidTr="00DC40A1">
        <w:trPr>
          <w:del w:id="317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2DC5B" w14:textId="30D1CE52" w:rsidR="00532558" w:rsidRPr="00740D7A" w:rsidDel="00A40CB8" w:rsidRDefault="00532558" w:rsidP="00DC40A1">
            <w:pPr>
              <w:rPr>
                <w:del w:id="31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D3C909D" w14:textId="7BE4DF2D" w:rsidR="00532558" w:rsidRPr="00740D7A" w:rsidDel="00A40CB8" w:rsidRDefault="00532558" w:rsidP="00DC40A1">
            <w:pPr>
              <w:rPr>
                <w:del w:id="31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7848CC2" w14:textId="64272C09" w:rsidR="00532558" w:rsidRPr="00740D7A" w:rsidDel="00A40CB8" w:rsidRDefault="00532558" w:rsidP="00DC40A1">
            <w:pPr>
              <w:rPr>
                <w:del w:id="3177" w:author="Author"/>
                <w:rFonts w:ascii="Arial" w:hAnsi="Arial" w:cs="Arial"/>
                <w:sz w:val="20"/>
                <w:szCs w:val="20"/>
              </w:rPr>
            </w:pPr>
            <w:del w:id="317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318D161" w14:textId="4DD152C6" w:rsidR="00532558" w:rsidRPr="00740D7A" w:rsidDel="00A40CB8" w:rsidRDefault="00532558" w:rsidP="00DC40A1">
            <w:pPr>
              <w:rPr>
                <w:del w:id="31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6D73" w14:textId="72615948" w:rsidR="00532558" w:rsidRPr="00740D7A" w:rsidDel="00A40CB8" w:rsidRDefault="00532558" w:rsidP="00DC40A1">
            <w:pPr>
              <w:rPr>
                <w:del w:id="318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EFD1ECC" w14:textId="055995A4" w:rsidTr="00DC40A1">
        <w:trPr>
          <w:del w:id="3181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D55B8" w14:textId="0E0A27BE" w:rsidR="00532558" w:rsidRPr="00740D7A" w:rsidDel="00A40CB8" w:rsidRDefault="00532558" w:rsidP="00DC40A1">
            <w:pPr>
              <w:rPr>
                <w:del w:id="318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CE3B79" w14:textId="36A35C12" w:rsidR="00532558" w:rsidRPr="00740D7A" w:rsidDel="00A40CB8" w:rsidRDefault="00532558" w:rsidP="00DC40A1">
            <w:pPr>
              <w:rPr>
                <w:del w:id="31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ECC83AC" w14:textId="38368FB5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184" w:author="Author"/>
                <w:rFonts w:ascii="Arial" w:hAnsi="Arial" w:cs="Arial"/>
                <w:sz w:val="20"/>
                <w:szCs w:val="20"/>
              </w:rPr>
            </w:pPr>
            <w:del w:id="318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6E43AEB" w14:textId="45B3DE2E" w:rsidR="00532558" w:rsidRPr="00740D7A" w:rsidDel="00A40CB8" w:rsidRDefault="00532558" w:rsidP="00DC40A1">
            <w:pPr>
              <w:rPr>
                <w:del w:id="3186" w:author="Author"/>
                <w:rFonts w:ascii="Arial" w:hAnsi="Arial" w:cs="Arial"/>
                <w:sz w:val="20"/>
                <w:szCs w:val="20"/>
              </w:rPr>
            </w:pPr>
            <w:del w:id="318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369E" w14:textId="205F5C03" w:rsidR="00532558" w:rsidRPr="00740D7A" w:rsidDel="00A40CB8" w:rsidRDefault="00532558" w:rsidP="00DC40A1">
            <w:pPr>
              <w:rPr>
                <w:del w:id="31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1281DA" w14:textId="2FCC79A0" w:rsidTr="00DC40A1">
        <w:trPr>
          <w:del w:id="318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331F5" w14:textId="58CE710B" w:rsidR="00532558" w:rsidRPr="00740D7A" w:rsidDel="00A40CB8" w:rsidRDefault="00532558" w:rsidP="00DC40A1">
            <w:pPr>
              <w:rPr>
                <w:del w:id="31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F0402B" w14:textId="02D3A33E" w:rsidR="00532558" w:rsidRPr="00740D7A" w:rsidDel="00A40CB8" w:rsidRDefault="00532558" w:rsidP="00DC40A1">
            <w:pPr>
              <w:rPr>
                <w:del w:id="31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7DAAC5A" w14:textId="4ACFCC35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192" w:author="Author"/>
                <w:rFonts w:ascii="Arial" w:hAnsi="Arial" w:cs="Arial"/>
                <w:sz w:val="20"/>
                <w:szCs w:val="20"/>
              </w:rPr>
            </w:pPr>
            <w:del w:id="319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B12E6E9" w14:textId="5AE14A40" w:rsidR="00532558" w:rsidRPr="00740D7A" w:rsidDel="00A40CB8" w:rsidRDefault="00532558" w:rsidP="00DC40A1">
            <w:pPr>
              <w:rPr>
                <w:del w:id="3194" w:author="Author"/>
                <w:rFonts w:ascii="Arial" w:hAnsi="Arial" w:cs="Arial"/>
                <w:sz w:val="20"/>
                <w:szCs w:val="20"/>
              </w:rPr>
            </w:pPr>
            <w:del w:id="319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196" w:author="Author">
              <w:del w:id="319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30 </w:delText>
                </w:r>
              </w:del>
            </w:ins>
            <w:del w:id="319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8044" w14:textId="0FEA6FB7" w:rsidR="00532558" w:rsidRPr="00740D7A" w:rsidDel="00A40CB8" w:rsidRDefault="00532558" w:rsidP="00DC40A1">
            <w:pPr>
              <w:rPr>
                <w:del w:id="319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75E633" w14:textId="22C1D500" w:rsidTr="00DC40A1">
        <w:trPr>
          <w:del w:id="3200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C572B" w14:textId="5262C72A" w:rsidR="00532558" w:rsidRPr="00740D7A" w:rsidDel="00A40CB8" w:rsidRDefault="00532558" w:rsidP="00DC40A1">
            <w:pPr>
              <w:rPr>
                <w:del w:id="32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278F7B3" w14:textId="327F8082" w:rsidR="00532558" w:rsidRPr="00740D7A" w:rsidDel="00A40CB8" w:rsidRDefault="00532558" w:rsidP="00DC40A1">
            <w:pPr>
              <w:rPr>
                <w:del w:id="32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5C330CB" w14:textId="07899B90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203" w:author="Author"/>
                <w:rFonts w:ascii="Arial" w:hAnsi="Arial" w:cs="Arial"/>
                <w:sz w:val="20"/>
                <w:szCs w:val="20"/>
              </w:rPr>
            </w:pPr>
            <w:del w:id="320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5C33C060" w14:textId="15E5049E" w:rsidR="00532558" w:rsidRPr="00740D7A" w:rsidDel="00A40CB8" w:rsidRDefault="00532558" w:rsidP="00DC40A1">
            <w:pPr>
              <w:rPr>
                <w:del w:id="3205" w:author="Author"/>
                <w:rFonts w:ascii="Arial" w:hAnsi="Arial" w:cs="Arial"/>
                <w:sz w:val="20"/>
                <w:szCs w:val="20"/>
              </w:rPr>
            </w:pPr>
            <w:del w:id="32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Calendar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Days or Exceptional Delivery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118B" w14:textId="0DEEF1E0" w:rsidR="00532558" w:rsidRPr="00740D7A" w:rsidDel="00A40CB8" w:rsidRDefault="00532558" w:rsidP="00DC40A1">
            <w:pPr>
              <w:rPr>
                <w:del w:id="32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D4093ED" w14:textId="12182891" w:rsidTr="00DC40A1">
        <w:trPr>
          <w:ins w:id="3208" w:author="Author"/>
          <w:del w:id="320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D1129" w14:textId="01152471" w:rsidR="00532558" w:rsidRPr="00740D7A" w:rsidDel="00A40CB8" w:rsidRDefault="00532558" w:rsidP="00DC40A1">
            <w:pPr>
              <w:rPr>
                <w:ins w:id="3210" w:author="Author"/>
                <w:del w:id="32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1583B8A" w14:textId="2323A273" w:rsidR="00532558" w:rsidRPr="00740D7A" w:rsidDel="00A40CB8" w:rsidRDefault="00532558" w:rsidP="00DC40A1">
            <w:pPr>
              <w:rPr>
                <w:ins w:id="3212" w:author="Author"/>
                <w:del w:id="32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0F121AE" w14:textId="1A23AB3E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ins w:id="3214" w:author="Author"/>
                <w:del w:id="3215" w:author="Author"/>
                <w:rFonts w:ascii="Arial" w:hAnsi="Arial" w:cs="Arial"/>
                <w:sz w:val="20"/>
                <w:szCs w:val="20"/>
              </w:rPr>
            </w:pPr>
            <w:ins w:id="3216" w:author="Author">
              <w:del w:id="321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For Bulk Projects (i.e. Above 5 circuits per order), the Access Provider shall agree with the Access Seeker on a Time table to deliver the project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DA5F67E" w14:textId="2FBD1B2C" w:rsidR="00532558" w:rsidRPr="00740D7A" w:rsidDel="00A40CB8" w:rsidRDefault="00532558" w:rsidP="00DC40A1">
            <w:pPr>
              <w:rPr>
                <w:ins w:id="3218" w:author="Author"/>
                <w:del w:id="3219" w:author="Author"/>
                <w:rFonts w:ascii="Arial" w:hAnsi="Arial" w:cs="Arial"/>
                <w:sz w:val="20"/>
                <w:szCs w:val="20"/>
              </w:rPr>
            </w:pPr>
            <w:ins w:id="3220" w:author="Author">
              <w:del w:id="3221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F0EE" w14:textId="04C84553" w:rsidR="00532558" w:rsidRPr="00740D7A" w:rsidDel="00A40CB8" w:rsidRDefault="00532558" w:rsidP="00DC40A1">
            <w:pPr>
              <w:rPr>
                <w:ins w:id="3222" w:author="Author"/>
                <w:del w:id="322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825EE90" w14:textId="4064E986" w:rsidTr="00DC40A1">
        <w:trPr>
          <w:del w:id="322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7F784" w14:textId="43D90AFB" w:rsidR="00532558" w:rsidRPr="00740D7A" w:rsidDel="00A40CB8" w:rsidRDefault="00532558" w:rsidP="00DC40A1">
            <w:pPr>
              <w:rPr>
                <w:del w:id="322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25F5CA4" w14:textId="788723E2" w:rsidR="00532558" w:rsidRPr="00740D7A" w:rsidDel="00A40CB8" w:rsidRDefault="00532558" w:rsidP="00DC40A1">
            <w:pPr>
              <w:rPr>
                <w:del w:id="32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F71E9AC" w14:textId="44D46CF0" w:rsidR="00532558" w:rsidRPr="00740D7A" w:rsidDel="00A40CB8" w:rsidRDefault="00532558" w:rsidP="00DC40A1">
            <w:pPr>
              <w:rPr>
                <w:del w:id="3227" w:author="Author"/>
                <w:rFonts w:ascii="Arial" w:hAnsi="Arial" w:cs="Arial"/>
                <w:sz w:val="20"/>
                <w:szCs w:val="20"/>
              </w:rPr>
            </w:pPr>
            <w:del w:id="322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Cancellation Requests do not have a Maximum Delivery Time: the Maximum RFS Date (i.e., expected cancellation date) must be defined to take account of the one-month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n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otification period required for cancellation.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501E737B" w14:textId="246406F6" w:rsidR="00532558" w:rsidRPr="00740D7A" w:rsidDel="00A40CB8" w:rsidRDefault="00532558" w:rsidP="00DC40A1">
            <w:pPr>
              <w:rPr>
                <w:del w:id="32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033C" w14:textId="2C6BD8B2" w:rsidR="00532558" w:rsidRPr="00740D7A" w:rsidDel="00A40CB8" w:rsidRDefault="00532558" w:rsidP="00DC40A1">
            <w:pPr>
              <w:rPr>
                <w:del w:id="323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D060602" w14:textId="5068DDD7" w:rsidTr="00DC40A1">
        <w:trPr>
          <w:del w:id="3231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DD503" w14:textId="7A5F90BE" w:rsidR="00532558" w:rsidRPr="00740D7A" w:rsidDel="00A40CB8" w:rsidRDefault="00532558" w:rsidP="00DC40A1">
            <w:pPr>
              <w:rPr>
                <w:del w:id="32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921D7F7" w14:textId="3F40CBC6" w:rsidR="00532558" w:rsidRPr="00740D7A" w:rsidDel="00A40CB8" w:rsidRDefault="00532558" w:rsidP="00DC40A1">
            <w:pPr>
              <w:rPr>
                <w:del w:id="323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266EC95" w14:textId="23BE91E4" w:rsidR="00532558" w:rsidRPr="00740D7A" w:rsidDel="00A40CB8" w:rsidRDefault="00532558" w:rsidP="00DC40A1">
            <w:pPr>
              <w:rPr>
                <w:del w:id="3234" w:author="Author"/>
                <w:rFonts w:ascii="Arial" w:hAnsi="Arial" w:cs="Arial"/>
                <w:sz w:val="20"/>
                <w:szCs w:val="20"/>
              </w:rPr>
            </w:pPr>
            <w:del w:id="323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In case of Transfer Requests and Migration Requests, the Access Provider shall coordinate the deactivation and activation of the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c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onnection on the same day to ensure minimum service disruption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18EDF67" w14:textId="60EF9724" w:rsidR="00532558" w:rsidRPr="00740D7A" w:rsidDel="00A40CB8" w:rsidRDefault="00532558" w:rsidP="00DC40A1">
            <w:pPr>
              <w:rPr>
                <w:del w:id="32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5300" w14:textId="62862C93" w:rsidR="00532558" w:rsidRPr="00740D7A" w:rsidDel="00A40CB8" w:rsidRDefault="00532558" w:rsidP="00DC40A1">
            <w:pPr>
              <w:rPr>
                <w:del w:id="323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9036F45" w14:textId="494311D9" w:rsidTr="00DC40A1">
        <w:trPr>
          <w:ins w:id="3238" w:author="Author"/>
          <w:del w:id="3239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160DB" w14:textId="62136429" w:rsidR="00532558" w:rsidRPr="00740D7A" w:rsidDel="00A40CB8" w:rsidRDefault="00532558" w:rsidP="00DC40A1">
            <w:pPr>
              <w:rPr>
                <w:ins w:id="3240" w:author="Author"/>
                <w:del w:id="32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6A8D7B36" w14:textId="6BAF0489" w:rsidR="00532558" w:rsidRPr="00740D7A" w:rsidDel="00A40CB8" w:rsidRDefault="00532558" w:rsidP="00DC40A1">
            <w:pPr>
              <w:rPr>
                <w:ins w:id="3242" w:author="Author"/>
                <w:del w:id="3243" w:author="Author"/>
                <w:rFonts w:ascii="Arial" w:hAnsi="Arial" w:cs="Arial"/>
                <w:sz w:val="20"/>
                <w:szCs w:val="20"/>
              </w:rPr>
            </w:pPr>
            <w:ins w:id="3244" w:author="Author">
              <w:del w:id="3245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Faster Service</w:delText>
                </w:r>
              </w:del>
            </w:ins>
          </w:p>
        </w:tc>
        <w:tc>
          <w:tcPr>
            <w:tcW w:w="5092" w:type="dxa"/>
          </w:tcPr>
          <w:p w14:paraId="50BCB5A9" w14:textId="2A1F66CD" w:rsidR="00532558" w:rsidRPr="00740D7A" w:rsidDel="00A40CB8" w:rsidRDefault="00532558" w:rsidP="00DC40A1">
            <w:pPr>
              <w:rPr>
                <w:ins w:id="3246" w:author="Author"/>
                <w:del w:id="3247" w:author="Author"/>
                <w:rFonts w:ascii="Arial" w:hAnsi="Arial" w:cs="Arial"/>
                <w:sz w:val="20"/>
                <w:szCs w:val="20"/>
              </w:rPr>
            </w:pPr>
            <w:ins w:id="3248" w:author="Author">
              <w:del w:id="3249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New Connection Request and Migration Request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291F593" w14:textId="11B78FC1" w:rsidR="00532558" w:rsidRPr="00740D7A" w:rsidDel="00A40CB8" w:rsidRDefault="00532558" w:rsidP="00DC40A1">
            <w:pPr>
              <w:rPr>
                <w:ins w:id="3250" w:author="Author"/>
                <w:del w:id="32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F8CB" w14:textId="4A12AB51" w:rsidR="00532558" w:rsidRPr="00740D7A" w:rsidDel="00A40CB8" w:rsidRDefault="00532558" w:rsidP="00DC40A1">
            <w:pPr>
              <w:rPr>
                <w:ins w:id="3252" w:author="Author"/>
                <w:del w:id="32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7431038" w14:textId="688516B1" w:rsidTr="00DC40A1">
        <w:trPr>
          <w:ins w:id="3254" w:author="Author"/>
          <w:del w:id="3255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76A6" w14:textId="2D10A05A" w:rsidR="00532558" w:rsidRPr="00740D7A" w:rsidDel="00A40CB8" w:rsidRDefault="00532558" w:rsidP="00DC40A1">
            <w:pPr>
              <w:rPr>
                <w:ins w:id="3256" w:author="Author"/>
                <w:del w:id="32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F6463D7" w14:textId="71E47376" w:rsidR="00532558" w:rsidRPr="00740D7A" w:rsidDel="00A40CB8" w:rsidRDefault="00532558" w:rsidP="00DC40A1">
            <w:pPr>
              <w:rPr>
                <w:ins w:id="3258" w:author="Author"/>
                <w:del w:id="32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9572F61" w14:textId="23F39BD6" w:rsidR="00532558" w:rsidRPr="00740D7A" w:rsidDel="00A40CB8" w:rsidRDefault="00532558" w:rsidP="00DC40A1">
            <w:pPr>
              <w:rPr>
                <w:ins w:id="3260" w:author="Author"/>
                <w:del w:id="3261" w:author="Author"/>
                <w:rFonts w:ascii="Arial" w:hAnsi="Arial" w:cs="Arial"/>
                <w:sz w:val="20"/>
                <w:szCs w:val="20"/>
              </w:rPr>
            </w:pPr>
            <w:ins w:id="3262" w:author="Author">
              <w:del w:id="3263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When a fibre is available for a new connection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0C19B3E" w14:textId="7D8C7B00" w:rsidR="00532558" w:rsidRPr="00740D7A" w:rsidDel="00A40CB8" w:rsidRDefault="00532558" w:rsidP="00DC40A1">
            <w:pPr>
              <w:rPr>
                <w:ins w:id="3264" w:author="Author"/>
                <w:del w:id="3265" w:author="Author"/>
                <w:rFonts w:ascii="Arial" w:hAnsi="Arial" w:cs="Arial"/>
                <w:sz w:val="20"/>
                <w:szCs w:val="20"/>
              </w:rPr>
            </w:pPr>
            <w:ins w:id="3266" w:author="Author">
              <w:del w:id="326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6EDE" w14:textId="11579894" w:rsidR="00532558" w:rsidRPr="00740D7A" w:rsidDel="00A40CB8" w:rsidRDefault="00532558" w:rsidP="00DC40A1">
            <w:pPr>
              <w:rPr>
                <w:ins w:id="3268" w:author="Author"/>
                <w:del w:id="326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B57CFA6" w14:textId="15B1FD88" w:rsidTr="00DC40A1">
        <w:trPr>
          <w:ins w:id="3270" w:author="Author"/>
          <w:del w:id="3271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1F874" w14:textId="54C47597" w:rsidR="00532558" w:rsidRPr="00740D7A" w:rsidDel="00A40CB8" w:rsidRDefault="00532558" w:rsidP="00DC40A1">
            <w:pPr>
              <w:rPr>
                <w:ins w:id="3272" w:author="Author"/>
                <w:del w:id="32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3C355840" w14:textId="0FE01446" w:rsidR="00532558" w:rsidRPr="00740D7A" w:rsidDel="00A40CB8" w:rsidRDefault="00532558" w:rsidP="00DC40A1">
            <w:pPr>
              <w:rPr>
                <w:ins w:id="3274" w:author="Author"/>
                <w:del w:id="32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5876E7B" w14:textId="378941C5" w:rsidR="00532558" w:rsidRPr="00740D7A" w:rsidDel="00A40CB8" w:rsidRDefault="00532558" w:rsidP="00DC40A1">
            <w:pPr>
              <w:rPr>
                <w:ins w:id="3276" w:author="Author"/>
                <w:del w:id="3277" w:author="Author"/>
                <w:rFonts w:ascii="Arial" w:hAnsi="Arial" w:cs="Arial"/>
                <w:sz w:val="20"/>
                <w:szCs w:val="20"/>
              </w:rPr>
            </w:pPr>
            <w:ins w:id="3278" w:author="Author">
              <w:del w:id="3279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When a fibre is not available for a new connection but there is sufficient duct space to pull in an additional fibre access cable 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7A65FB8" w14:textId="4D114FC9" w:rsidR="00532558" w:rsidRPr="00740D7A" w:rsidDel="00A40CB8" w:rsidRDefault="00532558" w:rsidP="00DC40A1">
            <w:pPr>
              <w:rPr>
                <w:ins w:id="3280" w:author="Author"/>
                <w:del w:id="3281" w:author="Author"/>
                <w:rFonts w:ascii="Arial" w:hAnsi="Arial" w:cs="Arial"/>
                <w:sz w:val="20"/>
                <w:szCs w:val="20"/>
              </w:rPr>
            </w:pPr>
            <w:ins w:id="3282" w:author="Author">
              <w:del w:id="3283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20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D30F" w14:textId="2C2EAD10" w:rsidR="00532558" w:rsidRPr="00740D7A" w:rsidDel="00A40CB8" w:rsidRDefault="00532558" w:rsidP="00DC40A1">
            <w:pPr>
              <w:rPr>
                <w:ins w:id="3284" w:author="Author"/>
                <w:del w:id="32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FF73907" w14:textId="5A06D168" w:rsidTr="00DC40A1">
        <w:trPr>
          <w:del w:id="3286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E0B" w14:textId="6857FF27" w:rsidR="00532558" w:rsidRPr="00740D7A" w:rsidDel="00A40CB8" w:rsidRDefault="00532558" w:rsidP="00DC40A1">
            <w:pPr>
              <w:rPr>
                <w:del w:id="32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6E49F48F" w14:textId="61A5C575" w:rsidR="00532558" w:rsidRPr="00740D7A" w:rsidDel="00A40CB8" w:rsidRDefault="00532558" w:rsidP="00DC40A1">
            <w:pPr>
              <w:rPr>
                <w:del w:id="3288" w:author="Author"/>
                <w:rFonts w:ascii="Arial" w:hAnsi="Arial" w:cs="Arial"/>
                <w:sz w:val="20"/>
                <w:szCs w:val="20"/>
              </w:rPr>
            </w:pPr>
            <w:del w:id="328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5092" w:type="dxa"/>
          </w:tcPr>
          <w:p w14:paraId="2638069D" w14:textId="053ECF7C" w:rsidR="00532558" w:rsidRPr="00740D7A" w:rsidDel="00A40CB8" w:rsidRDefault="00532558" w:rsidP="00DC40A1">
            <w:pPr>
              <w:rPr>
                <w:del w:id="3290" w:author="Author"/>
                <w:rFonts w:ascii="Arial" w:hAnsi="Arial" w:cs="Arial"/>
                <w:sz w:val="20"/>
                <w:szCs w:val="20"/>
              </w:rPr>
            </w:pPr>
            <w:del w:id="329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E6287D5" w14:textId="65A2101B" w:rsidR="00532558" w:rsidRPr="00740D7A" w:rsidDel="00A40CB8" w:rsidRDefault="00532558" w:rsidP="00DC40A1">
            <w:pPr>
              <w:rPr>
                <w:del w:id="3292" w:author="Author"/>
                <w:rFonts w:ascii="Arial" w:hAnsi="Arial" w:cs="Arial"/>
                <w:sz w:val="20"/>
                <w:szCs w:val="20"/>
              </w:rPr>
            </w:pPr>
            <w:del w:id="329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3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534" w14:textId="1550DBA4" w:rsidR="00532558" w:rsidRPr="00740D7A" w:rsidDel="00A40CB8" w:rsidRDefault="00532558" w:rsidP="00DC40A1">
            <w:pPr>
              <w:rPr>
                <w:del w:id="329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C573E74" w14:textId="5E6BA41C" w:rsidTr="00DC40A1">
        <w:trPr>
          <w:del w:id="3295" w:author="Author"/>
        </w:trPr>
        <w:tc>
          <w:tcPr>
            <w:tcW w:w="1851" w:type="dxa"/>
          </w:tcPr>
          <w:p w14:paraId="6A5392EA" w14:textId="569F4EA5" w:rsidR="00532558" w:rsidRPr="00740D7A" w:rsidDel="00A40CB8" w:rsidRDefault="00532558" w:rsidP="00DC40A1">
            <w:pPr>
              <w:rPr>
                <w:del w:id="3296" w:author="Author"/>
                <w:rFonts w:ascii="Arial" w:hAnsi="Arial" w:cs="Arial"/>
                <w:sz w:val="20"/>
                <w:szCs w:val="20"/>
              </w:rPr>
            </w:pPr>
            <w:del w:id="329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Fault Acknowledgement Time</w:delText>
              </w:r>
            </w:del>
          </w:p>
        </w:tc>
        <w:tc>
          <w:tcPr>
            <w:tcW w:w="1851" w:type="dxa"/>
          </w:tcPr>
          <w:p w14:paraId="2337FEE4" w14:textId="5DD48940" w:rsidR="00532558" w:rsidRPr="00740D7A" w:rsidDel="00A40CB8" w:rsidRDefault="00532558" w:rsidP="00DC40A1">
            <w:pPr>
              <w:rPr>
                <w:del w:id="3298" w:author="Author"/>
                <w:rFonts w:ascii="Arial" w:hAnsi="Arial" w:cs="Arial"/>
                <w:sz w:val="20"/>
                <w:szCs w:val="20"/>
              </w:rPr>
            </w:pPr>
            <w:del w:id="329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2" w:type="dxa"/>
          </w:tcPr>
          <w:p w14:paraId="363A292D" w14:textId="3DA233C4" w:rsidR="00532558" w:rsidRPr="00740D7A" w:rsidDel="00A40CB8" w:rsidRDefault="00532558" w:rsidP="00DC40A1">
            <w:pPr>
              <w:rPr>
                <w:del w:id="33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04A6D99" w14:textId="6FC22D52" w:rsidR="00532558" w:rsidRPr="00740D7A" w:rsidDel="00A40CB8" w:rsidRDefault="00532558" w:rsidP="00DC40A1">
            <w:pPr>
              <w:rPr>
                <w:del w:id="3301" w:author="Author"/>
                <w:rFonts w:ascii="Arial" w:hAnsi="Arial" w:cs="Arial"/>
                <w:sz w:val="20"/>
                <w:szCs w:val="20"/>
              </w:rPr>
            </w:pPr>
            <w:del w:id="330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</w:tcPr>
          <w:p w14:paraId="725B8702" w14:textId="07518BC4" w:rsidR="00532558" w:rsidRPr="00740D7A" w:rsidDel="00A40CB8" w:rsidRDefault="00532558" w:rsidP="00DC40A1">
            <w:pPr>
              <w:rPr>
                <w:del w:id="330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42AF70D" w14:textId="34DB3D06" w:rsidTr="00DC40A1">
        <w:trPr>
          <w:del w:id="3304" w:author="Author"/>
        </w:trPr>
        <w:tc>
          <w:tcPr>
            <w:tcW w:w="1851" w:type="dxa"/>
            <w:vMerge w:val="restart"/>
          </w:tcPr>
          <w:p w14:paraId="7A03C32D" w14:textId="71532597" w:rsidR="00532558" w:rsidRPr="00740D7A" w:rsidDel="00A40CB8" w:rsidRDefault="00532558" w:rsidP="00DC40A1">
            <w:pPr>
              <w:rPr>
                <w:del w:id="3305" w:author="Author"/>
                <w:rFonts w:ascii="Arial" w:hAnsi="Arial" w:cs="Arial"/>
                <w:sz w:val="20"/>
                <w:szCs w:val="20"/>
              </w:rPr>
            </w:pPr>
            <w:del w:id="33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7D6389C8" w14:textId="391234AD" w:rsidR="00532558" w:rsidRPr="00740D7A" w:rsidDel="00A40CB8" w:rsidRDefault="00532558" w:rsidP="00DC40A1">
            <w:pPr>
              <w:rPr>
                <w:del w:id="3307" w:author="Author"/>
                <w:rFonts w:ascii="Arial" w:hAnsi="Arial" w:cs="Arial"/>
                <w:sz w:val="20"/>
                <w:szCs w:val="20"/>
              </w:rPr>
            </w:pPr>
            <w:del w:id="330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2" w:type="dxa"/>
          </w:tcPr>
          <w:p w14:paraId="6EA9C859" w14:textId="44951C04" w:rsidR="00532558" w:rsidRPr="00740D7A" w:rsidDel="00A40CB8" w:rsidRDefault="00532558" w:rsidP="00DC40A1">
            <w:pPr>
              <w:rPr>
                <w:del w:id="3309" w:author="Author"/>
                <w:rFonts w:ascii="Arial" w:hAnsi="Arial" w:cs="Arial"/>
                <w:sz w:val="20"/>
                <w:szCs w:val="20"/>
              </w:rPr>
            </w:pPr>
            <w:del w:id="331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0277E091" w14:textId="40A0B3DC" w:rsidR="00532558" w:rsidRPr="00740D7A" w:rsidDel="00A40CB8" w:rsidRDefault="00532558" w:rsidP="00DC40A1">
            <w:pPr>
              <w:rPr>
                <w:del w:id="3311" w:author="Author"/>
                <w:rFonts w:ascii="Arial" w:hAnsi="Arial" w:cs="Arial"/>
                <w:sz w:val="20"/>
                <w:szCs w:val="20"/>
              </w:rPr>
            </w:pPr>
            <w:del w:id="331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Working Hour</w:delText>
              </w:r>
            </w:del>
          </w:p>
        </w:tc>
        <w:tc>
          <w:tcPr>
            <w:tcW w:w="3175" w:type="dxa"/>
            <w:vMerge w:val="restart"/>
          </w:tcPr>
          <w:p w14:paraId="4BEED33F" w14:textId="7020C966" w:rsidR="00532558" w:rsidRPr="00740D7A" w:rsidDel="00A40CB8" w:rsidRDefault="00532558" w:rsidP="00DC40A1">
            <w:pPr>
              <w:rPr>
                <w:del w:id="331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714AA7" w14:textId="5089E36E" w:rsidTr="00DC40A1">
        <w:trPr>
          <w:del w:id="3314" w:author="Author"/>
        </w:trPr>
        <w:tc>
          <w:tcPr>
            <w:tcW w:w="1851" w:type="dxa"/>
            <w:vMerge/>
          </w:tcPr>
          <w:p w14:paraId="1F546C11" w14:textId="59C0E978" w:rsidR="00532558" w:rsidRPr="00740D7A" w:rsidDel="00A40CB8" w:rsidRDefault="00532558" w:rsidP="00DC40A1">
            <w:pPr>
              <w:rPr>
                <w:del w:id="33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4C28073" w14:textId="58C975B6" w:rsidR="00532558" w:rsidRPr="00740D7A" w:rsidDel="00A40CB8" w:rsidRDefault="00532558" w:rsidP="00DC40A1">
            <w:pPr>
              <w:rPr>
                <w:del w:id="33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4C67F10" w14:textId="2BE691EA" w:rsidR="00532558" w:rsidRPr="00740D7A" w:rsidDel="00A40CB8" w:rsidRDefault="00532558" w:rsidP="00DC40A1">
            <w:pPr>
              <w:rPr>
                <w:del w:id="3317" w:author="Author"/>
                <w:rFonts w:ascii="Arial" w:hAnsi="Arial" w:cs="Arial"/>
                <w:sz w:val="20"/>
                <w:szCs w:val="20"/>
              </w:rPr>
            </w:pPr>
            <w:del w:id="331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3E0566FF" w14:textId="78DEEC12" w:rsidR="00532558" w:rsidRPr="00740D7A" w:rsidDel="00A40CB8" w:rsidRDefault="00532558" w:rsidP="00DC40A1">
            <w:pPr>
              <w:rPr>
                <w:del w:id="3319" w:author="Author"/>
                <w:rFonts w:ascii="Arial" w:hAnsi="Arial" w:cs="Arial"/>
                <w:sz w:val="20"/>
                <w:szCs w:val="20"/>
              </w:rPr>
            </w:pPr>
            <w:del w:id="332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3175" w:type="dxa"/>
            <w:vMerge/>
          </w:tcPr>
          <w:p w14:paraId="704D2AD6" w14:textId="1B135AAA" w:rsidR="00532558" w:rsidRPr="00740D7A" w:rsidDel="00A40CB8" w:rsidRDefault="00532558" w:rsidP="00DC40A1">
            <w:pPr>
              <w:rPr>
                <w:del w:id="332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B17DCB0" w14:textId="44553B52" w:rsidTr="00DC40A1">
        <w:trPr>
          <w:del w:id="3322" w:author="Author"/>
        </w:trPr>
        <w:tc>
          <w:tcPr>
            <w:tcW w:w="1851" w:type="dxa"/>
          </w:tcPr>
          <w:p w14:paraId="2449CCB3" w14:textId="350F48DD" w:rsidR="00532558" w:rsidRPr="00740D7A" w:rsidDel="00A40CB8" w:rsidRDefault="00532558" w:rsidP="00DC40A1">
            <w:pPr>
              <w:rPr>
                <w:del w:id="3323" w:author="Author"/>
                <w:rFonts w:ascii="Arial" w:hAnsi="Arial" w:cs="Arial"/>
                <w:sz w:val="20"/>
                <w:szCs w:val="20"/>
              </w:rPr>
            </w:pPr>
            <w:del w:id="332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3E3EB54F" w14:textId="7263CF58" w:rsidR="00532558" w:rsidRPr="00740D7A" w:rsidDel="00A40CB8" w:rsidRDefault="00532558" w:rsidP="00DC40A1">
            <w:pPr>
              <w:rPr>
                <w:del w:id="3325" w:author="Author"/>
                <w:rFonts w:ascii="Arial" w:hAnsi="Arial" w:cs="Arial"/>
                <w:sz w:val="20"/>
                <w:szCs w:val="20"/>
              </w:rPr>
            </w:pPr>
            <w:del w:id="332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5092" w:type="dxa"/>
          </w:tcPr>
          <w:p w14:paraId="06BE8014" w14:textId="7A16524F" w:rsidR="00532558" w:rsidRPr="00740D7A" w:rsidDel="00A40CB8" w:rsidRDefault="00532558" w:rsidP="00DC40A1">
            <w:pPr>
              <w:rPr>
                <w:del w:id="33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54433B7" w14:textId="0B83B9E5" w:rsidR="00532558" w:rsidRPr="00740D7A" w:rsidDel="00A40CB8" w:rsidRDefault="00532558" w:rsidP="00DC40A1">
            <w:pPr>
              <w:rPr>
                <w:del w:id="3328" w:author="Author"/>
                <w:rFonts w:ascii="Arial" w:hAnsi="Arial" w:cs="Arial"/>
                <w:sz w:val="20"/>
                <w:szCs w:val="20"/>
              </w:rPr>
            </w:pPr>
            <w:del w:id="332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 hours</w:delText>
              </w:r>
            </w:del>
          </w:p>
        </w:tc>
        <w:tc>
          <w:tcPr>
            <w:tcW w:w="3175" w:type="dxa"/>
          </w:tcPr>
          <w:p w14:paraId="3480D304" w14:textId="040E7A16" w:rsidR="00532558" w:rsidRPr="00740D7A" w:rsidDel="00A40CB8" w:rsidRDefault="00532558" w:rsidP="00DC40A1">
            <w:pPr>
              <w:rPr>
                <w:del w:id="3330" w:author="Author"/>
                <w:rFonts w:ascii="Arial" w:hAnsi="Arial" w:cs="Arial"/>
                <w:sz w:val="20"/>
                <w:szCs w:val="20"/>
              </w:rPr>
            </w:pPr>
            <w:del w:id="333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332" w:author="Author">
              <w:del w:id="3333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15 </w:delText>
                </w:r>
              </w:del>
            </w:ins>
            <w:del w:id="333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failure to meet the Maximum Restoration Time and 10 SC for each hour exceeding the Maximum Restoration Time.</w:delText>
              </w:r>
            </w:del>
          </w:p>
          <w:p w14:paraId="4D2C0AA2" w14:textId="331332F8" w:rsidR="00532558" w:rsidDel="00A40CB8" w:rsidRDefault="00532558" w:rsidP="00DC40A1">
            <w:pPr>
              <w:rPr>
                <w:ins w:id="3335" w:author="Author"/>
                <w:del w:id="3336" w:author="Author"/>
                <w:rFonts w:ascii="Arial" w:hAnsi="Arial" w:cs="Arial"/>
                <w:sz w:val="20"/>
                <w:szCs w:val="20"/>
              </w:rPr>
            </w:pPr>
            <w:del w:id="333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(There is no Maximum Penalty Cap per Connection)</w:delText>
              </w:r>
            </w:del>
          </w:p>
          <w:p w14:paraId="2DA0BBF3" w14:textId="50292622" w:rsidR="00532558" w:rsidRPr="00740D7A" w:rsidDel="00A40CB8" w:rsidRDefault="00532558" w:rsidP="00DC40A1">
            <w:pPr>
              <w:rPr>
                <w:ins w:id="3338" w:author="Author"/>
                <w:del w:id="3339" w:author="Author"/>
                <w:rFonts w:ascii="Arial" w:hAnsi="Arial" w:cs="Arial"/>
                <w:sz w:val="20"/>
                <w:szCs w:val="20"/>
              </w:rPr>
            </w:pPr>
            <w:ins w:id="3340" w:author="Author">
              <w:del w:id="3341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</w:del>
            </w:ins>
          </w:p>
          <w:p w14:paraId="0A571D9E" w14:textId="55A8B5D9" w:rsidR="00532558" w:rsidRPr="00740D7A" w:rsidDel="00A40CB8" w:rsidRDefault="00532558" w:rsidP="00DC40A1">
            <w:pPr>
              <w:rPr>
                <w:del w:id="33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5751C039" w14:textId="36BAB0E7" w:rsidTr="00424BFB">
        <w:trPr>
          <w:ins w:id="3343" w:author="Author"/>
          <w:del w:id="3344" w:author="Author"/>
        </w:trPr>
        <w:tc>
          <w:tcPr>
            <w:tcW w:w="1851" w:type="dxa"/>
          </w:tcPr>
          <w:p w14:paraId="6D7A1ECE" w14:textId="14D18B70" w:rsidR="00DF46A5" w:rsidRPr="00740D7A" w:rsidDel="00A40CB8" w:rsidRDefault="00DF46A5" w:rsidP="00424BFB">
            <w:pPr>
              <w:rPr>
                <w:ins w:id="3345" w:author="Author"/>
                <w:del w:id="33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0FCC0FF" w14:textId="45DF0893" w:rsidR="00DF46A5" w:rsidRPr="00740D7A" w:rsidDel="00A40CB8" w:rsidRDefault="00DF46A5" w:rsidP="00424BFB">
            <w:pPr>
              <w:rPr>
                <w:ins w:id="3347" w:author="Author"/>
                <w:del w:id="33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B84A95C" w14:textId="43F94088" w:rsidR="00DF46A5" w:rsidRPr="00740D7A" w:rsidDel="00A40CB8" w:rsidRDefault="00DF46A5" w:rsidP="00424BFB">
            <w:pPr>
              <w:rPr>
                <w:ins w:id="3349" w:author="Author"/>
                <w:del w:id="3350" w:author="Author"/>
                <w:rFonts w:ascii="Arial" w:hAnsi="Arial" w:cs="Arial"/>
                <w:sz w:val="20"/>
                <w:szCs w:val="20"/>
              </w:rPr>
            </w:pPr>
            <w:ins w:id="3351" w:author="Author">
              <w:del w:id="3352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amage by contractor and infrastructure not impacted</w:delText>
                </w:r>
              </w:del>
            </w:ins>
          </w:p>
        </w:tc>
        <w:tc>
          <w:tcPr>
            <w:tcW w:w="1981" w:type="dxa"/>
          </w:tcPr>
          <w:p w14:paraId="2B622D81" w14:textId="0825CE54" w:rsidR="00DF46A5" w:rsidRPr="00740D7A" w:rsidDel="00A40CB8" w:rsidRDefault="00DF46A5" w:rsidP="00424BFB">
            <w:pPr>
              <w:rPr>
                <w:ins w:id="3353" w:author="Author"/>
                <w:del w:id="3354" w:author="Author"/>
                <w:rFonts w:ascii="Arial" w:hAnsi="Arial" w:cs="Arial"/>
                <w:sz w:val="20"/>
                <w:szCs w:val="20"/>
              </w:rPr>
            </w:pPr>
            <w:ins w:id="3355" w:author="Author">
              <w:del w:id="3356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3176" w:type="dxa"/>
          </w:tcPr>
          <w:p w14:paraId="70786F46" w14:textId="2D692B9B" w:rsidR="00DF46A5" w:rsidRPr="00740D7A" w:rsidDel="00A40CB8" w:rsidRDefault="00DF46A5" w:rsidP="00424BFB">
            <w:pPr>
              <w:rPr>
                <w:ins w:id="3357" w:author="Author"/>
                <w:del w:id="33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645646A5" w14:textId="087FCC6E" w:rsidTr="00424BFB">
        <w:trPr>
          <w:ins w:id="3359" w:author="Author"/>
          <w:del w:id="3360" w:author="Author"/>
        </w:trPr>
        <w:tc>
          <w:tcPr>
            <w:tcW w:w="1851" w:type="dxa"/>
          </w:tcPr>
          <w:p w14:paraId="764824D8" w14:textId="33214E5B" w:rsidR="00DF46A5" w:rsidRPr="00740D7A" w:rsidDel="00A40CB8" w:rsidRDefault="00DF46A5" w:rsidP="00424BFB">
            <w:pPr>
              <w:rPr>
                <w:ins w:id="3361" w:author="Author"/>
                <w:del w:id="33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8BA6004" w14:textId="1FC7DAFE" w:rsidR="00DF46A5" w:rsidRPr="00740D7A" w:rsidDel="00A40CB8" w:rsidRDefault="00DF46A5" w:rsidP="00424BFB">
            <w:pPr>
              <w:rPr>
                <w:ins w:id="3363" w:author="Author"/>
                <w:del w:id="33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1024282" w14:textId="130667F9" w:rsidR="00DF46A5" w:rsidDel="00A40CB8" w:rsidRDefault="00DF46A5" w:rsidP="00424BFB">
            <w:pPr>
              <w:rPr>
                <w:ins w:id="3365" w:author="Author"/>
                <w:del w:id="3366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367" w:author="Author">
              <w:del w:id="3368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</w:delText>
                </w:r>
                <w:r w:rsidR="009E691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i.e. cabinet,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ducts and joint boxes) </w:delText>
                </w:r>
              </w:del>
            </w:ins>
            <w:del w:id="3369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370" w:author="Author">
              <w:del w:id="3371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1981" w:type="dxa"/>
          </w:tcPr>
          <w:p w14:paraId="3EBE52E3" w14:textId="3F02A9FC" w:rsidR="00DF46A5" w:rsidRPr="00740D7A" w:rsidDel="00A40CB8" w:rsidRDefault="00DF46A5" w:rsidP="00424BFB">
            <w:pPr>
              <w:rPr>
                <w:ins w:id="3372" w:author="Author"/>
                <w:del w:id="3373" w:author="Author"/>
                <w:rFonts w:ascii="Arial" w:hAnsi="Arial" w:cs="Arial"/>
                <w:sz w:val="20"/>
                <w:szCs w:val="20"/>
              </w:rPr>
            </w:pPr>
            <w:ins w:id="3374" w:author="Author">
              <w:del w:id="3375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3176" w:type="dxa"/>
          </w:tcPr>
          <w:p w14:paraId="267EAA41" w14:textId="64400EAC" w:rsidR="00DF46A5" w:rsidRPr="00740D7A" w:rsidDel="00A40CB8" w:rsidRDefault="00DF46A5" w:rsidP="00424BFB">
            <w:pPr>
              <w:rPr>
                <w:ins w:id="3376" w:author="Author"/>
                <w:del w:id="33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5CDB9DCE" w14:textId="18A45DCC" w:rsidTr="00424BFB">
        <w:trPr>
          <w:ins w:id="3378" w:author="Author"/>
          <w:del w:id="3379" w:author="Author"/>
        </w:trPr>
        <w:tc>
          <w:tcPr>
            <w:tcW w:w="1851" w:type="dxa"/>
          </w:tcPr>
          <w:p w14:paraId="5CE10946" w14:textId="29D259AD" w:rsidR="00DF46A5" w:rsidRPr="00740D7A" w:rsidDel="00A40CB8" w:rsidRDefault="00DF46A5" w:rsidP="00424BFB">
            <w:pPr>
              <w:rPr>
                <w:ins w:id="3380" w:author="Author"/>
                <w:del w:id="33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02D9A65" w14:textId="05C700CB" w:rsidR="00DF46A5" w:rsidRPr="00740D7A" w:rsidDel="00A40CB8" w:rsidRDefault="00DF46A5" w:rsidP="00424BFB">
            <w:pPr>
              <w:rPr>
                <w:ins w:id="3382" w:author="Author"/>
                <w:del w:id="33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088F7F9" w14:textId="0B1A4510" w:rsidR="00DF46A5" w:rsidDel="00A40CB8" w:rsidRDefault="00DF46A5" w:rsidP="00424BFB">
            <w:pPr>
              <w:rPr>
                <w:ins w:id="3384" w:author="Author"/>
                <w:del w:id="3385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386" w:author="Author">
              <w:del w:id="3387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(ducts and joint boxes) </w:delText>
                </w:r>
              </w:del>
            </w:ins>
            <w:del w:id="3388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389" w:author="Author">
              <w:del w:id="3390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3391" w:author="Author">
              <w:r w:rsidR="00C01E23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3392" w:author="Author">
              <w:del w:id="3393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1981" w:type="dxa"/>
          </w:tcPr>
          <w:p w14:paraId="119DD8C9" w14:textId="1767EB26" w:rsidR="00DF46A5" w:rsidDel="00A40CB8" w:rsidRDefault="00DF46A5" w:rsidP="00424BFB">
            <w:pPr>
              <w:rPr>
                <w:ins w:id="3394" w:author="Author"/>
                <w:del w:id="3395" w:author="Author"/>
                <w:rFonts w:ascii="Arial" w:hAnsi="Arial" w:cs="Arial"/>
                <w:sz w:val="20"/>
                <w:szCs w:val="20"/>
              </w:rPr>
            </w:pPr>
            <w:ins w:id="3396" w:author="Author">
              <w:del w:id="339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3176" w:type="dxa"/>
          </w:tcPr>
          <w:p w14:paraId="6F925BE0" w14:textId="08B4BC31" w:rsidR="00DF46A5" w:rsidRPr="00740D7A" w:rsidDel="00A40CB8" w:rsidRDefault="00DF46A5" w:rsidP="00424BFB">
            <w:pPr>
              <w:rPr>
                <w:ins w:id="3398" w:author="Author"/>
                <w:del w:id="339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66A93670" w14:textId="6704FB1E" w:rsidTr="00424BFB">
        <w:trPr>
          <w:ins w:id="3400" w:author="Author"/>
          <w:del w:id="3401" w:author="Author"/>
        </w:trPr>
        <w:tc>
          <w:tcPr>
            <w:tcW w:w="1851" w:type="dxa"/>
          </w:tcPr>
          <w:p w14:paraId="7041C45F" w14:textId="74AF2536" w:rsidR="00DF46A5" w:rsidRPr="00740D7A" w:rsidDel="00A40CB8" w:rsidRDefault="00DF46A5" w:rsidP="00424BFB">
            <w:pPr>
              <w:rPr>
                <w:ins w:id="3402" w:author="Author"/>
                <w:del w:id="34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61756DE" w14:textId="7E337B1B" w:rsidR="00DF46A5" w:rsidRPr="00740D7A" w:rsidDel="00A40CB8" w:rsidRDefault="00DF46A5" w:rsidP="00424BFB">
            <w:pPr>
              <w:rPr>
                <w:ins w:id="3404" w:author="Author"/>
                <w:del w:id="34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86C3AEB" w14:textId="59EDBBCE" w:rsidR="00DF46A5" w:rsidDel="00A40CB8" w:rsidRDefault="00DF46A5" w:rsidP="00424BFB">
            <w:pPr>
              <w:rPr>
                <w:ins w:id="3406" w:author="Author"/>
                <w:del w:id="3407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408" w:author="Author">
              <w:del w:id="3409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del w:id="3410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1981" w:type="dxa"/>
          </w:tcPr>
          <w:p w14:paraId="1B1D3306" w14:textId="4694DA9C" w:rsidR="00DF46A5" w:rsidDel="00A40CB8" w:rsidRDefault="00DF46A5" w:rsidP="00424BFB">
            <w:pPr>
              <w:rPr>
                <w:del w:id="3411" w:author="Author"/>
                <w:rFonts w:ascii="Arial" w:hAnsi="Arial" w:cs="Arial"/>
                <w:sz w:val="20"/>
                <w:szCs w:val="20"/>
              </w:rPr>
            </w:pPr>
            <w:ins w:id="3412" w:author="Author">
              <w:del w:id="3413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4A3B2500" w14:textId="104ABCA8" w:rsidR="00424BFB" w:rsidRPr="00740D7A" w:rsidDel="00A40CB8" w:rsidRDefault="00424BFB" w:rsidP="00424BFB">
            <w:pPr>
              <w:rPr>
                <w:ins w:id="3414" w:author="Author"/>
                <w:del w:id="3415" w:author="Author"/>
                <w:rFonts w:ascii="Arial" w:hAnsi="Arial" w:cs="Arial"/>
                <w:sz w:val="20"/>
                <w:szCs w:val="20"/>
              </w:rPr>
            </w:pPr>
            <w:del w:id="3416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ins w:id="3417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del w:id="3418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3176" w:type="dxa"/>
          </w:tcPr>
          <w:p w14:paraId="5A075733" w14:textId="77FE04A4" w:rsidR="00DF46A5" w:rsidRPr="00740D7A" w:rsidDel="00A40CB8" w:rsidRDefault="00DF46A5" w:rsidP="00424BFB">
            <w:pPr>
              <w:rPr>
                <w:ins w:id="3419" w:author="Author"/>
                <w:del w:id="342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75655A5A" w14:textId="3069B096" w:rsidTr="00424BFB">
        <w:trPr>
          <w:del w:id="3421" w:author="Author"/>
        </w:trPr>
        <w:tc>
          <w:tcPr>
            <w:tcW w:w="1851" w:type="dxa"/>
          </w:tcPr>
          <w:p w14:paraId="049A4AA5" w14:textId="45228B56" w:rsidR="00424BFB" w:rsidRPr="00740D7A" w:rsidDel="00A40CB8" w:rsidRDefault="00424BFB" w:rsidP="00424BFB">
            <w:pPr>
              <w:rPr>
                <w:del w:id="34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E2E5B42" w14:textId="59482920" w:rsidR="00424BFB" w:rsidRPr="00740D7A" w:rsidDel="00A40CB8" w:rsidRDefault="00424BFB" w:rsidP="00424BFB">
            <w:pPr>
              <w:rPr>
                <w:del w:id="34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36FB91C" w14:textId="426A8CB6" w:rsidR="00424BFB" w:rsidDel="00A40CB8" w:rsidRDefault="00424BFB" w:rsidP="00424BFB">
            <w:pPr>
              <w:rPr>
                <w:del w:id="3424" w:author="Author"/>
                <w:rFonts w:ascii="Arial" w:hAnsi="Arial" w:cs="Arial"/>
                <w:sz w:val="20"/>
                <w:szCs w:val="20"/>
              </w:rPr>
            </w:pPr>
            <w:del w:id="3425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301D419D" w14:textId="0CA4F67D" w:rsidR="00424BFB" w:rsidDel="00A40CB8" w:rsidRDefault="00424BFB" w:rsidP="00424BFB">
            <w:pPr>
              <w:rPr>
                <w:del w:id="3426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81" w:type="dxa"/>
          </w:tcPr>
          <w:p w14:paraId="6D6AE0BA" w14:textId="2F90E11E" w:rsidR="00424BFB" w:rsidDel="00A40CB8" w:rsidRDefault="00424BFB" w:rsidP="00424BFB">
            <w:pPr>
              <w:rPr>
                <w:del w:id="34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383C1E5B" w14:textId="64190F38" w:rsidR="00424BFB" w:rsidRPr="00740D7A" w:rsidDel="00A40CB8" w:rsidRDefault="00424BFB" w:rsidP="00424BFB">
            <w:pPr>
              <w:rPr>
                <w:del w:id="3428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4C4831F8" w14:textId="61A82AC7" w:rsidR="00532558" w:rsidRPr="00740D7A" w:rsidDel="00A40CB8" w:rsidRDefault="00532558" w:rsidP="00532558">
      <w:pPr>
        <w:rPr>
          <w:del w:id="3429" w:author="Author"/>
          <w:rFonts w:ascii="Arial" w:hAnsi="Arial" w:cs="Arial"/>
          <w:sz w:val="20"/>
          <w:szCs w:val="20"/>
        </w:rPr>
      </w:pPr>
    </w:p>
    <w:p w14:paraId="08B1D9EE" w14:textId="7E04E7E4" w:rsidR="00532558" w:rsidRPr="00740D7A" w:rsidDel="00A40CB8" w:rsidRDefault="00532558" w:rsidP="00532558">
      <w:pPr>
        <w:rPr>
          <w:del w:id="3430" w:author="Author"/>
          <w:rFonts w:ascii="Arial" w:hAnsi="Arial" w:cs="Arial"/>
          <w:sz w:val="20"/>
          <w:szCs w:val="20"/>
        </w:rPr>
      </w:pPr>
      <w:del w:id="3431" w:author="Author">
        <w:r w:rsidRPr="00740D7A" w:rsidDel="00A40CB8">
          <w:rPr>
            <w:rFonts w:ascii="Arial" w:hAnsi="Arial" w:cs="Arial"/>
            <w:sz w:val="20"/>
            <w:szCs w:val="20"/>
          </w:rPr>
          <w:br w:type="page"/>
        </w:r>
      </w:del>
    </w:p>
    <w:p w14:paraId="2A0222FB" w14:textId="67136A56" w:rsidR="00532558" w:rsidRPr="00740D7A" w:rsidDel="00A40CB8" w:rsidRDefault="00532558" w:rsidP="00532558">
      <w:pPr>
        <w:rPr>
          <w:del w:id="3432" w:author="Author"/>
          <w:rFonts w:ascii="Arial" w:hAnsi="Arial" w:cs="Arial"/>
          <w:b/>
          <w:sz w:val="20"/>
          <w:szCs w:val="20"/>
        </w:rPr>
      </w:pPr>
      <w:del w:id="3433" w:author="Author">
        <w:r w:rsidRPr="00740D7A" w:rsidDel="00A40CB8">
          <w:rPr>
            <w:rFonts w:ascii="Arial" w:hAnsi="Arial" w:cs="Arial"/>
            <w:b/>
            <w:sz w:val="20"/>
            <w:szCs w:val="20"/>
          </w:rPr>
          <w:lastRenderedPageBreak/>
          <w:delText>DATA SERVICE (DS)</w:delText>
        </w:r>
      </w:del>
    </w:p>
    <w:p w14:paraId="2F04AE68" w14:textId="6EE36478" w:rsidR="00532558" w:rsidRPr="00740D7A" w:rsidDel="00A40CB8" w:rsidRDefault="00532558" w:rsidP="00532558">
      <w:pPr>
        <w:rPr>
          <w:del w:id="3434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4978"/>
        <w:gridCol w:w="4856"/>
        <w:gridCol w:w="1109"/>
      </w:tblGrid>
      <w:tr w:rsidR="00532558" w:rsidRPr="00740D7A" w:rsidDel="00A40CB8" w14:paraId="6DCB8A78" w14:textId="4E0ACBAF" w:rsidTr="00DC40A1">
        <w:trPr>
          <w:del w:id="3435" w:author="Author"/>
        </w:trPr>
        <w:tc>
          <w:tcPr>
            <w:tcW w:w="1851" w:type="dxa"/>
            <w:shd w:val="clear" w:color="auto" w:fill="B4C6E7" w:themeFill="accent1" w:themeFillTint="66"/>
          </w:tcPr>
          <w:p w14:paraId="61A3A099" w14:textId="18BEFCE1" w:rsidR="00532558" w:rsidRPr="00740D7A" w:rsidDel="00A40CB8" w:rsidRDefault="00532558" w:rsidP="00DC40A1">
            <w:pPr>
              <w:rPr>
                <w:del w:id="3436" w:author="Author"/>
                <w:rFonts w:ascii="Arial" w:hAnsi="Arial" w:cs="Arial"/>
                <w:b/>
                <w:sz w:val="20"/>
                <w:szCs w:val="20"/>
              </w:rPr>
            </w:pPr>
            <w:del w:id="3437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5D54FF19" w14:textId="71F8140F" w:rsidR="00532558" w:rsidRPr="00740D7A" w:rsidDel="00A40CB8" w:rsidRDefault="00532558" w:rsidP="00DC40A1">
            <w:pPr>
              <w:rPr>
                <w:del w:id="3438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B4C6E7" w:themeFill="accent1" w:themeFillTint="66"/>
          </w:tcPr>
          <w:p w14:paraId="20CB430B" w14:textId="3FF7820A" w:rsidR="00532558" w:rsidRPr="00740D7A" w:rsidDel="00A40CB8" w:rsidRDefault="00532558" w:rsidP="00DC40A1">
            <w:pPr>
              <w:rPr>
                <w:del w:id="3439" w:author="Author"/>
                <w:rFonts w:ascii="Arial" w:hAnsi="Arial" w:cs="Arial"/>
                <w:b/>
                <w:sz w:val="20"/>
                <w:szCs w:val="20"/>
              </w:rPr>
            </w:pPr>
            <w:del w:id="3440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30D7B21F" w14:textId="1544859D" w:rsidR="00532558" w:rsidRPr="00740D7A" w:rsidDel="00A40CB8" w:rsidRDefault="00532558" w:rsidP="00DC40A1">
            <w:pPr>
              <w:rPr>
                <w:del w:id="3441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B4C6E7" w:themeFill="accent1" w:themeFillTint="66"/>
          </w:tcPr>
          <w:p w14:paraId="5DD920C8" w14:textId="2A4FAF74" w:rsidR="00532558" w:rsidRPr="00740D7A" w:rsidDel="00A40CB8" w:rsidRDefault="00532558" w:rsidP="00DC40A1">
            <w:pPr>
              <w:rPr>
                <w:del w:id="3442" w:author="Author"/>
                <w:rFonts w:ascii="Arial" w:hAnsi="Arial" w:cs="Arial"/>
                <w:b/>
                <w:sz w:val="20"/>
                <w:szCs w:val="20"/>
              </w:rPr>
            </w:pPr>
            <w:del w:id="3443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25721A98" w14:textId="754DDAE2" w:rsidTr="00DC40A1">
        <w:trPr>
          <w:del w:id="3444" w:author="Author"/>
        </w:trPr>
        <w:tc>
          <w:tcPr>
            <w:tcW w:w="1851" w:type="dxa"/>
            <w:vMerge w:val="restart"/>
          </w:tcPr>
          <w:p w14:paraId="348C1A6D" w14:textId="774B2BC1" w:rsidR="00532558" w:rsidRPr="00740D7A" w:rsidDel="00A40CB8" w:rsidRDefault="00532558" w:rsidP="00DC40A1">
            <w:pPr>
              <w:rPr>
                <w:del w:id="3445" w:author="Author"/>
                <w:rFonts w:ascii="Arial" w:hAnsi="Arial" w:cs="Arial"/>
                <w:sz w:val="20"/>
                <w:szCs w:val="20"/>
              </w:rPr>
            </w:pPr>
            <w:del w:id="344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7DDE92BF" w14:textId="0564677F" w:rsidR="00532558" w:rsidRPr="00740D7A" w:rsidDel="00A40CB8" w:rsidRDefault="00532558" w:rsidP="00DC40A1">
            <w:pPr>
              <w:rPr>
                <w:del w:id="3447" w:author="Author"/>
                <w:rFonts w:ascii="Arial" w:hAnsi="Arial" w:cs="Arial"/>
                <w:sz w:val="20"/>
                <w:szCs w:val="20"/>
              </w:rPr>
            </w:pPr>
            <w:del w:id="344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2" w:type="dxa"/>
          </w:tcPr>
          <w:p w14:paraId="5EB0B0B5" w14:textId="6086A41E" w:rsidR="00532558" w:rsidRPr="00740D7A" w:rsidDel="00A40CB8" w:rsidRDefault="00532558" w:rsidP="00DC40A1">
            <w:pPr>
              <w:rPr>
                <w:del w:id="3449" w:author="Author"/>
                <w:rFonts w:ascii="Arial" w:hAnsi="Arial" w:cs="Arial"/>
                <w:sz w:val="20"/>
                <w:szCs w:val="20"/>
              </w:rPr>
            </w:pPr>
            <w:del w:id="345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3B77EB64" w14:textId="152AA877" w:rsidR="00532558" w:rsidRPr="00740D7A" w:rsidDel="00A40CB8" w:rsidRDefault="00532558" w:rsidP="00DC40A1">
            <w:pPr>
              <w:rPr>
                <w:del w:id="3451" w:author="Author"/>
                <w:rFonts w:ascii="Arial" w:hAnsi="Arial" w:cs="Arial"/>
                <w:sz w:val="20"/>
                <w:szCs w:val="20"/>
              </w:rPr>
            </w:pPr>
            <w:del w:id="345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  <w:vMerge w:val="restart"/>
          </w:tcPr>
          <w:p w14:paraId="028E3ACA" w14:textId="208DA709" w:rsidR="00532558" w:rsidRPr="00740D7A" w:rsidDel="00A40CB8" w:rsidRDefault="00532558" w:rsidP="00DC40A1">
            <w:pPr>
              <w:rPr>
                <w:del w:id="34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AFCBE72" w14:textId="66A13B08" w:rsidTr="00DC40A1">
        <w:trPr>
          <w:del w:id="3454" w:author="Author"/>
        </w:trPr>
        <w:tc>
          <w:tcPr>
            <w:tcW w:w="1851" w:type="dxa"/>
            <w:vMerge/>
          </w:tcPr>
          <w:p w14:paraId="25731071" w14:textId="46D30F68" w:rsidR="00532558" w:rsidRPr="00740D7A" w:rsidDel="00A40CB8" w:rsidRDefault="00532558" w:rsidP="00DC40A1">
            <w:pPr>
              <w:rPr>
                <w:del w:id="34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A4A73A6" w14:textId="2A02D3A3" w:rsidR="00532558" w:rsidRPr="00740D7A" w:rsidDel="00A40CB8" w:rsidRDefault="00532558" w:rsidP="00DC40A1">
            <w:pPr>
              <w:rPr>
                <w:del w:id="34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254394C7" w14:textId="7C062494" w:rsidR="00532558" w:rsidRPr="00740D7A" w:rsidDel="00A40CB8" w:rsidRDefault="00532558" w:rsidP="00DC40A1">
            <w:pPr>
              <w:rPr>
                <w:del w:id="3457" w:author="Author"/>
                <w:rFonts w:ascii="Arial" w:hAnsi="Arial" w:cs="Arial"/>
                <w:sz w:val="20"/>
                <w:szCs w:val="20"/>
              </w:rPr>
            </w:pPr>
            <w:del w:id="345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2CAF583B" w14:textId="739509B4" w:rsidR="00532558" w:rsidRPr="00740D7A" w:rsidDel="00A40CB8" w:rsidRDefault="00532558" w:rsidP="00DC40A1">
            <w:pPr>
              <w:rPr>
                <w:del w:id="3459" w:author="Author"/>
                <w:rFonts w:ascii="Arial" w:hAnsi="Arial" w:cs="Arial"/>
                <w:sz w:val="20"/>
                <w:szCs w:val="20"/>
              </w:rPr>
            </w:pPr>
            <w:del w:id="346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5" w:type="dxa"/>
            <w:vMerge/>
          </w:tcPr>
          <w:p w14:paraId="5DD8A347" w14:textId="37A240EB" w:rsidR="00532558" w:rsidRPr="00740D7A" w:rsidDel="00A40CB8" w:rsidRDefault="00532558" w:rsidP="00DC40A1">
            <w:pPr>
              <w:rPr>
                <w:del w:id="346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D0CA04D" w14:textId="20D6A0E8" w:rsidTr="00DC40A1">
        <w:trPr>
          <w:del w:id="3462" w:author="Author"/>
        </w:trPr>
        <w:tc>
          <w:tcPr>
            <w:tcW w:w="1851" w:type="dxa"/>
          </w:tcPr>
          <w:p w14:paraId="2D230B95" w14:textId="2751BEA3" w:rsidR="00532558" w:rsidRPr="00740D7A" w:rsidDel="00A40CB8" w:rsidRDefault="00532558" w:rsidP="00DC40A1">
            <w:pPr>
              <w:rPr>
                <w:del w:id="3463" w:author="Author"/>
                <w:rFonts w:ascii="Arial" w:hAnsi="Arial" w:cs="Arial"/>
                <w:sz w:val="20"/>
                <w:szCs w:val="20"/>
              </w:rPr>
            </w:pPr>
            <w:del w:id="346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348029BF" w14:textId="0ACE6FB2" w:rsidR="00532558" w:rsidRPr="00740D7A" w:rsidDel="00A40CB8" w:rsidRDefault="00532558" w:rsidP="00DC40A1">
            <w:pPr>
              <w:rPr>
                <w:del w:id="3465" w:author="Author"/>
                <w:rFonts w:ascii="Arial" w:hAnsi="Arial" w:cs="Arial"/>
                <w:sz w:val="20"/>
                <w:szCs w:val="20"/>
              </w:rPr>
            </w:pPr>
            <w:del w:id="346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33CE5D54" w14:textId="2C9FA8F3" w:rsidR="00532558" w:rsidRPr="00740D7A" w:rsidDel="00A40CB8" w:rsidRDefault="00532558" w:rsidP="00DC40A1">
            <w:pPr>
              <w:rPr>
                <w:del w:id="34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EDF2A4C" w14:textId="0CED8703" w:rsidR="00532558" w:rsidRPr="00740D7A" w:rsidDel="00A40CB8" w:rsidRDefault="00532558" w:rsidP="00DC40A1">
            <w:pPr>
              <w:rPr>
                <w:del w:id="3468" w:author="Author"/>
                <w:rFonts w:ascii="Arial" w:hAnsi="Arial" w:cs="Arial"/>
                <w:sz w:val="20"/>
                <w:szCs w:val="20"/>
              </w:rPr>
            </w:pPr>
            <w:del w:id="346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5" w:type="dxa"/>
          </w:tcPr>
          <w:p w14:paraId="226663BA" w14:textId="0F613FBB" w:rsidR="00532558" w:rsidRPr="00740D7A" w:rsidDel="00A40CB8" w:rsidRDefault="00532558" w:rsidP="00DC40A1">
            <w:pPr>
              <w:rPr>
                <w:del w:id="34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C1DD1B2" w14:textId="55EA044E" w:rsidTr="00DC40A1">
        <w:trPr>
          <w:del w:id="3471" w:author="Author"/>
        </w:trPr>
        <w:tc>
          <w:tcPr>
            <w:tcW w:w="1851" w:type="dxa"/>
            <w:vMerge w:val="restart"/>
          </w:tcPr>
          <w:p w14:paraId="786E799E" w14:textId="27A6B1C2" w:rsidR="00532558" w:rsidRPr="00740D7A" w:rsidDel="00A40CB8" w:rsidRDefault="00532558" w:rsidP="00DC40A1">
            <w:pPr>
              <w:rPr>
                <w:del w:id="3472" w:author="Author"/>
                <w:rFonts w:ascii="Arial" w:hAnsi="Arial" w:cs="Arial"/>
                <w:sz w:val="20"/>
                <w:szCs w:val="20"/>
              </w:rPr>
            </w:pPr>
            <w:del w:id="347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413CA5D3" w14:textId="6FCAB98F" w:rsidR="00532558" w:rsidRPr="00740D7A" w:rsidDel="00A40CB8" w:rsidRDefault="00532558" w:rsidP="00DC40A1">
            <w:pPr>
              <w:rPr>
                <w:del w:id="3474" w:author="Author"/>
                <w:rFonts w:ascii="Arial" w:hAnsi="Arial" w:cs="Arial"/>
                <w:sz w:val="20"/>
                <w:szCs w:val="20"/>
              </w:rPr>
            </w:pPr>
            <w:del w:id="347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A35" w14:textId="0747A7EC" w:rsidR="00532558" w:rsidRPr="00740D7A" w:rsidDel="00A40CB8" w:rsidRDefault="00532558" w:rsidP="00DC40A1">
            <w:pPr>
              <w:rPr>
                <w:del w:id="3476" w:author="Author"/>
                <w:rFonts w:ascii="Arial" w:hAnsi="Arial" w:cs="Arial"/>
                <w:sz w:val="20"/>
                <w:szCs w:val="20"/>
              </w:rPr>
            </w:pPr>
            <w:del w:id="347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2D4" w14:textId="52CF6A1C" w:rsidR="00532558" w:rsidRPr="00740D7A" w:rsidDel="00A40CB8" w:rsidRDefault="00532558" w:rsidP="00DC40A1">
            <w:pPr>
              <w:rPr>
                <w:del w:id="3478" w:author="Author"/>
                <w:rFonts w:ascii="Arial" w:hAnsi="Arial" w:cs="Arial"/>
                <w:sz w:val="20"/>
                <w:szCs w:val="20"/>
              </w:rPr>
            </w:pPr>
            <w:del w:id="347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14:paraId="22B1051C" w14:textId="1199D76C" w:rsidR="00532558" w:rsidRPr="00740D7A" w:rsidDel="00A40CB8" w:rsidRDefault="00532558" w:rsidP="00DC40A1">
            <w:pPr>
              <w:rPr>
                <w:del w:id="3480" w:author="Author"/>
                <w:rFonts w:ascii="Arial" w:hAnsi="Arial" w:cs="Arial"/>
                <w:sz w:val="20"/>
                <w:szCs w:val="20"/>
              </w:rPr>
            </w:pPr>
            <w:ins w:id="3481" w:author="Author">
              <w:del w:id="3482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  <w:del w:id="348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5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SC for each Working Day after the Maximum Time for Notification of Expected RFT and RFS Dates until such time as the MNO receives the Notification.</w:delText>
              </w:r>
            </w:del>
          </w:p>
        </w:tc>
      </w:tr>
      <w:tr w:rsidR="00532558" w:rsidRPr="00740D7A" w:rsidDel="00A40CB8" w14:paraId="32456D75" w14:textId="0279E219" w:rsidTr="00DC40A1">
        <w:trPr>
          <w:del w:id="3484" w:author="Author"/>
        </w:trPr>
        <w:tc>
          <w:tcPr>
            <w:tcW w:w="1851" w:type="dxa"/>
            <w:vMerge/>
          </w:tcPr>
          <w:p w14:paraId="1F02814B" w14:textId="0DB3F569" w:rsidR="00532558" w:rsidRPr="00740D7A" w:rsidDel="00A40CB8" w:rsidRDefault="00532558" w:rsidP="00DC40A1">
            <w:pPr>
              <w:rPr>
                <w:del w:id="348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3E26D5D1" w14:textId="4BDA8526" w:rsidR="00532558" w:rsidRPr="00740D7A" w:rsidDel="00A40CB8" w:rsidRDefault="00532558" w:rsidP="00DC40A1">
            <w:pPr>
              <w:rPr>
                <w:del w:id="34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5E9" w14:textId="48287E43" w:rsidR="00532558" w:rsidRPr="00740D7A" w:rsidDel="00A40CB8" w:rsidRDefault="00532558" w:rsidP="00DC40A1">
            <w:pPr>
              <w:rPr>
                <w:del w:id="3487" w:author="Author"/>
                <w:rFonts w:ascii="Arial" w:hAnsi="Arial" w:cs="Arial"/>
                <w:sz w:val="20"/>
                <w:szCs w:val="20"/>
              </w:rPr>
            </w:pPr>
            <w:del w:id="348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451" w14:textId="5480BC9C" w:rsidR="00532558" w:rsidRPr="00740D7A" w:rsidDel="00A40CB8" w:rsidRDefault="00532558" w:rsidP="00DC40A1">
            <w:pPr>
              <w:rPr>
                <w:del w:id="34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14:paraId="7D549E2F" w14:textId="69D09891" w:rsidR="00532558" w:rsidRPr="00740D7A" w:rsidDel="00A40CB8" w:rsidRDefault="00532558" w:rsidP="00DC40A1">
            <w:pPr>
              <w:rPr>
                <w:del w:id="349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CD7F899" w14:textId="00F2A623" w:rsidTr="00DC40A1">
        <w:trPr>
          <w:del w:id="3491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2C84E910" w14:textId="18E39062" w:rsidR="00532558" w:rsidRPr="00740D7A" w:rsidDel="00A40CB8" w:rsidRDefault="00532558" w:rsidP="00DC40A1">
            <w:pPr>
              <w:rPr>
                <w:del w:id="34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1EDD033" w14:textId="6D26B506" w:rsidR="00532558" w:rsidRPr="00740D7A" w:rsidDel="00A40CB8" w:rsidRDefault="00532558" w:rsidP="00DC40A1">
            <w:pPr>
              <w:rPr>
                <w:del w:id="34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A6" w14:textId="51F2251B" w:rsidR="00532558" w:rsidRPr="00740D7A" w:rsidDel="00A40CB8" w:rsidRDefault="00532558" w:rsidP="00DC40A1">
            <w:pPr>
              <w:rPr>
                <w:del w:id="3494" w:author="Author"/>
                <w:rFonts w:ascii="Arial" w:hAnsi="Arial" w:cs="Arial"/>
                <w:sz w:val="20"/>
                <w:szCs w:val="20"/>
              </w:rPr>
            </w:pPr>
            <w:del w:id="349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2D9" w14:textId="2A9A113A" w:rsidR="00532558" w:rsidRPr="00740D7A" w:rsidDel="00A40CB8" w:rsidRDefault="00532558" w:rsidP="00DC40A1">
            <w:pPr>
              <w:rPr>
                <w:del w:id="3496" w:author="Author"/>
                <w:rFonts w:ascii="Arial" w:hAnsi="Arial" w:cs="Arial"/>
                <w:sz w:val="20"/>
                <w:szCs w:val="20"/>
              </w:rPr>
            </w:pPr>
            <w:del w:id="349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B8BA82" w14:textId="73939CC8" w:rsidR="00532558" w:rsidRPr="00740D7A" w:rsidDel="00A40CB8" w:rsidRDefault="00532558" w:rsidP="00DC40A1">
            <w:pPr>
              <w:rPr>
                <w:del w:id="34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C641AB" w14:textId="6637F237" w:rsidTr="00DC40A1">
        <w:trPr>
          <w:del w:id="3499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8EAA9" w14:textId="56DF71C0" w:rsidR="00532558" w:rsidRPr="00740D7A" w:rsidDel="00A40CB8" w:rsidRDefault="00532558" w:rsidP="00DC40A1">
            <w:pPr>
              <w:rPr>
                <w:del w:id="3500" w:author="Author"/>
                <w:rFonts w:ascii="Arial" w:hAnsi="Arial" w:cs="Arial"/>
                <w:sz w:val="20"/>
                <w:szCs w:val="20"/>
              </w:rPr>
            </w:pPr>
            <w:del w:id="350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37FF3095" w14:textId="7DBE493F" w:rsidR="00532558" w:rsidRPr="00740D7A" w:rsidDel="00A40CB8" w:rsidRDefault="00532558" w:rsidP="00DC40A1">
            <w:pPr>
              <w:rPr>
                <w:del w:id="3502" w:author="Author"/>
                <w:rFonts w:ascii="Arial" w:hAnsi="Arial" w:cs="Arial"/>
                <w:sz w:val="20"/>
                <w:szCs w:val="20"/>
              </w:rPr>
            </w:pPr>
            <w:ins w:id="3503" w:author="Author">
              <w:del w:id="3504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53F7A024" w14:textId="61E994F0" w:rsidR="00532558" w:rsidRPr="00740D7A" w:rsidDel="00A40CB8" w:rsidRDefault="00532558" w:rsidP="00DC40A1">
            <w:pPr>
              <w:rPr>
                <w:del w:id="3505" w:author="Author"/>
                <w:rFonts w:ascii="Arial" w:hAnsi="Arial" w:cs="Arial"/>
                <w:sz w:val="20"/>
                <w:szCs w:val="20"/>
              </w:rPr>
            </w:pPr>
            <w:del w:id="35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5DC76103" w14:textId="7B226C12" w:rsidR="00532558" w:rsidRPr="00740D7A" w:rsidDel="00A40CB8" w:rsidRDefault="00532558" w:rsidP="00DC40A1">
            <w:pPr>
              <w:rPr>
                <w:del w:id="3507" w:author="Author"/>
                <w:rFonts w:ascii="Arial" w:hAnsi="Arial" w:cs="Arial"/>
                <w:sz w:val="20"/>
                <w:szCs w:val="20"/>
              </w:rPr>
            </w:pPr>
            <w:del w:id="350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AB6C" w14:textId="4248087A" w:rsidR="00532558" w:rsidRPr="00740D7A" w:rsidDel="00A40CB8" w:rsidRDefault="00532558" w:rsidP="00DC40A1">
            <w:pPr>
              <w:rPr>
                <w:del w:id="3509" w:author="Author"/>
                <w:rFonts w:ascii="Arial" w:hAnsi="Arial" w:cs="Arial"/>
                <w:sz w:val="20"/>
                <w:szCs w:val="20"/>
              </w:rPr>
            </w:pPr>
            <w:del w:id="351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50 SC for failure to meet the Maximum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RFS Date and 25 SC for each additional working day thereafter until the Access Seeker receives the RFS Certificate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207A2754" w14:textId="6079F6C0" w:rsidR="00532558" w:rsidRPr="00740D7A" w:rsidDel="00A40CB8" w:rsidRDefault="00532558" w:rsidP="00DC40A1">
            <w:pPr>
              <w:rPr>
                <w:ins w:id="3511" w:author="Author"/>
                <w:del w:id="3512" w:author="Author"/>
                <w:rFonts w:ascii="Arial" w:hAnsi="Arial" w:cs="Arial"/>
                <w:sz w:val="20"/>
                <w:szCs w:val="20"/>
              </w:rPr>
            </w:pPr>
          </w:p>
          <w:p w14:paraId="094373DF" w14:textId="70470678" w:rsidR="00532558" w:rsidRPr="00740D7A" w:rsidDel="00A40CB8" w:rsidRDefault="00532558" w:rsidP="00DC40A1">
            <w:pPr>
              <w:rPr>
                <w:del w:id="3513" w:author="Author"/>
                <w:rFonts w:ascii="Arial" w:hAnsi="Arial" w:cs="Arial"/>
                <w:sz w:val="20"/>
                <w:szCs w:val="20"/>
              </w:rPr>
            </w:pPr>
            <w:ins w:id="3514" w:author="Author">
              <w:del w:id="3515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</w:p>
          <w:p w14:paraId="7BC0E7E2" w14:textId="6FD01437" w:rsidR="00532558" w:rsidRPr="00740D7A" w:rsidDel="00A40CB8" w:rsidRDefault="00532558" w:rsidP="00DC40A1">
            <w:pPr>
              <w:rPr>
                <w:del w:id="3516" w:author="Author"/>
                <w:rFonts w:ascii="Arial" w:hAnsi="Arial" w:cs="Arial"/>
                <w:sz w:val="20"/>
                <w:szCs w:val="20"/>
              </w:rPr>
            </w:pPr>
          </w:p>
          <w:p w14:paraId="328CB9F2" w14:textId="61787BF3" w:rsidR="00532558" w:rsidRPr="00740D7A" w:rsidDel="00A40CB8" w:rsidRDefault="00532558" w:rsidP="00DC40A1">
            <w:pPr>
              <w:rPr>
                <w:del w:id="3517" w:author="Author"/>
                <w:rFonts w:ascii="Arial" w:hAnsi="Arial" w:cs="Arial"/>
                <w:sz w:val="20"/>
                <w:szCs w:val="20"/>
              </w:rPr>
            </w:pPr>
            <w:del w:id="351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(There is no Maximum Penalty Cap per Connection)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7137C9E0" w14:textId="58D145CA" w:rsidTr="00DC40A1">
        <w:trPr>
          <w:del w:id="351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22545" w14:textId="0B541920" w:rsidR="00532558" w:rsidRPr="00740D7A" w:rsidDel="00A40CB8" w:rsidRDefault="00532558" w:rsidP="00DC40A1">
            <w:pPr>
              <w:rPr>
                <w:del w:id="35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BECB457" w14:textId="34549EBE" w:rsidR="00532558" w:rsidRPr="00740D7A" w:rsidDel="00A40CB8" w:rsidRDefault="00532558" w:rsidP="00DC40A1">
            <w:pPr>
              <w:rPr>
                <w:del w:id="35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2CF3323" w14:textId="0A08C3C4" w:rsidR="00532558" w:rsidRPr="00740D7A" w:rsidDel="00A40CB8" w:rsidRDefault="00532558" w:rsidP="00DC40A1">
            <w:pPr>
              <w:rPr>
                <w:del w:id="3522" w:author="Author"/>
                <w:rFonts w:ascii="Arial" w:hAnsi="Arial" w:cs="Arial"/>
                <w:sz w:val="20"/>
                <w:szCs w:val="20"/>
              </w:rPr>
            </w:pPr>
            <w:del w:id="352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1E9B522" w14:textId="0D4AECE7" w:rsidR="00532558" w:rsidRPr="00740D7A" w:rsidDel="00A40CB8" w:rsidRDefault="00532558" w:rsidP="00DC40A1">
            <w:pPr>
              <w:rPr>
                <w:del w:id="35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B703" w14:textId="0E6F2453" w:rsidR="00532558" w:rsidRPr="00740D7A" w:rsidDel="00A40CB8" w:rsidRDefault="00532558" w:rsidP="00DC40A1">
            <w:pPr>
              <w:rPr>
                <w:del w:id="35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005466F" w14:textId="2A6B6C53" w:rsidTr="00DC40A1">
        <w:trPr>
          <w:del w:id="3526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883C6" w14:textId="6F6F34B7" w:rsidR="00532558" w:rsidRPr="00740D7A" w:rsidDel="00A40CB8" w:rsidRDefault="00532558" w:rsidP="00DC40A1">
            <w:pPr>
              <w:rPr>
                <w:del w:id="35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F3FDE5" w14:textId="1846449F" w:rsidR="00532558" w:rsidRPr="00740D7A" w:rsidDel="00A40CB8" w:rsidRDefault="00532558" w:rsidP="00DC40A1">
            <w:pPr>
              <w:rPr>
                <w:del w:id="35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7603885" w14:textId="11E940A0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529" w:author="Author"/>
                <w:rFonts w:ascii="Arial" w:hAnsi="Arial" w:cs="Arial"/>
                <w:sz w:val="20"/>
                <w:szCs w:val="20"/>
              </w:rPr>
            </w:pPr>
            <w:del w:id="353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16529BE" w14:textId="4498C5D1" w:rsidR="00532558" w:rsidRPr="00740D7A" w:rsidDel="00A40CB8" w:rsidRDefault="00532558" w:rsidP="00DC40A1">
            <w:pPr>
              <w:rPr>
                <w:del w:id="3531" w:author="Author"/>
                <w:rFonts w:ascii="Arial" w:hAnsi="Arial" w:cs="Arial"/>
                <w:sz w:val="20"/>
                <w:szCs w:val="20"/>
              </w:rPr>
            </w:pPr>
            <w:del w:id="353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5FA6" w14:textId="33E9C65B" w:rsidR="00532558" w:rsidRPr="00740D7A" w:rsidDel="00A40CB8" w:rsidRDefault="00532558" w:rsidP="00DC40A1">
            <w:pPr>
              <w:rPr>
                <w:del w:id="35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8BD2C0" w14:textId="048A104B" w:rsidTr="00DC40A1">
        <w:trPr>
          <w:del w:id="353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BF614" w14:textId="762768C4" w:rsidR="00532558" w:rsidRPr="00740D7A" w:rsidDel="00A40CB8" w:rsidRDefault="00532558" w:rsidP="00DC40A1">
            <w:pPr>
              <w:rPr>
                <w:del w:id="35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CC2A84" w14:textId="60EB2561" w:rsidR="00532558" w:rsidRPr="00740D7A" w:rsidDel="00A40CB8" w:rsidRDefault="00532558" w:rsidP="00DC40A1">
            <w:pPr>
              <w:rPr>
                <w:del w:id="35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887EE35" w14:textId="57B91A7B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537" w:author="Author"/>
                <w:rFonts w:ascii="Arial" w:hAnsi="Arial" w:cs="Arial"/>
                <w:sz w:val="20"/>
                <w:szCs w:val="20"/>
              </w:rPr>
            </w:pPr>
            <w:del w:id="353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1CA4270" w14:textId="10A61D3C" w:rsidR="00532558" w:rsidRPr="00740D7A" w:rsidDel="00A40CB8" w:rsidRDefault="00532558" w:rsidP="00DC40A1">
            <w:pPr>
              <w:rPr>
                <w:del w:id="3539" w:author="Author"/>
                <w:rFonts w:ascii="Arial" w:hAnsi="Arial" w:cs="Arial"/>
                <w:sz w:val="20"/>
                <w:szCs w:val="20"/>
              </w:rPr>
            </w:pPr>
            <w:ins w:id="3540" w:author="Author">
              <w:del w:id="3541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  <w:del w:id="354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3C50F" w14:textId="4FBC4403" w:rsidR="00532558" w:rsidRPr="00740D7A" w:rsidDel="00A40CB8" w:rsidRDefault="00532558" w:rsidP="00DC40A1">
            <w:pPr>
              <w:rPr>
                <w:del w:id="354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D705FC9" w14:textId="6E09A214" w:rsidTr="00DC40A1">
        <w:trPr>
          <w:del w:id="354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0E4CC" w14:textId="3F9FC19F" w:rsidR="00532558" w:rsidRPr="00740D7A" w:rsidDel="00A40CB8" w:rsidRDefault="00532558" w:rsidP="00DC40A1">
            <w:pPr>
              <w:rPr>
                <w:del w:id="35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CF61FCE" w14:textId="6ED3C953" w:rsidR="00532558" w:rsidRPr="00740D7A" w:rsidDel="00A40CB8" w:rsidRDefault="00532558" w:rsidP="00DC40A1">
            <w:pPr>
              <w:rPr>
                <w:del w:id="35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192EF66F" w14:textId="0EEB49BA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547" w:author="Author"/>
                <w:rFonts w:ascii="Arial" w:hAnsi="Arial" w:cs="Arial"/>
                <w:sz w:val="20"/>
                <w:szCs w:val="20"/>
              </w:rPr>
            </w:pPr>
            <w:del w:id="354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9B0B693" w14:textId="7E778324" w:rsidR="00532558" w:rsidRPr="00740D7A" w:rsidDel="00A40CB8" w:rsidRDefault="00532558" w:rsidP="00DC40A1">
            <w:pPr>
              <w:rPr>
                <w:del w:id="3549" w:author="Author"/>
                <w:rFonts w:ascii="Arial" w:hAnsi="Arial" w:cs="Arial"/>
                <w:sz w:val="20"/>
                <w:szCs w:val="20"/>
              </w:rPr>
            </w:pPr>
            <w:del w:id="355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Calendar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Days or Exceptional Delivery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EC5C" w14:textId="49EEED12" w:rsidR="00532558" w:rsidRPr="00740D7A" w:rsidDel="00A40CB8" w:rsidRDefault="00532558" w:rsidP="00DC40A1">
            <w:pPr>
              <w:rPr>
                <w:del w:id="355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89306F2" w14:textId="38B7DB24" w:rsidTr="00DC40A1">
        <w:trPr>
          <w:ins w:id="3552" w:author="Author"/>
          <w:del w:id="3553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77E1B" w14:textId="029BD19B" w:rsidR="00532558" w:rsidRPr="00740D7A" w:rsidDel="00A40CB8" w:rsidRDefault="00532558" w:rsidP="00DC40A1">
            <w:pPr>
              <w:rPr>
                <w:ins w:id="3554" w:author="Author"/>
                <w:del w:id="35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F4DB4B6" w14:textId="2EC4CFFF" w:rsidR="00532558" w:rsidRPr="00740D7A" w:rsidDel="00A40CB8" w:rsidRDefault="00532558" w:rsidP="00DC40A1">
            <w:pPr>
              <w:rPr>
                <w:ins w:id="3556" w:author="Author"/>
                <w:del w:id="35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31AA154" w14:textId="32E2A8F6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ins w:id="3558" w:author="Author"/>
                <w:del w:id="3559" w:author="Author"/>
                <w:rFonts w:ascii="Arial" w:hAnsi="Arial" w:cs="Arial"/>
                <w:sz w:val="20"/>
                <w:szCs w:val="20"/>
              </w:rPr>
            </w:pPr>
            <w:ins w:id="3560" w:author="Author">
              <w:del w:id="3561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Above </w:delText>
                </w:r>
                <w:r w:rsidDel="0082580C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circuits per order), the Access Provider shall agree with the Access Seeker on a Time table to deliver the project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FABECFA" w14:textId="438CC1C5" w:rsidR="00532558" w:rsidRPr="00740D7A" w:rsidDel="00A40CB8" w:rsidRDefault="00532558" w:rsidP="00DC40A1">
            <w:pPr>
              <w:rPr>
                <w:ins w:id="3562" w:author="Author"/>
                <w:del w:id="3563" w:author="Author"/>
                <w:rFonts w:ascii="Arial" w:hAnsi="Arial" w:cs="Arial"/>
                <w:sz w:val="20"/>
                <w:szCs w:val="20"/>
              </w:rPr>
            </w:pPr>
            <w:ins w:id="3564" w:author="Author">
              <w:del w:id="3565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2E61" w14:textId="09F28A7F" w:rsidR="00532558" w:rsidRPr="00740D7A" w:rsidDel="00A40CB8" w:rsidRDefault="00532558" w:rsidP="00DC40A1">
            <w:pPr>
              <w:rPr>
                <w:ins w:id="3566" w:author="Author"/>
                <w:del w:id="35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45715D2" w14:textId="1FE683AF" w:rsidTr="00DC40A1">
        <w:trPr>
          <w:del w:id="3568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E453C" w14:textId="005EC5FB" w:rsidR="00532558" w:rsidRPr="00740D7A" w:rsidDel="00A40CB8" w:rsidRDefault="00532558" w:rsidP="00DC40A1">
            <w:pPr>
              <w:rPr>
                <w:del w:id="35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632E80A" w14:textId="4EDDCFC0" w:rsidR="00532558" w:rsidRPr="00740D7A" w:rsidDel="00A40CB8" w:rsidRDefault="00532558" w:rsidP="00DC40A1">
            <w:pPr>
              <w:rPr>
                <w:del w:id="35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09FC87ED" w14:textId="1102B29D" w:rsidR="00532558" w:rsidRPr="00740D7A" w:rsidDel="00A40CB8" w:rsidRDefault="00532558" w:rsidP="00DC40A1">
            <w:pPr>
              <w:rPr>
                <w:del w:id="3571" w:author="Author"/>
                <w:rFonts w:ascii="Arial" w:hAnsi="Arial" w:cs="Arial"/>
                <w:sz w:val="20"/>
                <w:szCs w:val="20"/>
              </w:rPr>
            </w:pPr>
            <w:del w:id="357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Cancellation Requests do not have a Maximum Delivery Time: the Maximum RFS Date (ie., expected cancellation date) must be defined to take account of the one month Notification period required for cancellation.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7F73CBB" w14:textId="2F8AE27D" w:rsidR="00532558" w:rsidRPr="00740D7A" w:rsidDel="00A40CB8" w:rsidRDefault="00532558" w:rsidP="00DC40A1">
            <w:pPr>
              <w:rPr>
                <w:del w:id="35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9D2A" w14:textId="7E1FAAC0" w:rsidR="00532558" w:rsidRPr="00740D7A" w:rsidDel="00A40CB8" w:rsidRDefault="00532558" w:rsidP="00DC40A1">
            <w:pPr>
              <w:rPr>
                <w:del w:id="35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684A6A5" w14:textId="7A0613FC" w:rsidTr="00DC40A1">
        <w:trPr>
          <w:del w:id="3575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CF0A7" w14:textId="695694D5" w:rsidR="00532558" w:rsidRPr="00740D7A" w:rsidDel="00A40CB8" w:rsidRDefault="00532558" w:rsidP="00DC40A1">
            <w:pPr>
              <w:rPr>
                <w:del w:id="35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BD92EEE" w14:textId="39989B6D" w:rsidR="00532558" w:rsidRPr="00740D7A" w:rsidDel="00A40CB8" w:rsidRDefault="00532558" w:rsidP="00DC40A1">
            <w:pPr>
              <w:rPr>
                <w:del w:id="35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5EA2864" w14:textId="7BF3CAF6" w:rsidR="00532558" w:rsidRPr="00740D7A" w:rsidDel="00A40CB8" w:rsidRDefault="00532558" w:rsidP="00DC40A1">
            <w:pPr>
              <w:rPr>
                <w:del w:id="3578" w:author="Author"/>
                <w:rFonts w:ascii="Arial" w:hAnsi="Arial" w:cs="Arial"/>
                <w:sz w:val="20"/>
                <w:szCs w:val="20"/>
              </w:rPr>
            </w:pPr>
            <w:del w:id="357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In case of Transfer Requests and Migration Requests, the Access Provider shall coordinate the deactivation and activation of the Connection on the same day to ensure minimum service disruption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31C6C8E" w14:textId="52BE4C15" w:rsidR="00532558" w:rsidRPr="00740D7A" w:rsidDel="00A40CB8" w:rsidRDefault="00532558" w:rsidP="00DC40A1">
            <w:pPr>
              <w:rPr>
                <w:del w:id="35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D5077" w14:textId="6979A043" w:rsidR="00532558" w:rsidRPr="00740D7A" w:rsidDel="00A40CB8" w:rsidRDefault="00532558" w:rsidP="00DC40A1">
            <w:pPr>
              <w:rPr>
                <w:del w:id="358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F59EA6" w14:textId="3649E79A" w:rsidTr="00DC40A1">
        <w:trPr>
          <w:ins w:id="3582" w:author="Author"/>
          <w:del w:id="3583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9D15E" w14:textId="5639AF18" w:rsidR="00532558" w:rsidRPr="00740D7A" w:rsidDel="00A40CB8" w:rsidRDefault="00532558" w:rsidP="00DC40A1">
            <w:pPr>
              <w:rPr>
                <w:ins w:id="3584" w:author="Author"/>
                <w:del w:id="358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2FE203A7" w14:textId="467008D9" w:rsidR="00532558" w:rsidRPr="00740D7A" w:rsidDel="00A40CB8" w:rsidRDefault="00532558" w:rsidP="00DC40A1">
            <w:pPr>
              <w:rPr>
                <w:ins w:id="3586" w:author="Author"/>
                <w:del w:id="3587" w:author="Author"/>
                <w:rFonts w:ascii="Arial" w:hAnsi="Arial" w:cs="Arial"/>
                <w:sz w:val="20"/>
                <w:szCs w:val="20"/>
              </w:rPr>
            </w:pPr>
            <w:ins w:id="3588" w:author="Author">
              <w:del w:id="3589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Faster Service</w:delText>
                </w:r>
              </w:del>
            </w:ins>
          </w:p>
        </w:tc>
        <w:tc>
          <w:tcPr>
            <w:tcW w:w="5092" w:type="dxa"/>
          </w:tcPr>
          <w:p w14:paraId="0CB2E4DA" w14:textId="318E1081" w:rsidR="00532558" w:rsidRPr="00740D7A" w:rsidDel="00A40CB8" w:rsidRDefault="00532558" w:rsidP="00DC40A1">
            <w:pPr>
              <w:rPr>
                <w:ins w:id="3590" w:author="Author"/>
                <w:del w:id="3591" w:author="Author"/>
                <w:rFonts w:ascii="Arial" w:hAnsi="Arial" w:cs="Arial"/>
                <w:sz w:val="20"/>
                <w:szCs w:val="20"/>
              </w:rPr>
            </w:pPr>
            <w:ins w:id="3592" w:author="Author">
              <w:del w:id="3593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New Connection Request and Migration Request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602481A" w14:textId="321BEEAB" w:rsidR="00532558" w:rsidRPr="00740D7A" w:rsidDel="00A40CB8" w:rsidRDefault="00532558" w:rsidP="00DC40A1">
            <w:pPr>
              <w:rPr>
                <w:ins w:id="3594" w:author="Author"/>
                <w:del w:id="35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DD2B" w14:textId="749FECBC" w:rsidR="00532558" w:rsidRPr="00740D7A" w:rsidDel="00A40CB8" w:rsidRDefault="00532558" w:rsidP="00DC40A1">
            <w:pPr>
              <w:rPr>
                <w:ins w:id="3596" w:author="Author"/>
                <w:del w:id="359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D0ECCF9" w14:textId="2218C7BE" w:rsidTr="00DC40A1">
        <w:trPr>
          <w:ins w:id="3598" w:author="Author"/>
          <w:del w:id="3599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432F3" w14:textId="4C46C9CC" w:rsidR="00532558" w:rsidRPr="00740D7A" w:rsidDel="00A40CB8" w:rsidRDefault="00532558" w:rsidP="00DC40A1">
            <w:pPr>
              <w:rPr>
                <w:ins w:id="3600" w:author="Author"/>
                <w:del w:id="36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DB37CA7" w14:textId="52B8828E" w:rsidR="00532558" w:rsidRPr="00740D7A" w:rsidDel="00A40CB8" w:rsidRDefault="00532558" w:rsidP="00DC40A1">
            <w:pPr>
              <w:rPr>
                <w:ins w:id="3602" w:author="Author"/>
                <w:del w:id="36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9C1ED8E" w14:textId="32F8D6F9" w:rsidR="00532558" w:rsidRPr="00740D7A" w:rsidDel="00A40CB8" w:rsidRDefault="00532558" w:rsidP="00DC40A1">
            <w:pPr>
              <w:rPr>
                <w:ins w:id="3604" w:author="Author"/>
                <w:del w:id="3605" w:author="Author"/>
                <w:rFonts w:ascii="Arial" w:hAnsi="Arial" w:cs="Arial"/>
                <w:sz w:val="20"/>
                <w:szCs w:val="20"/>
              </w:rPr>
            </w:pPr>
            <w:ins w:id="3606" w:author="Author">
              <w:del w:id="3607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When a fibre is available for a new connection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FC34717" w14:textId="69E6E445" w:rsidR="00532558" w:rsidRPr="00740D7A" w:rsidDel="00A40CB8" w:rsidRDefault="00532558" w:rsidP="00DC40A1">
            <w:pPr>
              <w:rPr>
                <w:ins w:id="3608" w:author="Author"/>
                <w:del w:id="3609" w:author="Author"/>
                <w:rFonts w:ascii="Arial" w:hAnsi="Arial" w:cs="Arial"/>
                <w:sz w:val="20"/>
                <w:szCs w:val="20"/>
              </w:rPr>
            </w:pPr>
            <w:ins w:id="3610" w:author="Author">
              <w:del w:id="3611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0369" w14:textId="59D02B44" w:rsidR="00532558" w:rsidRPr="00740D7A" w:rsidDel="00A40CB8" w:rsidRDefault="00532558" w:rsidP="00DC40A1">
            <w:pPr>
              <w:rPr>
                <w:ins w:id="3612" w:author="Author"/>
                <w:del w:id="361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0C76BDC" w14:textId="5B38D16D" w:rsidTr="00DC40A1">
        <w:trPr>
          <w:ins w:id="3614" w:author="Author"/>
          <w:del w:id="3615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A26" w14:textId="2BB3770D" w:rsidR="00532558" w:rsidRPr="00740D7A" w:rsidDel="00A40CB8" w:rsidRDefault="00532558" w:rsidP="00DC40A1">
            <w:pPr>
              <w:rPr>
                <w:ins w:id="3616" w:author="Author"/>
                <w:del w:id="361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78CC9DD" w14:textId="1EEAFBF3" w:rsidR="00532558" w:rsidRPr="00740D7A" w:rsidDel="00A40CB8" w:rsidRDefault="00532558" w:rsidP="00DC40A1">
            <w:pPr>
              <w:rPr>
                <w:ins w:id="3618" w:author="Author"/>
                <w:del w:id="36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F28F6C0" w14:textId="50C0AFE2" w:rsidR="00532558" w:rsidRPr="00740D7A" w:rsidDel="00A40CB8" w:rsidRDefault="00532558" w:rsidP="00DC40A1">
            <w:pPr>
              <w:rPr>
                <w:ins w:id="3620" w:author="Author"/>
                <w:del w:id="3621" w:author="Author"/>
                <w:rFonts w:ascii="Arial" w:hAnsi="Arial" w:cs="Arial"/>
                <w:sz w:val="20"/>
                <w:szCs w:val="20"/>
              </w:rPr>
            </w:pPr>
            <w:ins w:id="3622" w:author="Author">
              <w:del w:id="3623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When a fibre is not available for a new connection but there is sufficient duct space to pull in an additional fibre access cable 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18F314A" w14:textId="7F12A310" w:rsidR="00532558" w:rsidRPr="00740D7A" w:rsidDel="00A40CB8" w:rsidRDefault="00532558" w:rsidP="00DC40A1">
            <w:pPr>
              <w:rPr>
                <w:ins w:id="3624" w:author="Author"/>
                <w:del w:id="3625" w:author="Author"/>
                <w:rFonts w:ascii="Arial" w:hAnsi="Arial" w:cs="Arial"/>
                <w:sz w:val="20"/>
                <w:szCs w:val="20"/>
              </w:rPr>
            </w:pPr>
            <w:ins w:id="3626" w:author="Author">
              <w:del w:id="362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20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25E" w14:textId="09068C16" w:rsidR="00532558" w:rsidRPr="00740D7A" w:rsidDel="00A40CB8" w:rsidRDefault="00532558" w:rsidP="00DC40A1">
            <w:pPr>
              <w:rPr>
                <w:ins w:id="3628" w:author="Author"/>
                <w:del w:id="362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6E1B5E3" w14:textId="2D5383AA" w:rsidTr="00DC40A1">
        <w:trPr>
          <w:del w:id="3630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BD59" w14:textId="2DC72D99" w:rsidR="00532558" w:rsidRPr="00740D7A" w:rsidDel="00A40CB8" w:rsidRDefault="00532558" w:rsidP="00DC40A1">
            <w:pPr>
              <w:rPr>
                <w:del w:id="36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5549E4C9" w14:textId="53B549C6" w:rsidR="00532558" w:rsidRPr="00740D7A" w:rsidDel="00A40CB8" w:rsidRDefault="00532558" w:rsidP="00DC40A1">
            <w:pPr>
              <w:rPr>
                <w:del w:id="3632" w:author="Author"/>
                <w:rFonts w:ascii="Arial" w:hAnsi="Arial" w:cs="Arial"/>
                <w:sz w:val="20"/>
                <w:szCs w:val="20"/>
              </w:rPr>
            </w:pPr>
            <w:del w:id="363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5092" w:type="dxa"/>
          </w:tcPr>
          <w:p w14:paraId="0EDACA9D" w14:textId="7F2D6243" w:rsidR="00532558" w:rsidRPr="00740D7A" w:rsidDel="00A40CB8" w:rsidRDefault="00532558" w:rsidP="00DC40A1">
            <w:pPr>
              <w:rPr>
                <w:del w:id="3634" w:author="Author"/>
                <w:rFonts w:ascii="Arial" w:hAnsi="Arial" w:cs="Arial"/>
                <w:sz w:val="20"/>
                <w:szCs w:val="20"/>
              </w:rPr>
            </w:pPr>
            <w:del w:id="363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A9BA978" w14:textId="7651764E" w:rsidR="00532558" w:rsidRPr="00740D7A" w:rsidDel="00A40CB8" w:rsidRDefault="00532558" w:rsidP="00DC40A1">
            <w:pPr>
              <w:rPr>
                <w:del w:id="3636" w:author="Author"/>
                <w:rFonts w:ascii="Arial" w:hAnsi="Arial" w:cs="Arial"/>
                <w:sz w:val="20"/>
                <w:szCs w:val="20"/>
              </w:rPr>
            </w:pPr>
            <w:del w:id="363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3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8E3" w14:textId="2E347404" w:rsidR="00532558" w:rsidRPr="00740D7A" w:rsidDel="00A40CB8" w:rsidRDefault="00532558" w:rsidP="00DC40A1">
            <w:pPr>
              <w:rPr>
                <w:del w:id="36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E5DC625" w14:textId="656117C3" w:rsidTr="00DC40A1">
        <w:trPr>
          <w:del w:id="3639" w:author="Author"/>
        </w:trPr>
        <w:tc>
          <w:tcPr>
            <w:tcW w:w="1851" w:type="dxa"/>
          </w:tcPr>
          <w:p w14:paraId="2C0BB51C" w14:textId="1F0D5669" w:rsidR="00532558" w:rsidRPr="00740D7A" w:rsidDel="00A40CB8" w:rsidRDefault="00532558" w:rsidP="00DC40A1">
            <w:pPr>
              <w:rPr>
                <w:del w:id="3640" w:author="Author"/>
                <w:rFonts w:ascii="Arial" w:hAnsi="Arial" w:cs="Arial"/>
                <w:sz w:val="20"/>
                <w:szCs w:val="20"/>
              </w:rPr>
            </w:pPr>
            <w:del w:id="364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Fault Acknowledgement Time</w:delText>
              </w:r>
            </w:del>
          </w:p>
        </w:tc>
        <w:tc>
          <w:tcPr>
            <w:tcW w:w="1851" w:type="dxa"/>
          </w:tcPr>
          <w:p w14:paraId="582FBF5F" w14:textId="11B87520" w:rsidR="00532558" w:rsidRPr="00740D7A" w:rsidDel="00A40CB8" w:rsidRDefault="00532558" w:rsidP="00DC40A1">
            <w:pPr>
              <w:rPr>
                <w:del w:id="3642" w:author="Author"/>
                <w:rFonts w:ascii="Arial" w:hAnsi="Arial" w:cs="Arial"/>
                <w:sz w:val="20"/>
                <w:szCs w:val="20"/>
              </w:rPr>
            </w:pPr>
            <w:del w:id="364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2" w:type="dxa"/>
          </w:tcPr>
          <w:p w14:paraId="3ACD954D" w14:textId="6C7209D7" w:rsidR="00532558" w:rsidRPr="00740D7A" w:rsidDel="00A40CB8" w:rsidRDefault="00532558" w:rsidP="00DC40A1">
            <w:pPr>
              <w:rPr>
                <w:del w:id="36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BE57320" w14:textId="3A919913" w:rsidR="00532558" w:rsidRPr="00740D7A" w:rsidDel="00A40CB8" w:rsidRDefault="00532558" w:rsidP="00DC40A1">
            <w:pPr>
              <w:rPr>
                <w:del w:id="3645" w:author="Author"/>
                <w:rFonts w:ascii="Arial" w:hAnsi="Arial" w:cs="Arial"/>
                <w:sz w:val="20"/>
                <w:szCs w:val="20"/>
              </w:rPr>
            </w:pPr>
            <w:del w:id="364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</w:tcPr>
          <w:p w14:paraId="2C7E8FC2" w14:textId="7EAA468A" w:rsidR="00532558" w:rsidRPr="00740D7A" w:rsidDel="00A40CB8" w:rsidRDefault="00532558" w:rsidP="00DC40A1">
            <w:pPr>
              <w:rPr>
                <w:del w:id="364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E4B5321" w14:textId="51C7F9FB" w:rsidTr="00DC40A1">
        <w:trPr>
          <w:del w:id="3648" w:author="Author"/>
        </w:trPr>
        <w:tc>
          <w:tcPr>
            <w:tcW w:w="1851" w:type="dxa"/>
            <w:vMerge w:val="restart"/>
          </w:tcPr>
          <w:p w14:paraId="3E87238D" w14:textId="2C67CECF" w:rsidR="00532558" w:rsidRPr="00740D7A" w:rsidDel="00A40CB8" w:rsidRDefault="00532558" w:rsidP="00DC40A1">
            <w:pPr>
              <w:rPr>
                <w:del w:id="3649" w:author="Author"/>
                <w:rFonts w:ascii="Arial" w:hAnsi="Arial" w:cs="Arial"/>
                <w:sz w:val="20"/>
                <w:szCs w:val="20"/>
              </w:rPr>
            </w:pPr>
            <w:del w:id="365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616BB535" w14:textId="2F0859CF" w:rsidR="00532558" w:rsidRPr="00740D7A" w:rsidDel="00A40CB8" w:rsidRDefault="00532558" w:rsidP="00DC40A1">
            <w:pPr>
              <w:rPr>
                <w:del w:id="3651" w:author="Author"/>
                <w:rFonts w:ascii="Arial" w:hAnsi="Arial" w:cs="Arial"/>
                <w:sz w:val="20"/>
                <w:szCs w:val="20"/>
              </w:rPr>
            </w:pPr>
            <w:del w:id="365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2" w:type="dxa"/>
          </w:tcPr>
          <w:p w14:paraId="7C139C0D" w14:textId="76DD6908" w:rsidR="00532558" w:rsidRPr="00740D7A" w:rsidDel="00A40CB8" w:rsidRDefault="00532558" w:rsidP="00DC40A1">
            <w:pPr>
              <w:rPr>
                <w:del w:id="3653" w:author="Author"/>
                <w:rFonts w:ascii="Arial" w:hAnsi="Arial" w:cs="Arial"/>
                <w:sz w:val="20"/>
                <w:szCs w:val="20"/>
              </w:rPr>
            </w:pPr>
            <w:del w:id="365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17568AD9" w14:textId="2BEE7E82" w:rsidR="00532558" w:rsidRPr="00740D7A" w:rsidDel="00A40CB8" w:rsidRDefault="00532558" w:rsidP="00DC40A1">
            <w:pPr>
              <w:rPr>
                <w:del w:id="3655" w:author="Author"/>
                <w:rFonts w:ascii="Arial" w:hAnsi="Arial" w:cs="Arial"/>
                <w:sz w:val="20"/>
                <w:szCs w:val="20"/>
              </w:rPr>
            </w:pPr>
            <w:del w:id="365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Working Hour</w:delText>
              </w:r>
            </w:del>
          </w:p>
        </w:tc>
        <w:tc>
          <w:tcPr>
            <w:tcW w:w="3175" w:type="dxa"/>
            <w:vMerge w:val="restart"/>
          </w:tcPr>
          <w:p w14:paraId="6E195E80" w14:textId="777800EA" w:rsidR="00532558" w:rsidRPr="00740D7A" w:rsidDel="00A40CB8" w:rsidRDefault="00532558" w:rsidP="00DC40A1">
            <w:pPr>
              <w:rPr>
                <w:del w:id="365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F9D5064" w14:textId="7BBA8F0E" w:rsidTr="00DC40A1">
        <w:trPr>
          <w:del w:id="3658" w:author="Author"/>
        </w:trPr>
        <w:tc>
          <w:tcPr>
            <w:tcW w:w="1851" w:type="dxa"/>
            <w:vMerge/>
          </w:tcPr>
          <w:p w14:paraId="0AC0F1EF" w14:textId="7FCDFE74" w:rsidR="00532558" w:rsidRPr="00740D7A" w:rsidDel="00A40CB8" w:rsidRDefault="00532558" w:rsidP="00DC40A1">
            <w:pPr>
              <w:rPr>
                <w:del w:id="36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70E023E" w14:textId="1CA7940A" w:rsidR="00532558" w:rsidRPr="00740D7A" w:rsidDel="00A40CB8" w:rsidRDefault="00532558" w:rsidP="00DC40A1">
            <w:pPr>
              <w:rPr>
                <w:del w:id="36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F78C2A3" w14:textId="31DE9999" w:rsidR="00532558" w:rsidRPr="00740D7A" w:rsidDel="00A40CB8" w:rsidRDefault="00532558" w:rsidP="00DC40A1">
            <w:pPr>
              <w:rPr>
                <w:del w:id="3661" w:author="Author"/>
                <w:rFonts w:ascii="Arial" w:hAnsi="Arial" w:cs="Arial"/>
                <w:sz w:val="20"/>
                <w:szCs w:val="20"/>
              </w:rPr>
            </w:pPr>
            <w:del w:id="36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36CFD74F" w14:textId="6CAC298B" w:rsidR="00532558" w:rsidRPr="00740D7A" w:rsidDel="00A40CB8" w:rsidRDefault="00532558" w:rsidP="00DC40A1">
            <w:pPr>
              <w:rPr>
                <w:del w:id="3663" w:author="Author"/>
                <w:rFonts w:ascii="Arial" w:hAnsi="Arial" w:cs="Arial"/>
                <w:sz w:val="20"/>
                <w:szCs w:val="20"/>
              </w:rPr>
            </w:pPr>
            <w:del w:id="366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3175" w:type="dxa"/>
            <w:vMerge/>
          </w:tcPr>
          <w:p w14:paraId="5E83C159" w14:textId="23C29AD4" w:rsidR="00532558" w:rsidRPr="00740D7A" w:rsidDel="00A40CB8" w:rsidRDefault="00532558" w:rsidP="00DC40A1">
            <w:pPr>
              <w:rPr>
                <w:del w:id="366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154492B" w14:textId="5756265C" w:rsidTr="00DC40A1">
        <w:trPr>
          <w:del w:id="3666" w:author="Author"/>
        </w:trPr>
        <w:tc>
          <w:tcPr>
            <w:tcW w:w="1851" w:type="dxa"/>
          </w:tcPr>
          <w:p w14:paraId="5121FD18" w14:textId="3C0D0A99" w:rsidR="00532558" w:rsidRPr="00740D7A" w:rsidDel="00A40CB8" w:rsidRDefault="00532558" w:rsidP="00DC40A1">
            <w:pPr>
              <w:rPr>
                <w:del w:id="3667" w:author="Author"/>
                <w:rFonts w:ascii="Arial" w:hAnsi="Arial" w:cs="Arial"/>
                <w:sz w:val="20"/>
                <w:szCs w:val="20"/>
              </w:rPr>
            </w:pPr>
            <w:del w:id="366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1FF769CC" w14:textId="38513E67" w:rsidR="00532558" w:rsidRPr="00740D7A" w:rsidDel="00A40CB8" w:rsidRDefault="00532558" w:rsidP="00DC40A1">
            <w:pPr>
              <w:rPr>
                <w:del w:id="3669" w:author="Author"/>
                <w:rFonts w:ascii="Arial" w:hAnsi="Arial" w:cs="Arial"/>
                <w:sz w:val="20"/>
                <w:szCs w:val="20"/>
              </w:rPr>
            </w:pPr>
            <w:del w:id="367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5092" w:type="dxa"/>
          </w:tcPr>
          <w:p w14:paraId="71A2760C" w14:textId="1FD3C8AB" w:rsidR="00532558" w:rsidRPr="00740D7A" w:rsidDel="00A40CB8" w:rsidRDefault="00532558" w:rsidP="00DC40A1">
            <w:pPr>
              <w:rPr>
                <w:del w:id="36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0979A62" w14:textId="76D7427A" w:rsidR="00532558" w:rsidRPr="00740D7A" w:rsidDel="00A40CB8" w:rsidRDefault="00532558" w:rsidP="00DC40A1">
            <w:pPr>
              <w:rPr>
                <w:del w:id="3672" w:author="Author"/>
                <w:rFonts w:ascii="Arial" w:hAnsi="Arial" w:cs="Arial"/>
                <w:sz w:val="20"/>
                <w:szCs w:val="20"/>
              </w:rPr>
            </w:pPr>
            <w:del w:id="367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 hours</w:delText>
              </w:r>
            </w:del>
          </w:p>
        </w:tc>
        <w:tc>
          <w:tcPr>
            <w:tcW w:w="3175" w:type="dxa"/>
          </w:tcPr>
          <w:p w14:paraId="530A43FE" w14:textId="5F87CE85" w:rsidR="00532558" w:rsidRPr="00740D7A" w:rsidDel="00A40CB8" w:rsidRDefault="00532558" w:rsidP="00DC40A1">
            <w:pPr>
              <w:rPr>
                <w:del w:id="3674" w:author="Author"/>
                <w:rFonts w:ascii="Arial" w:hAnsi="Arial" w:cs="Arial"/>
                <w:sz w:val="20"/>
                <w:szCs w:val="20"/>
              </w:rPr>
            </w:pPr>
            <w:del w:id="367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676" w:author="Author">
              <w:del w:id="367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15 </w:delText>
                </w:r>
              </w:del>
            </w:ins>
            <w:del w:id="367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failure to meet the Maximum Restoration Time and 10 SC for each hour exceeding the Maximum Restoration Time.</w:delText>
              </w:r>
            </w:del>
          </w:p>
          <w:p w14:paraId="4BDF4F6D" w14:textId="08FCD751" w:rsidR="00532558" w:rsidDel="00A40CB8" w:rsidRDefault="00532558" w:rsidP="00DC40A1">
            <w:pPr>
              <w:rPr>
                <w:del w:id="3679" w:author="Author"/>
                <w:rFonts w:ascii="Arial" w:hAnsi="Arial" w:cs="Arial"/>
                <w:sz w:val="20"/>
                <w:szCs w:val="20"/>
              </w:rPr>
            </w:pPr>
            <w:del w:id="368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(There is no Maximum Penalty Cap per Connection)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  <w:p w14:paraId="50F6D9F8" w14:textId="463A19C0" w:rsidR="00532558" w:rsidRPr="00740D7A" w:rsidDel="00A40CB8" w:rsidRDefault="00532558" w:rsidP="00DC40A1">
            <w:pPr>
              <w:rPr>
                <w:ins w:id="3681" w:author="Author"/>
                <w:del w:id="3682" w:author="Author"/>
                <w:rFonts w:ascii="Arial" w:hAnsi="Arial" w:cs="Arial"/>
                <w:sz w:val="20"/>
                <w:szCs w:val="20"/>
              </w:rPr>
            </w:pPr>
            <w:ins w:id="3683" w:author="Author">
              <w:del w:id="3684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</w:del>
            </w:ins>
          </w:p>
          <w:p w14:paraId="2914E2FA" w14:textId="3DFABDF5" w:rsidR="00532558" w:rsidRPr="00740D7A" w:rsidDel="00A40CB8" w:rsidRDefault="00532558" w:rsidP="00DC40A1">
            <w:pPr>
              <w:rPr>
                <w:del w:id="36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304C54B6" w14:textId="19BC398B" w:rsidTr="009E691E">
        <w:trPr>
          <w:del w:id="3686" w:author="Author"/>
        </w:trPr>
        <w:tc>
          <w:tcPr>
            <w:tcW w:w="1851" w:type="dxa"/>
          </w:tcPr>
          <w:p w14:paraId="3987C0E0" w14:textId="1F0A86C5" w:rsidR="009E691E" w:rsidRPr="00740D7A" w:rsidDel="00A40CB8" w:rsidRDefault="009E691E" w:rsidP="00424BFB">
            <w:pPr>
              <w:rPr>
                <w:del w:id="36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7FF2B71" w14:textId="71E0E3E4" w:rsidR="009E691E" w:rsidRPr="00740D7A" w:rsidDel="00A40CB8" w:rsidRDefault="009E691E" w:rsidP="00424BFB">
            <w:pPr>
              <w:rPr>
                <w:del w:id="36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03324E45" w14:textId="2A4CE518" w:rsidR="009E691E" w:rsidRPr="00740D7A" w:rsidDel="00A40CB8" w:rsidRDefault="009E691E" w:rsidP="00424BFB">
            <w:pPr>
              <w:rPr>
                <w:del w:id="3689" w:author="Author"/>
                <w:rFonts w:ascii="Arial" w:hAnsi="Arial" w:cs="Arial"/>
                <w:sz w:val="20"/>
                <w:szCs w:val="20"/>
              </w:rPr>
            </w:pPr>
            <w:ins w:id="3690" w:author="Author">
              <w:del w:id="3691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amage by contractor and infrastructure not impacted</w:delText>
                </w:r>
              </w:del>
            </w:ins>
          </w:p>
        </w:tc>
        <w:tc>
          <w:tcPr>
            <w:tcW w:w="1981" w:type="dxa"/>
          </w:tcPr>
          <w:p w14:paraId="3BF153BB" w14:textId="32625135" w:rsidR="009E691E" w:rsidRPr="00740D7A" w:rsidDel="00A40CB8" w:rsidRDefault="009E691E" w:rsidP="00424BFB">
            <w:pPr>
              <w:rPr>
                <w:del w:id="3692" w:author="Author"/>
                <w:rFonts w:ascii="Arial" w:hAnsi="Arial" w:cs="Arial"/>
                <w:sz w:val="20"/>
                <w:szCs w:val="20"/>
              </w:rPr>
            </w:pPr>
            <w:ins w:id="3693" w:author="Author">
              <w:del w:id="3694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3175" w:type="dxa"/>
          </w:tcPr>
          <w:p w14:paraId="3425FC49" w14:textId="00D22AAF" w:rsidR="009E691E" w:rsidRPr="00740D7A" w:rsidDel="00A40CB8" w:rsidRDefault="009E691E" w:rsidP="00424BFB">
            <w:pPr>
              <w:rPr>
                <w:del w:id="36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06C2040A" w14:textId="079F17FB" w:rsidTr="009E691E">
        <w:trPr>
          <w:del w:id="3696" w:author="Author"/>
        </w:trPr>
        <w:tc>
          <w:tcPr>
            <w:tcW w:w="1851" w:type="dxa"/>
          </w:tcPr>
          <w:p w14:paraId="7B5A9BF0" w14:textId="64F8454A" w:rsidR="009E691E" w:rsidRPr="00740D7A" w:rsidDel="00A40CB8" w:rsidRDefault="009E691E" w:rsidP="00424BFB">
            <w:pPr>
              <w:rPr>
                <w:del w:id="369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E1D2D83" w14:textId="23870B47" w:rsidR="009E691E" w:rsidRPr="00740D7A" w:rsidDel="00A40CB8" w:rsidRDefault="009E691E" w:rsidP="00424BFB">
            <w:pPr>
              <w:rPr>
                <w:del w:id="369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2067E703" w14:textId="4AE4685B" w:rsidR="009E691E" w:rsidDel="00A40CB8" w:rsidRDefault="009E691E" w:rsidP="00424BFB">
            <w:pPr>
              <w:rPr>
                <w:del w:id="3699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700" w:author="Author">
              <w:del w:id="3701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(i.e. cabinet, ducts and joint boxes) </w:delText>
                </w:r>
              </w:del>
            </w:ins>
            <w:del w:id="3702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703" w:author="Author">
              <w:del w:id="3704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1981" w:type="dxa"/>
          </w:tcPr>
          <w:p w14:paraId="4D16318F" w14:textId="327E553D" w:rsidR="009E691E" w:rsidRPr="00740D7A" w:rsidDel="00A40CB8" w:rsidRDefault="009E691E" w:rsidP="00424BFB">
            <w:pPr>
              <w:rPr>
                <w:del w:id="3705" w:author="Author"/>
                <w:rFonts w:ascii="Arial" w:hAnsi="Arial" w:cs="Arial"/>
                <w:sz w:val="20"/>
                <w:szCs w:val="20"/>
              </w:rPr>
            </w:pPr>
            <w:ins w:id="3706" w:author="Author">
              <w:del w:id="3707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3175" w:type="dxa"/>
          </w:tcPr>
          <w:p w14:paraId="67782220" w14:textId="3398CA8B" w:rsidR="009E691E" w:rsidRPr="00740D7A" w:rsidDel="00A40CB8" w:rsidRDefault="009E691E" w:rsidP="00424BFB">
            <w:pPr>
              <w:rPr>
                <w:del w:id="370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551A744A" w14:textId="394D1BE8" w:rsidTr="009E691E">
        <w:trPr>
          <w:del w:id="3709" w:author="Author"/>
        </w:trPr>
        <w:tc>
          <w:tcPr>
            <w:tcW w:w="1851" w:type="dxa"/>
          </w:tcPr>
          <w:p w14:paraId="5C21A203" w14:textId="7D67B7B8" w:rsidR="009E691E" w:rsidRPr="00740D7A" w:rsidDel="00A40CB8" w:rsidRDefault="009E691E" w:rsidP="00424BFB">
            <w:pPr>
              <w:rPr>
                <w:del w:id="371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15137A4" w14:textId="0F000F40" w:rsidR="009E691E" w:rsidRPr="00740D7A" w:rsidDel="00A40CB8" w:rsidRDefault="009E691E" w:rsidP="00424BFB">
            <w:pPr>
              <w:rPr>
                <w:del w:id="37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3D04D4A" w14:textId="042C6CCD" w:rsidR="009E691E" w:rsidDel="00A40CB8" w:rsidRDefault="009E691E" w:rsidP="00424BFB">
            <w:pPr>
              <w:rPr>
                <w:del w:id="3712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713" w:author="Author">
              <w:del w:id="3714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(ducts and joint boxes) </w:delText>
                </w:r>
              </w:del>
            </w:ins>
            <w:del w:id="3715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716" w:author="Author">
              <w:del w:id="3717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3718" w:author="Author">
              <w:r w:rsidR="00C01E23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3719" w:author="Author">
              <w:del w:id="3720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1981" w:type="dxa"/>
          </w:tcPr>
          <w:p w14:paraId="1932115D" w14:textId="0BA6D1B9" w:rsidR="009E691E" w:rsidDel="00A40CB8" w:rsidRDefault="009E691E" w:rsidP="00424BFB">
            <w:pPr>
              <w:rPr>
                <w:del w:id="3721" w:author="Author"/>
                <w:rFonts w:ascii="Arial" w:hAnsi="Arial" w:cs="Arial"/>
                <w:sz w:val="20"/>
                <w:szCs w:val="20"/>
              </w:rPr>
            </w:pPr>
            <w:ins w:id="3722" w:author="Author">
              <w:del w:id="3723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3175" w:type="dxa"/>
          </w:tcPr>
          <w:p w14:paraId="30D0CB77" w14:textId="19C86EBE" w:rsidR="009E691E" w:rsidRPr="00740D7A" w:rsidDel="00A40CB8" w:rsidRDefault="009E691E" w:rsidP="00424BFB">
            <w:pPr>
              <w:rPr>
                <w:del w:id="372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3E27D380" w14:textId="53609541" w:rsidTr="009E691E">
        <w:trPr>
          <w:del w:id="3725" w:author="Author"/>
        </w:trPr>
        <w:tc>
          <w:tcPr>
            <w:tcW w:w="1851" w:type="dxa"/>
          </w:tcPr>
          <w:p w14:paraId="72EC0F79" w14:textId="5E34658D" w:rsidR="00424BFB" w:rsidRPr="00740D7A" w:rsidDel="00A40CB8" w:rsidRDefault="00424BFB" w:rsidP="00424BFB">
            <w:pPr>
              <w:rPr>
                <w:del w:id="37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51A97EE" w14:textId="1B28BCFF" w:rsidR="00424BFB" w:rsidRPr="00740D7A" w:rsidDel="00A40CB8" w:rsidRDefault="00424BFB" w:rsidP="00424BFB">
            <w:pPr>
              <w:rPr>
                <w:del w:id="37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84372C8" w14:textId="1E344550" w:rsidR="00424BFB" w:rsidDel="00A40CB8" w:rsidRDefault="00424BFB" w:rsidP="00424BFB">
            <w:pPr>
              <w:rPr>
                <w:del w:id="3728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729" w:author="Author">
              <w:del w:id="3730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del w:id="3731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1981" w:type="dxa"/>
          </w:tcPr>
          <w:p w14:paraId="5E973D05" w14:textId="7D35E356" w:rsidR="00424BFB" w:rsidDel="00A40CB8" w:rsidRDefault="00424BFB" w:rsidP="00424BFB">
            <w:pPr>
              <w:rPr>
                <w:del w:id="3732" w:author="Author"/>
                <w:rFonts w:ascii="Arial" w:hAnsi="Arial" w:cs="Arial"/>
                <w:sz w:val="20"/>
                <w:szCs w:val="20"/>
              </w:rPr>
            </w:pPr>
            <w:ins w:id="3733" w:author="Author">
              <w:del w:id="3734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6B0CC4E7" w14:textId="5653BE17" w:rsidR="00424BFB" w:rsidRPr="00740D7A" w:rsidDel="00A40CB8" w:rsidRDefault="00424BFB" w:rsidP="00424BFB">
            <w:pPr>
              <w:rPr>
                <w:del w:id="3735" w:author="Author"/>
                <w:rFonts w:ascii="Arial" w:hAnsi="Arial" w:cs="Arial"/>
                <w:sz w:val="20"/>
                <w:szCs w:val="20"/>
              </w:rPr>
            </w:pPr>
            <w:del w:id="3736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ins w:id="3737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del w:id="3738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3175" w:type="dxa"/>
          </w:tcPr>
          <w:p w14:paraId="63EAB4D2" w14:textId="507C80A8" w:rsidR="00424BFB" w:rsidRPr="00740D7A" w:rsidDel="00A40CB8" w:rsidRDefault="00424BFB" w:rsidP="00424BFB">
            <w:pPr>
              <w:rPr>
                <w:del w:id="373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7DECD6B5" w14:textId="39A3CA36" w:rsidTr="009E691E">
        <w:trPr>
          <w:del w:id="3740" w:author="Author"/>
        </w:trPr>
        <w:tc>
          <w:tcPr>
            <w:tcW w:w="1851" w:type="dxa"/>
          </w:tcPr>
          <w:p w14:paraId="18E9AEF8" w14:textId="3B4AD1DB" w:rsidR="00424BFB" w:rsidRPr="00740D7A" w:rsidDel="00A40CB8" w:rsidRDefault="00424BFB" w:rsidP="00424BFB">
            <w:pPr>
              <w:rPr>
                <w:del w:id="37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7EA0EEC" w14:textId="40617FF9" w:rsidR="00424BFB" w:rsidRPr="00740D7A" w:rsidDel="00A40CB8" w:rsidRDefault="00424BFB" w:rsidP="00424BFB">
            <w:pPr>
              <w:rPr>
                <w:del w:id="374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94B61BB" w14:textId="0808C392" w:rsidR="00424BFB" w:rsidDel="00A40CB8" w:rsidRDefault="00424BFB" w:rsidP="00424BFB">
            <w:pPr>
              <w:rPr>
                <w:del w:id="3743" w:author="Author"/>
                <w:rFonts w:ascii="Arial" w:hAnsi="Arial" w:cs="Arial"/>
                <w:sz w:val="20"/>
                <w:szCs w:val="20"/>
              </w:rPr>
            </w:pPr>
            <w:del w:id="3744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6BF10F48" w14:textId="5343618C" w:rsidR="00424BFB" w:rsidDel="00A40CB8" w:rsidRDefault="00424BFB" w:rsidP="00424BFB">
            <w:pPr>
              <w:rPr>
                <w:del w:id="3745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81" w:type="dxa"/>
          </w:tcPr>
          <w:p w14:paraId="19E440E2" w14:textId="5B0229D3" w:rsidR="00424BFB" w:rsidDel="00A40CB8" w:rsidRDefault="00424BFB" w:rsidP="00424BFB">
            <w:pPr>
              <w:rPr>
                <w:del w:id="37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499DE2A" w14:textId="7D0B680E" w:rsidR="00424BFB" w:rsidRPr="00740D7A" w:rsidDel="00A40CB8" w:rsidRDefault="00424BFB" w:rsidP="00424BFB">
            <w:pPr>
              <w:rPr>
                <w:del w:id="3747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01F5DBB6" w14:textId="5B914D76" w:rsidR="00532558" w:rsidRPr="00740D7A" w:rsidDel="00A40CB8" w:rsidRDefault="00532558" w:rsidP="00532558">
      <w:pPr>
        <w:rPr>
          <w:del w:id="3748" w:author="Author"/>
          <w:rFonts w:ascii="Arial" w:hAnsi="Arial" w:cs="Arial"/>
          <w:sz w:val="20"/>
          <w:szCs w:val="20"/>
        </w:rPr>
      </w:pPr>
    </w:p>
    <w:p w14:paraId="4FFA95A1" w14:textId="70558B85" w:rsidR="00532558" w:rsidDel="00A40CB8" w:rsidRDefault="00532558">
      <w:pPr>
        <w:rPr>
          <w:del w:id="3749" w:author="Author"/>
          <w:rFonts w:ascii="Arial" w:hAnsi="Arial" w:cs="Arial"/>
          <w:b/>
          <w:sz w:val="20"/>
          <w:szCs w:val="20"/>
        </w:rPr>
      </w:pPr>
    </w:p>
    <w:p w14:paraId="5B4B2A64" w14:textId="1CD65D7D" w:rsidR="00532558" w:rsidDel="00A40CB8" w:rsidRDefault="00532558">
      <w:pPr>
        <w:rPr>
          <w:del w:id="3750" w:author="Author"/>
          <w:rFonts w:ascii="Arial" w:hAnsi="Arial" w:cs="Arial"/>
          <w:b/>
          <w:sz w:val="20"/>
          <w:szCs w:val="20"/>
        </w:rPr>
      </w:pPr>
    </w:p>
    <w:p w14:paraId="6DA61432" w14:textId="3ED7EE86" w:rsidR="00532558" w:rsidRPr="00740D7A" w:rsidDel="00A40CB8" w:rsidRDefault="00532558" w:rsidP="00532558">
      <w:pPr>
        <w:rPr>
          <w:del w:id="3751" w:author="Author"/>
          <w:rFonts w:ascii="Arial" w:hAnsi="Arial" w:cs="Arial"/>
          <w:b/>
          <w:sz w:val="20"/>
          <w:szCs w:val="20"/>
        </w:rPr>
      </w:pPr>
      <w:del w:id="3752" w:author="Author">
        <w:r w:rsidRPr="00740D7A" w:rsidDel="00A40CB8">
          <w:rPr>
            <w:rFonts w:ascii="Arial" w:hAnsi="Arial" w:cs="Arial"/>
            <w:b/>
            <w:sz w:val="20"/>
            <w:szCs w:val="20"/>
          </w:rPr>
          <w:delText>OPTICAL WAVELENGTH SERVICE (OWS)</w:delText>
        </w:r>
      </w:del>
    </w:p>
    <w:p w14:paraId="1761A226" w14:textId="7CE66C15" w:rsidR="00532558" w:rsidRPr="00740D7A" w:rsidDel="00A40CB8" w:rsidRDefault="00532558" w:rsidP="00532558">
      <w:pPr>
        <w:rPr>
          <w:del w:id="3753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5091"/>
        <w:gridCol w:w="1981"/>
        <w:gridCol w:w="3176"/>
      </w:tblGrid>
      <w:tr w:rsidR="00532558" w:rsidRPr="00740D7A" w:rsidDel="00A40CB8" w14:paraId="3EF34DCE" w14:textId="398ABA8F" w:rsidTr="00DC40A1">
        <w:trPr>
          <w:del w:id="3754" w:author="Author"/>
        </w:trPr>
        <w:tc>
          <w:tcPr>
            <w:tcW w:w="1851" w:type="dxa"/>
            <w:shd w:val="clear" w:color="auto" w:fill="B4C6E7" w:themeFill="accent1" w:themeFillTint="66"/>
          </w:tcPr>
          <w:p w14:paraId="17965982" w14:textId="18F27156" w:rsidR="00532558" w:rsidRPr="00740D7A" w:rsidDel="00A40CB8" w:rsidRDefault="00532558" w:rsidP="00DC40A1">
            <w:pPr>
              <w:rPr>
                <w:del w:id="3755" w:author="Author"/>
                <w:rFonts w:ascii="Arial" w:hAnsi="Arial" w:cs="Arial"/>
                <w:b/>
                <w:sz w:val="20"/>
                <w:szCs w:val="20"/>
              </w:rPr>
            </w:pPr>
            <w:del w:id="3756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7DF49190" w14:textId="27F29E8D" w:rsidR="00532558" w:rsidRPr="00740D7A" w:rsidDel="00A40CB8" w:rsidRDefault="00532558" w:rsidP="00DC40A1">
            <w:pPr>
              <w:rPr>
                <w:del w:id="3757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B4C6E7" w:themeFill="accent1" w:themeFillTint="66"/>
          </w:tcPr>
          <w:p w14:paraId="2A812A24" w14:textId="5B8365E3" w:rsidR="00532558" w:rsidRPr="00740D7A" w:rsidDel="00A40CB8" w:rsidRDefault="00532558" w:rsidP="00DC40A1">
            <w:pPr>
              <w:rPr>
                <w:del w:id="3758" w:author="Author"/>
                <w:rFonts w:ascii="Arial" w:hAnsi="Arial" w:cs="Arial"/>
                <w:b/>
                <w:sz w:val="20"/>
                <w:szCs w:val="20"/>
              </w:rPr>
            </w:pPr>
            <w:del w:id="3759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383A5F0D" w14:textId="5AE89034" w:rsidR="00532558" w:rsidRPr="00740D7A" w:rsidDel="00A40CB8" w:rsidRDefault="00532558" w:rsidP="00DC40A1">
            <w:pPr>
              <w:rPr>
                <w:del w:id="3760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B4C6E7" w:themeFill="accent1" w:themeFillTint="66"/>
          </w:tcPr>
          <w:p w14:paraId="325D4380" w14:textId="04B89DCF" w:rsidR="00532558" w:rsidRPr="00740D7A" w:rsidDel="00A40CB8" w:rsidRDefault="00532558" w:rsidP="00DC40A1">
            <w:pPr>
              <w:rPr>
                <w:del w:id="3761" w:author="Author"/>
                <w:rFonts w:ascii="Arial" w:hAnsi="Arial" w:cs="Arial"/>
                <w:b/>
                <w:sz w:val="20"/>
                <w:szCs w:val="20"/>
              </w:rPr>
            </w:pPr>
            <w:del w:id="3762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46D63761" w14:textId="12E1CB2A" w:rsidTr="00DC40A1">
        <w:trPr>
          <w:del w:id="3763" w:author="Author"/>
        </w:trPr>
        <w:tc>
          <w:tcPr>
            <w:tcW w:w="1851" w:type="dxa"/>
            <w:vMerge w:val="restart"/>
          </w:tcPr>
          <w:p w14:paraId="16FCBC8B" w14:textId="69B50B17" w:rsidR="00532558" w:rsidRPr="00740D7A" w:rsidDel="00A40CB8" w:rsidRDefault="00532558" w:rsidP="00DC40A1">
            <w:pPr>
              <w:rPr>
                <w:del w:id="3764" w:author="Author"/>
                <w:rFonts w:ascii="Arial" w:hAnsi="Arial" w:cs="Arial"/>
                <w:sz w:val="20"/>
                <w:szCs w:val="20"/>
              </w:rPr>
            </w:pPr>
            <w:del w:id="376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78D9D8C4" w14:textId="3BAF7A0E" w:rsidR="00532558" w:rsidRPr="00740D7A" w:rsidDel="00A40CB8" w:rsidRDefault="00532558" w:rsidP="00DC40A1">
            <w:pPr>
              <w:rPr>
                <w:del w:id="3766" w:author="Author"/>
                <w:rFonts w:ascii="Arial" w:hAnsi="Arial" w:cs="Arial"/>
                <w:sz w:val="20"/>
                <w:szCs w:val="20"/>
              </w:rPr>
            </w:pPr>
            <w:del w:id="376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1" w:type="dxa"/>
          </w:tcPr>
          <w:p w14:paraId="585DC0DA" w14:textId="14C547E8" w:rsidR="00532558" w:rsidRPr="00740D7A" w:rsidDel="00A40CB8" w:rsidRDefault="00532558" w:rsidP="00DC40A1">
            <w:pPr>
              <w:rPr>
                <w:del w:id="3768" w:author="Author"/>
                <w:rFonts w:ascii="Arial" w:hAnsi="Arial" w:cs="Arial"/>
                <w:sz w:val="20"/>
                <w:szCs w:val="20"/>
              </w:rPr>
            </w:pPr>
            <w:del w:id="376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1FBC4988" w14:textId="747BBCFB" w:rsidR="00532558" w:rsidRPr="00740D7A" w:rsidDel="00A40CB8" w:rsidRDefault="00532558" w:rsidP="00DC40A1">
            <w:pPr>
              <w:rPr>
                <w:del w:id="3770" w:author="Author"/>
                <w:rFonts w:ascii="Arial" w:hAnsi="Arial" w:cs="Arial"/>
                <w:sz w:val="20"/>
                <w:szCs w:val="20"/>
              </w:rPr>
            </w:pPr>
            <w:del w:id="377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6" w:type="dxa"/>
            <w:vMerge w:val="restart"/>
          </w:tcPr>
          <w:p w14:paraId="155DB42F" w14:textId="4A0DEA49" w:rsidR="00532558" w:rsidRPr="00740D7A" w:rsidDel="00A40CB8" w:rsidRDefault="00532558" w:rsidP="00DC40A1">
            <w:pPr>
              <w:rPr>
                <w:del w:id="377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A98A2F5" w14:textId="450DD06D" w:rsidTr="00DC40A1">
        <w:trPr>
          <w:del w:id="3773" w:author="Author"/>
        </w:trPr>
        <w:tc>
          <w:tcPr>
            <w:tcW w:w="1851" w:type="dxa"/>
            <w:vMerge/>
          </w:tcPr>
          <w:p w14:paraId="231768F2" w14:textId="7B3BB929" w:rsidR="00532558" w:rsidRPr="00740D7A" w:rsidDel="00A40CB8" w:rsidRDefault="00532558" w:rsidP="00DC40A1">
            <w:pPr>
              <w:rPr>
                <w:del w:id="37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421C42F" w14:textId="3D3B4EDC" w:rsidR="00532558" w:rsidRPr="00740D7A" w:rsidDel="00A40CB8" w:rsidRDefault="00532558" w:rsidP="00DC40A1">
            <w:pPr>
              <w:rPr>
                <w:del w:id="37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E7028B9" w14:textId="535A93C6" w:rsidR="00532558" w:rsidRPr="00740D7A" w:rsidDel="00A40CB8" w:rsidRDefault="00532558" w:rsidP="00DC40A1">
            <w:pPr>
              <w:rPr>
                <w:del w:id="3776" w:author="Author"/>
                <w:rFonts w:ascii="Arial" w:hAnsi="Arial" w:cs="Arial"/>
                <w:sz w:val="20"/>
                <w:szCs w:val="20"/>
              </w:rPr>
            </w:pPr>
            <w:del w:id="377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1FD71F65" w14:textId="47B70AF6" w:rsidR="00532558" w:rsidRPr="00740D7A" w:rsidDel="00A40CB8" w:rsidRDefault="00532558" w:rsidP="00DC40A1">
            <w:pPr>
              <w:rPr>
                <w:del w:id="3778" w:author="Author"/>
                <w:rFonts w:ascii="Arial" w:hAnsi="Arial" w:cs="Arial"/>
                <w:sz w:val="20"/>
                <w:szCs w:val="20"/>
              </w:rPr>
            </w:pPr>
            <w:del w:id="377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6" w:type="dxa"/>
            <w:vMerge/>
          </w:tcPr>
          <w:p w14:paraId="1ADC2588" w14:textId="542C5D8D" w:rsidR="00532558" w:rsidRPr="00740D7A" w:rsidDel="00A40CB8" w:rsidRDefault="00532558" w:rsidP="00DC40A1">
            <w:pPr>
              <w:rPr>
                <w:del w:id="378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35CF73F" w14:textId="5DFC4369" w:rsidTr="00DC40A1">
        <w:trPr>
          <w:del w:id="3781" w:author="Author"/>
        </w:trPr>
        <w:tc>
          <w:tcPr>
            <w:tcW w:w="1851" w:type="dxa"/>
          </w:tcPr>
          <w:p w14:paraId="1CB04E99" w14:textId="62B58D65" w:rsidR="00532558" w:rsidRPr="00740D7A" w:rsidDel="00A40CB8" w:rsidRDefault="00532558" w:rsidP="00DC40A1">
            <w:pPr>
              <w:rPr>
                <w:del w:id="3782" w:author="Author"/>
                <w:rFonts w:ascii="Arial" w:hAnsi="Arial" w:cs="Arial"/>
                <w:sz w:val="20"/>
                <w:szCs w:val="20"/>
              </w:rPr>
            </w:pPr>
            <w:del w:id="378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32C402E6" w14:textId="63DF5761" w:rsidR="00532558" w:rsidRPr="00740D7A" w:rsidDel="00A40CB8" w:rsidRDefault="00532558" w:rsidP="00DC40A1">
            <w:pPr>
              <w:rPr>
                <w:del w:id="3784" w:author="Author"/>
                <w:rFonts w:ascii="Arial" w:hAnsi="Arial" w:cs="Arial"/>
                <w:sz w:val="20"/>
                <w:szCs w:val="20"/>
              </w:rPr>
            </w:pPr>
            <w:del w:id="378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24AFF7B1" w14:textId="0A28074C" w:rsidR="00532558" w:rsidRPr="00740D7A" w:rsidDel="00A40CB8" w:rsidRDefault="00532558" w:rsidP="00DC40A1">
            <w:pPr>
              <w:rPr>
                <w:del w:id="37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DBDF561" w14:textId="4690AF21" w:rsidR="00532558" w:rsidRPr="00740D7A" w:rsidDel="00A40CB8" w:rsidRDefault="00532558" w:rsidP="00DC40A1">
            <w:pPr>
              <w:rPr>
                <w:del w:id="3787" w:author="Author"/>
                <w:rFonts w:ascii="Arial" w:hAnsi="Arial" w:cs="Arial"/>
                <w:sz w:val="20"/>
                <w:szCs w:val="20"/>
              </w:rPr>
            </w:pPr>
            <w:del w:id="378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6" w:type="dxa"/>
          </w:tcPr>
          <w:p w14:paraId="4B7B46EE" w14:textId="379B5AEF" w:rsidR="00532558" w:rsidRPr="00740D7A" w:rsidDel="00A40CB8" w:rsidRDefault="00532558" w:rsidP="00DC40A1">
            <w:pPr>
              <w:rPr>
                <w:del w:id="37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E1FCBF5" w14:textId="77DE3A34" w:rsidTr="00DC40A1">
        <w:trPr>
          <w:del w:id="3790" w:author="Author"/>
        </w:trPr>
        <w:tc>
          <w:tcPr>
            <w:tcW w:w="1851" w:type="dxa"/>
            <w:vMerge w:val="restart"/>
          </w:tcPr>
          <w:p w14:paraId="3085FD1C" w14:textId="3B876B33" w:rsidR="00532558" w:rsidRPr="00740D7A" w:rsidDel="00A40CB8" w:rsidRDefault="00532558" w:rsidP="00DC40A1">
            <w:pPr>
              <w:rPr>
                <w:del w:id="3791" w:author="Author"/>
                <w:rFonts w:ascii="Arial" w:hAnsi="Arial" w:cs="Arial"/>
                <w:sz w:val="20"/>
                <w:szCs w:val="20"/>
              </w:rPr>
            </w:pPr>
            <w:del w:id="379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1F4BF11E" w14:textId="0528D824" w:rsidR="00532558" w:rsidRPr="00740D7A" w:rsidDel="00A40CB8" w:rsidRDefault="00532558" w:rsidP="00DC40A1">
            <w:pPr>
              <w:rPr>
                <w:del w:id="3793" w:author="Author"/>
                <w:rFonts w:ascii="Arial" w:hAnsi="Arial" w:cs="Arial"/>
                <w:sz w:val="20"/>
                <w:szCs w:val="20"/>
              </w:rPr>
            </w:pPr>
            <w:del w:id="379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C7D" w14:textId="0AF882EC" w:rsidR="00532558" w:rsidRPr="00740D7A" w:rsidDel="00A40CB8" w:rsidRDefault="00532558" w:rsidP="00DC40A1">
            <w:pPr>
              <w:rPr>
                <w:del w:id="37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E9" w14:textId="2F999A44" w:rsidR="00532558" w:rsidRPr="00740D7A" w:rsidDel="00A40CB8" w:rsidRDefault="00532558" w:rsidP="00DC40A1">
            <w:pPr>
              <w:rPr>
                <w:del w:id="3796" w:author="Author"/>
                <w:rFonts w:ascii="Arial" w:hAnsi="Arial" w:cs="Arial"/>
                <w:sz w:val="20"/>
                <w:szCs w:val="20"/>
              </w:rPr>
            </w:pPr>
            <w:del w:id="379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6" w:type="dxa"/>
            <w:vMerge w:val="restart"/>
            <w:tcBorders>
              <w:left w:val="single" w:sz="4" w:space="0" w:color="auto"/>
            </w:tcBorders>
          </w:tcPr>
          <w:p w14:paraId="340C121E" w14:textId="53B8E962" w:rsidR="00532558" w:rsidRPr="00740D7A" w:rsidDel="00A40CB8" w:rsidRDefault="00532558" w:rsidP="00DC40A1">
            <w:pPr>
              <w:rPr>
                <w:del w:id="3798" w:author="Author"/>
                <w:rFonts w:ascii="Arial" w:hAnsi="Arial" w:cs="Arial"/>
                <w:sz w:val="20"/>
                <w:szCs w:val="20"/>
              </w:rPr>
            </w:pPr>
            <w:del w:id="379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74B68DBF" w14:textId="721A8292" w:rsidTr="00DC40A1">
        <w:trPr>
          <w:del w:id="3800" w:author="Author"/>
        </w:trPr>
        <w:tc>
          <w:tcPr>
            <w:tcW w:w="1851" w:type="dxa"/>
            <w:vMerge/>
          </w:tcPr>
          <w:p w14:paraId="34E065A6" w14:textId="236BC26C" w:rsidR="00532558" w:rsidRPr="00740D7A" w:rsidDel="00A40CB8" w:rsidRDefault="00532558" w:rsidP="00DC40A1">
            <w:pPr>
              <w:rPr>
                <w:del w:id="38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1FA85D82" w14:textId="780E6181" w:rsidR="00532558" w:rsidRPr="00740D7A" w:rsidDel="00A40CB8" w:rsidRDefault="00532558" w:rsidP="00DC40A1">
            <w:pPr>
              <w:rPr>
                <w:del w:id="38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3A7" w14:textId="2BFF07E0" w:rsidR="00532558" w:rsidRPr="00740D7A" w:rsidDel="00A40CB8" w:rsidRDefault="00532558" w:rsidP="00DC40A1">
            <w:pPr>
              <w:rPr>
                <w:del w:id="3803" w:author="Author"/>
                <w:rFonts w:ascii="Arial" w:hAnsi="Arial" w:cs="Arial"/>
                <w:sz w:val="20"/>
                <w:szCs w:val="20"/>
              </w:rPr>
            </w:pPr>
            <w:del w:id="380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5D3" w14:textId="71DDE4D4" w:rsidR="00532558" w:rsidRPr="00740D7A" w:rsidDel="00A40CB8" w:rsidRDefault="00532558" w:rsidP="00DC40A1">
            <w:pPr>
              <w:rPr>
                <w:del w:id="38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</w:tcBorders>
          </w:tcPr>
          <w:p w14:paraId="3B6A366B" w14:textId="68A08BA7" w:rsidR="00532558" w:rsidRPr="00740D7A" w:rsidDel="00A40CB8" w:rsidRDefault="00532558" w:rsidP="00DC40A1">
            <w:pPr>
              <w:rPr>
                <w:del w:id="380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9D577B6" w14:textId="0271DDDF" w:rsidTr="00DC40A1">
        <w:trPr>
          <w:trHeight w:val="1160"/>
          <w:del w:id="3807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8C14A" w14:textId="49C418ED" w:rsidR="00532558" w:rsidRPr="00740D7A" w:rsidDel="00A40CB8" w:rsidRDefault="00532558" w:rsidP="00DC40A1">
            <w:pPr>
              <w:rPr>
                <w:del w:id="3808" w:author="Author"/>
                <w:rFonts w:ascii="Arial" w:hAnsi="Arial" w:cs="Arial"/>
                <w:sz w:val="20"/>
                <w:szCs w:val="20"/>
              </w:rPr>
            </w:pPr>
            <w:del w:id="380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RFS Date</w:delText>
              </w:r>
            </w:del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3FCBF2BF" w14:textId="07075A2D" w:rsidR="00532558" w:rsidRPr="00740D7A" w:rsidDel="00A40CB8" w:rsidRDefault="00532558" w:rsidP="00DC40A1">
            <w:pPr>
              <w:rPr>
                <w:del w:id="3810" w:author="Author"/>
                <w:rFonts w:ascii="Arial" w:hAnsi="Arial" w:cs="Arial"/>
                <w:sz w:val="20"/>
                <w:szCs w:val="20"/>
              </w:rPr>
            </w:pPr>
            <w:del w:id="381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Delivery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Basic Service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5091" w:type="dxa"/>
            <w:tcBorders>
              <w:top w:val="single" w:sz="4" w:space="0" w:color="auto"/>
            </w:tcBorders>
          </w:tcPr>
          <w:p w14:paraId="0E2C7271" w14:textId="4F543DE5" w:rsidR="00532558" w:rsidRPr="00740D7A" w:rsidDel="00A40CB8" w:rsidRDefault="00532558" w:rsidP="00DC40A1">
            <w:pPr>
              <w:rPr>
                <w:del w:id="3812" w:author="Author"/>
                <w:rFonts w:ascii="Arial" w:hAnsi="Arial" w:cs="Arial"/>
                <w:sz w:val="20"/>
                <w:szCs w:val="20"/>
              </w:rPr>
            </w:pPr>
            <w:del w:id="381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In case of Transfer Requests and Migration Requests, the Access Provider shall coordinate the deactivation and activation of the Connection on the same day to ensure minimum service disruption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5A2EFF7D" w14:textId="0280D10F" w:rsidR="00532558" w:rsidRPr="00740D7A" w:rsidDel="00A40CB8" w:rsidRDefault="00532558" w:rsidP="00DC40A1">
            <w:pPr>
              <w:rPr>
                <w:del w:id="3814" w:author="Author"/>
                <w:rFonts w:ascii="Arial" w:hAnsi="Arial" w:cs="Arial"/>
                <w:sz w:val="20"/>
                <w:szCs w:val="20"/>
              </w:rPr>
            </w:pPr>
            <w:del w:id="3815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Based on target agreement date </w:delText>
              </w:r>
            </w:del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C3F37" w14:textId="0D6AF229" w:rsidR="00532558" w:rsidRPr="00740D7A" w:rsidDel="00A40CB8" w:rsidRDefault="00532558" w:rsidP="00DC40A1">
            <w:pPr>
              <w:rPr>
                <w:del w:id="3816" w:author="Author"/>
                <w:rFonts w:ascii="Arial" w:hAnsi="Arial" w:cs="Arial"/>
                <w:sz w:val="20"/>
                <w:szCs w:val="20"/>
              </w:rPr>
            </w:pPr>
            <w:del w:id="3817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each additional working day thereafter until the Access Seeker receives the RFS Certificate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68E214E4" w14:textId="5AD8B542" w:rsidR="00532558" w:rsidRPr="00740D7A" w:rsidDel="00A40CB8" w:rsidRDefault="00532558" w:rsidP="00DC40A1">
            <w:pPr>
              <w:rPr>
                <w:del w:id="3818" w:author="Author"/>
                <w:rFonts w:ascii="Arial" w:hAnsi="Arial" w:cs="Arial"/>
                <w:sz w:val="20"/>
                <w:szCs w:val="20"/>
              </w:rPr>
            </w:pPr>
          </w:p>
          <w:p w14:paraId="44486EF5" w14:textId="60E3138C" w:rsidR="00532558" w:rsidRPr="00740D7A" w:rsidDel="00A40CB8" w:rsidRDefault="00532558" w:rsidP="00DC40A1">
            <w:pPr>
              <w:rPr>
                <w:del w:id="3819" w:author="Author"/>
                <w:rFonts w:ascii="Arial" w:hAnsi="Arial" w:cs="Arial"/>
                <w:sz w:val="20"/>
                <w:szCs w:val="20"/>
              </w:rPr>
            </w:pPr>
            <w:del w:id="382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is capped at 20 SC of the connection charge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5261646A" w14:textId="10FF1A73" w:rsidTr="00DC40A1">
        <w:trPr>
          <w:trHeight w:val="364"/>
          <w:del w:id="382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E3843" w14:textId="655958BA" w:rsidR="00532558" w:rsidRPr="00740D7A" w:rsidDel="00A40CB8" w:rsidRDefault="00532558" w:rsidP="00DC40A1">
            <w:pPr>
              <w:rPr>
                <w:del w:id="38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22A1568E" w14:textId="61C0577D" w:rsidR="00532558" w:rsidRPr="00740D7A" w:rsidDel="00A40CB8" w:rsidRDefault="00532558" w:rsidP="00DC40A1">
            <w:pPr>
              <w:rPr>
                <w:del w:id="3823" w:author="Author"/>
                <w:rFonts w:ascii="Arial" w:hAnsi="Arial" w:cs="Arial"/>
                <w:sz w:val="20"/>
                <w:szCs w:val="20"/>
              </w:rPr>
            </w:pPr>
            <w:del w:id="382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Delivery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Premium Service</w:delText>
              </w:r>
            </w:del>
          </w:p>
        </w:tc>
        <w:tc>
          <w:tcPr>
            <w:tcW w:w="5091" w:type="dxa"/>
          </w:tcPr>
          <w:p w14:paraId="228254F0" w14:textId="517F1B4E" w:rsidR="00532558" w:rsidRPr="00740D7A" w:rsidDel="00A40CB8" w:rsidRDefault="00532558" w:rsidP="00DC40A1">
            <w:pPr>
              <w:rPr>
                <w:del w:id="3825" w:author="Author"/>
                <w:rFonts w:ascii="Arial" w:hAnsi="Arial" w:cs="Arial"/>
                <w:sz w:val="20"/>
                <w:szCs w:val="20"/>
              </w:rPr>
            </w:pPr>
            <w:del w:id="382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7D013C5F" w14:textId="14476817" w:rsidR="00532558" w:rsidDel="00A40CB8" w:rsidRDefault="00532558" w:rsidP="00DC40A1">
            <w:pPr>
              <w:rPr>
                <w:del w:id="38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09C4" w14:textId="1270EB49" w:rsidR="00532558" w:rsidRPr="00740D7A" w:rsidDel="00A40CB8" w:rsidRDefault="00532558" w:rsidP="00DC40A1">
            <w:pPr>
              <w:rPr>
                <w:del w:id="38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1524C97" w14:textId="2BC276E6" w:rsidTr="00DC40A1">
        <w:trPr>
          <w:trHeight w:val="363"/>
          <w:del w:id="382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629E5" w14:textId="25A679D5" w:rsidR="00532558" w:rsidRPr="00740D7A" w:rsidDel="00A40CB8" w:rsidRDefault="00532558" w:rsidP="00DC40A1">
            <w:pPr>
              <w:rPr>
                <w:del w:id="38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D922BE7" w14:textId="7E9CA1DD" w:rsidR="00532558" w:rsidRPr="00740D7A" w:rsidDel="00A40CB8" w:rsidRDefault="00532558" w:rsidP="00DC40A1">
            <w:pPr>
              <w:rPr>
                <w:del w:id="38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BAB248C" w14:textId="7CC1AC73" w:rsidR="00532558" w:rsidRPr="00740D7A" w:rsidDel="00A40CB8" w:rsidRDefault="00532558" w:rsidP="00DC40A1">
            <w:pPr>
              <w:rPr>
                <w:del w:id="3832" w:author="Author"/>
                <w:rFonts w:ascii="Arial" w:hAnsi="Arial" w:cs="Arial"/>
                <w:sz w:val="20"/>
                <w:szCs w:val="20"/>
              </w:rPr>
            </w:pPr>
            <w:del w:id="383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FA5CA6E" w14:textId="10BEDA76" w:rsidR="00532558" w:rsidDel="00A40CB8" w:rsidRDefault="00532558" w:rsidP="00DC40A1">
            <w:pPr>
              <w:rPr>
                <w:del w:id="3834" w:author="Author"/>
                <w:rFonts w:ascii="Arial" w:hAnsi="Arial" w:cs="Arial"/>
                <w:sz w:val="20"/>
                <w:szCs w:val="20"/>
              </w:rPr>
            </w:pPr>
            <w:del w:id="3835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3A0F2" w14:textId="04CF9CE4" w:rsidR="00532558" w:rsidRPr="00740D7A" w:rsidDel="00A40CB8" w:rsidRDefault="00532558" w:rsidP="00DC40A1">
            <w:pPr>
              <w:rPr>
                <w:del w:id="383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2597EAD" w14:textId="0324397E" w:rsidTr="00DC40A1">
        <w:trPr>
          <w:trHeight w:val="363"/>
          <w:del w:id="383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10D2E" w14:textId="5E582580" w:rsidR="00532558" w:rsidRPr="00740D7A" w:rsidDel="00A40CB8" w:rsidRDefault="00532558" w:rsidP="00DC40A1">
            <w:pPr>
              <w:rPr>
                <w:del w:id="38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736CC2" w14:textId="76A3986E" w:rsidR="00532558" w:rsidRPr="00740D7A" w:rsidDel="00A40CB8" w:rsidRDefault="00532558" w:rsidP="00DC40A1">
            <w:pPr>
              <w:rPr>
                <w:del w:id="38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C204085" w14:textId="2BD2B5E2" w:rsidR="00532558" w:rsidRPr="00740D7A" w:rsidDel="00A40CB8" w:rsidRDefault="00532558" w:rsidP="00DC40A1">
            <w:pPr>
              <w:rPr>
                <w:del w:id="3840" w:author="Author"/>
                <w:rFonts w:ascii="Arial" w:hAnsi="Arial" w:cs="Arial"/>
                <w:sz w:val="20"/>
                <w:szCs w:val="20"/>
              </w:rPr>
            </w:pPr>
            <w:del w:id="384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C57F353" w14:textId="6D02CB9E" w:rsidR="00532558" w:rsidDel="00A40CB8" w:rsidRDefault="00532558" w:rsidP="00DC40A1">
            <w:pPr>
              <w:rPr>
                <w:del w:id="3842" w:author="Author"/>
                <w:rFonts w:ascii="Arial" w:hAnsi="Arial" w:cs="Arial"/>
                <w:sz w:val="20"/>
                <w:szCs w:val="20"/>
              </w:rPr>
            </w:pPr>
            <w:del w:id="3843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9C27" w14:textId="1F4A5ED1" w:rsidR="00532558" w:rsidRPr="00740D7A" w:rsidDel="00A40CB8" w:rsidRDefault="00532558" w:rsidP="00DC40A1">
            <w:pPr>
              <w:rPr>
                <w:del w:id="384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15019C8" w14:textId="3312F679" w:rsidTr="00DC40A1">
        <w:trPr>
          <w:trHeight w:val="363"/>
          <w:del w:id="3845" w:author="Author"/>
        </w:trPr>
        <w:tc>
          <w:tcPr>
            <w:tcW w:w="1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D8C04" w14:textId="1FBE47C7" w:rsidR="00532558" w:rsidRPr="00740D7A" w:rsidDel="00A40CB8" w:rsidRDefault="00532558" w:rsidP="00DC40A1">
            <w:pPr>
              <w:rPr>
                <w:del w:id="38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5D12EC7" w14:textId="61D46F31" w:rsidR="00532558" w:rsidRPr="00740D7A" w:rsidDel="00A40CB8" w:rsidRDefault="00532558" w:rsidP="00DC40A1">
            <w:pPr>
              <w:rPr>
                <w:del w:id="38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4FC3A0C" w14:textId="6842D074" w:rsidR="00532558" w:rsidRPr="00740D7A" w:rsidDel="00A40CB8" w:rsidRDefault="00532558" w:rsidP="00DC40A1">
            <w:pPr>
              <w:rPr>
                <w:del w:id="3848" w:author="Author"/>
                <w:rFonts w:ascii="Arial" w:hAnsi="Arial" w:cs="Arial"/>
                <w:sz w:val="20"/>
                <w:szCs w:val="20"/>
              </w:rPr>
            </w:pPr>
            <w:del w:id="384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B4BA937" w14:textId="55E34097" w:rsidR="00532558" w:rsidDel="00A40CB8" w:rsidRDefault="00532558" w:rsidP="00DC40A1">
            <w:pPr>
              <w:rPr>
                <w:del w:id="3850" w:author="Author"/>
                <w:rFonts w:ascii="Arial" w:hAnsi="Arial" w:cs="Arial"/>
                <w:sz w:val="20"/>
                <w:szCs w:val="20"/>
              </w:rPr>
            </w:pPr>
            <w:del w:id="3851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60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6811" w14:textId="0A31C9AF" w:rsidR="00532558" w:rsidRPr="00740D7A" w:rsidDel="00A40CB8" w:rsidRDefault="00532558" w:rsidP="00DC40A1">
            <w:pPr>
              <w:rPr>
                <w:del w:id="38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A3C1CEF" w14:textId="4EBF5E3B" w:rsidTr="00DC40A1">
        <w:trPr>
          <w:del w:id="3853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40B" w14:textId="798646C3" w:rsidR="00532558" w:rsidRPr="00740D7A" w:rsidDel="00A40CB8" w:rsidRDefault="00532558" w:rsidP="00DC40A1">
            <w:pPr>
              <w:rPr>
                <w:del w:id="38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1A79F38A" w14:textId="2F5599A2" w:rsidR="00532558" w:rsidRPr="00740D7A" w:rsidDel="00A40CB8" w:rsidRDefault="00532558" w:rsidP="00DC40A1">
            <w:pPr>
              <w:rPr>
                <w:del w:id="38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380AAEE" w14:textId="01F399D2" w:rsidR="00532558" w:rsidRPr="00740D7A" w:rsidDel="00A40CB8" w:rsidRDefault="00532558" w:rsidP="00DC40A1">
            <w:pPr>
              <w:rPr>
                <w:del w:id="38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A2A5657" w14:textId="110F0286" w:rsidR="00532558" w:rsidRPr="00740D7A" w:rsidDel="00A40CB8" w:rsidRDefault="00532558" w:rsidP="00DC40A1">
            <w:pPr>
              <w:rPr>
                <w:del w:id="38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DF9" w14:textId="07E09BA3" w:rsidR="00532558" w:rsidRPr="00740D7A" w:rsidDel="00A40CB8" w:rsidRDefault="00532558" w:rsidP="00DC40A1">
            <w:pPr>
              <w:rPr>
                <w:del w:id="38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F5F0B96" w14:textId="6B9D1E3C" w:rsidTr="00DC40A1">
        <w:trPr>
          <w:del w:id="3859" w:author="Author"/>
        </w:trPr>
        <w:tc>
          <w:tcPr>
            <w:tcW w:w="1851" w:type="dxa"/>
          </w:tcPr>
          <w:p w14:paraId="5F2ECE7F" w14:textId="6B918B52" w:rsidR="00532558" w:rsidRPr="00740D7A" w:rsidDel="00A40CB8" w:rsidRDefault="00532558" w:rsidP="00DC40A1">
            <w:pPr>
              <w:rPr>
                <w:del w:id="3860" w:author="Author"/>
                <w:rFonts w:ascii="Arial" w:hAnsi="Arial" w:cs="Arial"/>
                <w:sz w:val="20"/>
                <w:szCs w:val="20"/>
              </w:rPr>
            </w:pPr>
            <w:del w:id="386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Fault Acknowledgement Time</w:delText>
              </w:r>
            </w:del>
          </w:p>
        </w:tc>
        <w:tc>
          <w:tcPr>
            <w:tcW w:w="1851" w:type="dxa"/>
          </w:tcPr>
          <w:p w14:paraId="21B4B787" w14:textId="4ECAB04D" w:rsidR="00532558" w:rsidRPr="00740D7A" w:rsidDel="00A40CB8" w:rsidRDefault="00532558" w:rsidP="00DC40A1">
            <w:pPr>
              <w:rPr>
                <w:del w:id="3862" w:author="Author"/>
                <w:rFonts w:ascii="Arial" w:hAnsi="Arial" w:cs="Arial"/>
                <w:sz w:val="20"/>
                <w:szCs w:val="20"/>
              </w:rPr>
            </w:pPr>
            <w:del w:id="386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1" w:type="dxa"/>
          </w:tcPr>
          <w:p w14:paraId="2CF18445" w14:textId="50DA528A" w:rsidR="00532558" w:rsidRPr="00740D7A" w:rsidDel="00A40CB8" w:rsidRDefault="00532558" w:rsidP="00DC40A1">
            <w:pPr>
              <w:rPr>
                <w:del w:id="38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86C16D2" w14:textId="46A3E30C" w:rsidR="00532558" w:rsidRPr="00740D7A" w:rsidDel="00A40CB8" w:rsidRDefault="00532558" w:rsidP="00DC40A1">
            <w:pPr>
              <w:rPr>
                <w:del w:id="3865" w:author="Author"/>
                <w:rFonts w:ascii="Arial" w:hAnsi="Arial" w:cs="Arial"/>
                <w:sz w:val="20"/>
                <w:szCs w:val="20"/>
              </w:rPr>
            </w:pPr>
            <w:del w:id="386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hour</w:delText>
              </w:r>
            </w:del>
          </w:p>
        </w:tc>
        <w:tc>
          <w:tcPr>
            <w:tcW w:w="3176" w:type="dxa"/>
          </w:tcPr>
          <w:p w14:paraId="75B44243" w14:textId="184A0B38" w:rsidR="00532558" w:rsidRPr="00740D7A" w:rsidDel="00A40CB8" w:rsidRDefault="00532558" w:rsidP="00DC40A1">
            <w:pPr>
              <w:rPr>
                <w:del w:id="38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A073B40" w14:textId="7F77ECC1" w:rsidTr="00DC40A1">
        <w:trPr>
          <w:del w:id="3868" w:author="Author"/>
        </w:trPr>
        <w:tc>
          <w:tcPr>
            <w:tcW w:w="1851" w:type="dxa"/>
            <w:vMerge w:val="restart"/>
          </w:tcPr>
          <w:p w14:paraId="1C4C4E17" w14:textId="13ED7503" w:rsidR="00532558" w:rsidRPr="00740D7A" w:rsidDel="00A40CB8" w:rsidRDefault="00532558" w:rsidP="00DC40A1">
            <w:pPr>
              <w:rPr>
                <w:del w:id="3869" w:author="Author"/>
                <w:rFonts w:ascii="Arial" w:hAnsi="Arial" w:cs="Arial"/>
                <w:sz w:val="20"/>
                <w:szCs w:val="20"/>
              </w:rPr>
            </w:pPr>
            <w:del w:id="387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365C7E9B" w14:textId="217C2191" w:rsidR="00532558" w:rsidRPr="00740D7A" w:rsidDel="00A40CB8" w:rsidRDefault="00532558" w:rsidP="00DC40A1">
            <w:pPr>
              <w:rPr>
                <w:del w:id="3871" w:author="Author"/>
                <w:rFonts w:ascii="Arial" w:hAnsi="Arial" w:cs="Arial"/>
                <w:sz w:val="20"/>
                <w:szCs w:val="20"/>
              </w:rPr>
            </w:pPr>
            <w:del w:id="387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1" w:type="dxa"/>
          </w:tcPr>
          <w:p w14:paraId="1571C745" w14:textId="2376096A" w:rsidR="00532558" w:rsidRPr="00740D7A" w:rsidDel="00A40CB8" w:rsidRDefault="00532558" w:rsidP="00DC40A1">
            <w:pPr>
              <w:rPr>
                <w:del w:id="3873" w:author="Author"/>
                <w:rFonts w:ascii="Arial" w:hAnsi="Arial" w:cs="Arial"/>
                <w:sz w:val="20"/>
                <w:szCs w:val="20"/>
              </w:rPr>
            </w:pPr>
            <w:del w:id="387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48F65611" w14:textId="02F4E936" w:rsidR="00532558" w:rsidRPr="00740D7A" w:rsidDel="00A40CB8" w:rsidRDefault="00532558" w:rsidP="00DC40A1">
            <w:pPr>
              <w:rPr>
                <w:del w:id="3875" w:author="Author"/>
                <w:rFonts w:ascii="Arial" w:hAnsi="Arial" w:cs="Arial"/>
                <w:sz w:val="20"/>
                <w:szCs w:val="20"/>
              </w:rPr>
            </w:pPr>
            <w:del w:id="3876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Working Hours</w:delText>
              </w:r>
            </w:del>
          </w:p>
        </w:tc>
        <w:tc>
          <w:tcPr>
            <w:tcW w:w="3176" w:type="dxa"/>
            <w:vMerge w:val="restart"/>
          </w:tcPr>
          <w:p w14:paraId="2D50A644" w14:textId="08A36575" w:rsidR="00532558" w:rsidRPr="00740D7A" w:rsidDel="00A40CB8" w:rsidRDefault="00532558" w:rsidP="00DC40A1">
            <w:pPr>
              <w:rPr>
                <w:del w:id="38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4478B51" w14:textId="412D1E05" w:rsidTr="00DC40A1">
        <w:trPr>
          <w:del w:id="3878" w:author="Author"/>
        </w:trPr>
        <w:tc>
          <w:tcPr>
            <w:tcW w:w="1851" w:type="dxa"/>
            <w:vMerge/>
          </w:tcPr>
          <w:p w14:paraId="5278B0BC" w14:textId="36C2A23D" w:rsidR="00532558" w:rsidRPr="00740D7A" w:rsidDel="00A40CB8" w:rsidRDefault="00532558" w:rsidP="00DC40A1">
            <w:pPr>
              <w:rPr>
                <w:del w:id="38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B20F5C2" w14:textId="63D6CBB6" w:rsidR="00532558" w:rsidRPr="00740D7A" w:rsidDel="00A40CB8" w:rsidRDefault="00532558" w:rsidP="00DC40A1">
            <w:pPr>
              <w:rPr>
                <w:del w:id="38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A810F09" w14:textId="59E04ECE" w:rsidR="00532558" w:rsidRPr="00740D7A" w:rsidDel="00A40CB8" w:rsidRDefault="00532558" w:rsidP="00DC40A1">
            <w:pPr>
              <w:rPr>
                <w:del w:id="3881" w:author="Author"/>
                <w:rFonts w:ascii="Arial" w:hAnsi="Arial" w:cs="Arial"/>
                <w:sz w:val="20"/>
                <w:szCs w:val="20"/>
              </w:rPr>
            </w:pPr>
            <w:del w:id="388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042A93FB" w14:textId="005F105A" w:rsidR="00532558" w:rsidRPr="00740D7A" w:rsidDel="00A40CB8" w:rsidRDefault="00532558" w:rsidP="00DC40A1">
            <w:pPr>
              <w:rPr>
                <w:del w:id="3883" w:author="Author"/>
                <w:rFonts w:ascii="Arial" w:hAnsi="Arial" w:cs="Arial"/>
                <w:sz w:val="20"/>
                <w:szCs w:val="20"/>
              </w:rPr>
            </w:pPr>
            <w:del w:id="3884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4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hours</w:delText>
              </w:r>
            </w:del>
          </w:p>
        </w:tc>
        <w:tc>
          <w:tcPr>
            <w:tcW w:w="3176" w:type="dxa"/>
            <w:vMerge/>
          </w:tcPr>
          <w:p w14:paraId="707BB123" w14:textId="5A0306EA" w:rsidR="00532558" w:rsidRPr="00740D7A" w:rsidDel="00A40CB8" w:rsidRDefault="00532558" w:rsidP="00DC40A1">
            <w:pPr>
              <w:rPr>
                <w:del w:id="38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31390FF" w14:textId="6CB7A221" w:rsidTr="00DC40A1">
        <w:trPr>
          <w:del w:id="3886" w:author="Author"/>
        </w:trPr>
        <w:tc>
          <w:tcPr>
            <w:tcW w:w="1851" w:type="dxa"/>
          </w:tcPr>
          <w:p w14:paraId="57B88927" w14:textId="4F9EB5E1" w:rsidR="00532558" w:rsidRPr="00740D7A" w:rsidDel="00A40CB8" w:rsidRDefault="00532558" w:rsidP="00DC40A1">
            <w:pPr>
              <w:rPr>
                <w:del w:id="3887" w:author="Author"/>
                <w:rFonts w:ascii="Arial" w:hAnsi="Arial" w:cs="Arial"/>
                <w:sz w:val="20"/>
                <w:szCs w:val="20"/>
              </w:rPr>
            </w:pPr>
            <w:del w:id="388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5D727821" w14:textId="2797B513" w:rsidR="00532558" w:rsidRPr="00740D7A" w:rsidDel="00A40CB8" w:rsidRDefault="00532558" w:rsidP="00DC40A1">
            <w:pPr>
              <w:rPr>
                <w:del w:id="3889" w:author="Author"/>
                <w:rFonts w:ascii="Arial" w:hAnsi="Arial" w:cs="Arial"/>
                <w:sz w:val="20"/>
                <w:szCs w:val="20"/>
              </w:rPr>
            </w:pPr>
            <w:del w:id="389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Basic Service</w:delText>
              </w:r>
            </w:del>
          </w:p>
        </w:tc>
        <w:tc>
          <w:tcPr>
            <w:tcW w:w="5091" w:type="dxa"/>
          </w:tcPr>
          <w:p w14:paraId="0B777776" w14:textId="020A5E8A" w:rsidR="00532558" w:rsidRPr="00740D7A" w:rsidDel="00A40CB8" w:rsidRDefault="00532558" w:rsidP="00DC40A1">
            <w:pPr>
              <w:rPr>
                <w:del w:id="38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12EABCF" w14:textId="5067A3FF" w:rsidR="00532558" w:rsidRPr="00740D7A" w:rsidDel="00A40CB8" w:rsidRDefault="00532558" w:rsidP="00DC40A1">
            <w:pPr>
              <w:rPr>
                <w:del w:id="3892" w:author="Author"/>
                <w:rFonts w:ascii="Arial" w:hAnsi="Arial" w:cs="Arial"/>
                <w:sz w:val="20"/>
                <w:szCs w:val="20"/>
              </w:rPr>
            </w:pPr>
            <w:del w:id="389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48 hours</w:delText>
              </w:r>
            </w:del>
          </w:p>
        </w:tc>
        <w:tc>
          <w:tcPr>
            <w:tcW w:w="3176" w:type="dxa"/>
          </w:tcPr>
          <w:p w14:paraId="7681D1AD" w14:textId="4B2C7856" w:rsidR="00532558" w:rsidRPr="00740D7A" w:rsidDel="00A40CB8" w:rsidRDefault="00532558" w:rsidP="00DC40A1">
            <w:pPr>
              <w:rPr>
                <w:del w:id="3894" w:author="Author"/>
                <w:rFonts w:ascii="Arial" w:hAnsi="Arial" w:cs="Arial"/>
                <w:sz w:val="20"/>
                <w:szCs w:val="20"/>
              </w:rPr>
            </w:pPr>
            <w:del w:id="389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5% of annual rental charge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for each hour exceeding the Maximum Restoration Time.</w:delText>
              </w:r>
            </w:del>
          </w:p>
          <w:p w14:paraId="6D55E3DD" w14:textId="24FBD8C4" w:rsidR="00532558" w:rsidRPr="00740D7A" w:rsidDel="00A40CB8" w:rsidRDefault="00532558" w:rsidP="00DC40A1">
            <w:pPr>
              <w:rPr>
                <w:del w:id="3896" w:author="Author"/>
                <w:rFonts w:ascii="Arial" w:hAnsi="Arial" w:cs="Arial"/>
                <w:sz w:val="20"/>
                <w:szCs w:val="20"/>
              </w:rPr>
            </w:pPr>
            <w:del w:id="389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is capped at 35 % of the annual rental charge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)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</w:del>
          </w:p>
        </w:tc>
      </w:tr>
      <w:tr w:rsidR="00532558" w:rsidRPr="00740D7A" w:rsidDel="00A40CB8" w14:paraId="2E450B80" w14:textId="6C030EEC" w:rsidTr="00DC40A1">
        <w:trPr>
          <w:del w:id="3898" w:author="Author"/>
        </w:trPr>
        <w:tc>
          <w:tcPr>
            <w:tcW w:w="1851" w:type="dxa"/>
          </w:tcPr>
          <w:p w14:paraId="70AE35EA" w14:textId="5BD3BE67" w:rsidR="00532558" w:rsidRPr="00740D7A" w:rsidDel="00A40CB8" w:rsidRDefault="00532558" w:rsidP="00DC40A1">
            <w:pPr>
              <w:rPr>
                <w:del w:id="38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574372" w14:textId="40A64524" w:rsidR="00532558" w:rsidRPr="00740D7A" w:rsidDel="00A40CB8" w:rsidRDefault="00532558" w:rsidP="00DC40A1">
            <w:pPr>
              <w:rPr>
                <w:del w:id="3900" w:author="Author"/>
                <w:rFonts w:ascii="Arial" w:hAnsi="Arial" w:cs="Arial"/>
                <w:sz w:val="20"/>
                <w:szCs w:val="20"/>
              </w:rPr>
            </w:pPr>
            <w:del w:id="390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Premium Service</w:delText>
              </w:r>
            </w:del>
          </w:p>
        </w:tc>
        <w:tc>
          <w:tcPr>
            <w:tcW w:w="5091" w:type="dxa"/>
          </w:tcPr>
          <w:p w14:paraId="3CC36CEB" w14:textId="45B73E02" w:rsidR="00532558" w:rsidRPr="00740D7A" w:rsidDel="00A40CB8" w:rsidRDefault="00532558" w:rsidP="00DC40A1">
            <w:pPr>
              <w:rPr>
                <w:del w:id="39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0363A8E" w14:textId="37A382BB" w:rsidR="00532558" w:rsidRPr="00740D7A" w:rsidDel="00A40CB8" w:rsidRDefault="00532558" w:rsidP="00DC40A1">
            <w:pPr>
              <w:rPr>
                <w:del w:id="3903" w:author="Author"/>
                <w:rFonts w:ascii="Arial" w:hAnsi="Arial" w:cs="Arial"/>
                <w:sz w:val="20"/>
                <w:szCs w:val="20"/>
              </w:rPr>
            </w:pPr>
            <w:del w:id="3904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24 hours</w:delText>
              </w:r>
            </w:del>
          </w:p>
        </w:tc>
        <w:tc>
          <w:tcPr>
            <w:tcW w:w="3176" w:type="dxa"/>
          </w:tcPr>
          <w:p w14:paraId="2B71227E" w14:textId="16DB095E" w:rsidR="00532558" w:rsidDel="00A40CB8" w:rsidRDefault="00532558" w:rsidP="00DC40A1">
            <w:pPr>
              <w:rPr>
                <w:del w:id="3905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29D6EB2B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p w14:paraId="350896E8" w14:textId="77777777" w:rsidR="00532558" w:rsidRDefault="00532558">
      <w:pPr>
        <w:rPr>
          <w:ins w:id="3906" w:author="Author"/>
          <w:rFonts w:ascii="Arial" w:hAnsi="Arial" w:cs="Arial"/>
          <w:b/>
          <w:sz w:val="20"/>
          <w:szCs w:val="20"/>
        </w:rPr>
      </w:pPr>
    </w:p>
    <w:p w14:paraId="2592044C" w14:textId="77777777" w:rsidR="008220A8" w:rsidRDefault="008220A8">
      <w:pPr>
        <w:rPr>
          <w:ins w:id="3907" w:author="Author"/>
          <w:rFonts w:ascii="Arial" w:hAnsi="Arial" w:cs="Arial"/>
          <w:b/>
          <w:sz w:val="20"/>
          <w:szCs w:val="20"/>
        </w:rPr>
      </w:pPr>
    </w:p>
    <w:p w14:paraId="6DBB8C0F" w14:textId="77777777" w:rsidR="008220A8" w:rsidRDefault="008220A8">
      <w:pPr>
        <w:rPr>
          <w:ins w:id="3908" w:author="Author"/>
          <w:rFonts w:ascii="Arial" w:hAnsi="Arial" w:cs="Arial"/>
          <w:b/>
          <w:sz w:val="20"/>
          <w:szCs w:val="20"/>
        </w:rPr>
      </w:pPr>
    </w:p>
    <w:p w14:paraId="4EF8FAFB" w14:textId="77777777" w:rsidR="008220A8" w:rsidRDefault="0088245D">
      <w:pPr>
        <w:rPr>
          <w:ins w:id="3909" w:author="Author"/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KEY PERFORMANCE INDICATORS (KPI)</w:t>
      </w:r>
    </w:p>
    <w:p w14:paraId="40C15FCD" w14:textId="77777777" w:rsidR="008220A8" w:rsidRDefault="008220A8">
      <w:pPr>
        <w:rPr>
          <w:ins w:id="3910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2151"/>
        <w:gridCol w:w="3287"/>
        <w:gridCol w:w="3682"/>
        <w:gridCol w:w="2757"/>
        <w:gridCol w:w="2073"/>
      </w:tblGrid>
      <w:tr w:rsidR="0070544E" w:rsidRPr="00740D7A" w14:paraId="554216C5" w14:textId="31A63A59" w:rsidTr="009B5633">
        <w:trPr>
          <w:tblHeader/>
        </w:trPr>
        <w:tc>
          <w:tcPr>
            <w:tcW w:w="2151" w:type="dxa"/>
            <w:shd w:val="clear" w:color="auto" w:fill="B4C6E7" w:themeFill="accent1" w:themeFillTint="66"/>
          </w:tcPr>
          <w:p w14:paraId="55851589" w14:textId="77777777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  <w:tc>
          <w:tcPr>
            <w:tcW w:w="3287" w:type="dxa"/>
            <w:shd w:val="clear" w:color="auto" w:fill="B4C6E7" w:themeFill="accent1" w:themeFillTint="66"/>
          </w:tcPr>
          <w:p w14:paraId="28A6F546" w14:textId="68B5453B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ins w:id="3911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Process</w:t>
              </w:r>
            </w:ins>
          </w:p>
        </w:tc>
        <w:tc>
          <w:tcPr>
            <w:tcW w:w="3682" w:type="dxa"/>
            <w:shd w:val="clear" w:color="auto" w:fill="B4C6E7" w:themeFill="accent1" w:themeFillTint="66"/>
          </w:tcPr>
          <w:p w14:paraId="6D980F58" w14:textId="71216184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3912"/>
            <w:r w:rsidRPr="00740D7A">
              <w:rPr>
                <w:rFonts w:ascii="Arial" w:hAnsi="Arial" w:cs="Arial"/>
                <w:b/>
                <w:sz w:val="20"/>
                <w:szCs w:val="20"/>
              </w:rPr>
              <w:t>KPI</w:t>
            </w:r>
            <w:commentRangeEnd w:id="3912"/>
            <w:r w:rsidR="0054396D">
              <w:rPr>
                <w:rStyle w:val="CommentReference"/>
              </w:rPr>
              <w:commentReference w:id="3912"/>
            </w:r>
          </w:p>
        </w:tc>
        <w:tc>
          <w:tcPr>
            <w:tcW w:w="2757" w:type="dxa"/>
            <w:shd w:val="clear" w:color="auto" w:fill="B4C6E7" w:themeFill="accent1" w:themeFillTint="66"/>
          </w:tcPr>
          <w:p w14:paraId="7D91965B" w14:textId="73F235E5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2073" w:type="dxa"/>
            <w:shd w:val="clear" w:color="auto" w:fill="B4C6E7" w:themeFill="accent1" w:themeFillTint="66"/>
          </w:tcPr>
          <w:p w14:paraId="511935CF" w14:textId="6262660F" w:rsidR="0070544E" w:rsidRPr="00740D7A" w:rsidRDefault="0049080F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ins w:id="3913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Owner</w:t>
              </w:r>
            </w:ins>
          </w:p>
        </w:tc>
      </w:tr>
      <w:tr w:rsidR="00272D32" w:rsidRPr="00740D7A" w14:paraId="2B796EE6" w14:textId="5C7A17BB" w:rsidTr="00546336">
        <w:tc>
          <w:tcPr>
            <w:tcW w:w="2151" w:type="dxa"/>
            <w:vMerge w:val="restart"/>
          </w:tcPr>
          <w:p w14:paraId="1BF37B45" w14:textId="3789D055" w:rsidR="00272D32" w:rsidRPr="00740D7A" w:rsidRDefault="00F37A29" w:rsidP="00272D32">
            <w:pPr>
              <w:rPr>
                <w:rFonts w:ascii="Arial" w:hAnsi="Arial" w:cs="Arial"/>
                <w:sz w:val="20"/>
                <w:szCs w:val="20"/>
              </w:rPr>
            </w:pPr>
            <w:ins w:id="3914" w:author="Author">
              <w:r>
                <w:t>Wholesale Bitstream Service (WBS)</w:t>
              </w:r>
            </w:ins>
          </w:p>
        </w:tc>
        <w:tc>
          <w:tcPr>
            <w:tcW w:w="3287" w:type="dxa"/>
          </w:tcPr>
          <w:p w14:paraId="55DE5B8D" w14:textId="63367CB1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ins w:id="3915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</w:tc>
        <w:tc>
          <w:tcPr>
            <w:tcW w:w="3682" w:type="dxa"/>
          </w:tcPr>
          <w:p w14:paraId="66CCCC1F" w14:textId="09E5F46B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Maximum Delivery Time</w:t>
            </w:r>
          </w:p>
        </w:tc>
        <w:tc>
          <w:tcPr>
            <w:tcW w:w="2757" w:type="dxa"/>
            <w:shd w:val="clear" w:color="auto" w:fill="FFFFFF"/>
          </w:tcPr>
          <w:p w14:paraId="59BFBB18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95% within 10 Working Days</w:t>
            </w:r>
          </w:p>
        </w:tc>
        <w:tc>
          <w:tcPr>
            <w:tcW w:w="2073" w:type="dxa"/>
            <w:shd w:val="clear" w:color="auto" w:fill="FFFFFF"/>
          </w:tcPr>
          <w:p w14:paraId="52ED47A9" w14:textId="2535E02B" w:rsidR="00272D32" w:rsidRPr="00740D7A" w:rsidRDefault="00272D32" w:rsidP="00272D32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391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71E61CFE" w14:textId="73E2F95B" w:rsidTr="009B5633">
        <w:tc>
          <w:tcPr>
            <w:tcW w:w="2151" w:type="dxa"/>
            <w:vMerge/>
          </w:tcPr>
          <w:p w14:paraId="6CA02599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5C6EBF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6CF59B0" w14:textId="4945E4DC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del w:id="3917" w:author="Author">
              <w:r w:rsidRPr="00740D7A" w:rsidDel="009D6C29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2757" w:type="dxa"/>
            <w:shd w:val="clear" w:color="auto" w:fill="FFFFFF"/>
          </w:tcPr>
          <w:p w14:paraId="6BB09F8F" w14:textId="62CF6440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del w:id="3918" w:author="Author">
              <w:r w:rsidRPr="00740D7A" w:rsidDel="009D6C29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95% within 48 hours</w:delText>
              </w:r>
            </w:del>
          </w:p>
        </w:tc>
        <w:tc>
          <w:tcPr>
            <w:tcW w:w="2073" w:type="dxa"/>
            <w:shd w:val="clear" w:color="auto" w:fill="FFFFFF"/>
          </w:tcPr>
          <w:p w14:paraId="65850587" w14:textId="0646BD0E" w:rsidR="00272D32" w:rsidRPr="00740D7A" w:rsidRDefault="00272D32" w:rsidP="00272D32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  <w:tr w:rsidR="00272D32" w:rsidRPr="00740D7A" w14:paraId="1945DC94" w14:textId="3B31F46B" w:rsidTr="009B5633">
        <w:tc>
          <w:tcPr>
            <w:tcW w:w="2151" w:type="dxa"/>
          </w:tcPr>
          <w:p w14:paraId="23F339C8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B0EEEBF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4FC6AB9" w14:textId="0111985E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2971679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67A87B0" w14:textId="7CE74041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32" w:rsidRPr="00740D7A" w14:paraId="2D938FD3" w14:textId="77777777" w:rsidTr="009B5633">
        <w:trPr>
          <w:ins w:id="3919" w:author="Author"/>
        </w:trPr>
        <w:tc>
          <w:tcPr>
            <w:tcW w:w="2151" w:type="dxa"/>
          </w:tcPr>
          <w:p w14:paraId="23F090A7" w14:textId="77777777" w:rsidR="00272D32" w:rsidRPr="00740D7A" w:rsidRDefault="00272D32" w:rsidP="00272D32">
            <w:pPr>
              <w:rPr>
                <w:ins w:id="39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EEA28CA" w14:textId="723316B8" w:rsidR="00272D32" w:rsidRPr="00740D7A" w:rsidRDefault="00272D32" w:rsidP="00272D32">
            <w:pPr>
              <w:rPr>
                <w:ins w:id="3921" w:author="Author"/>
                <w:rFonts w:ascii="Arial" w:hAnsi="Arial" w:cs="Arial"/>
                <w:sz w:val="20"/>
                <w:szCs w:val="20"/>
              </w:rPr>
            </w:pPr>
            <w:ins w:id="3922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</w:tc>
        <w:tc>
          <w:tcPr>
            <w:tcW w:w="3682" w:type="dxa"/>
          </w:tcPr>
          <w:p w14:paraId="582BAA38" w14:textId="5DF56FFD" w:rsidR="00272D32" w:rsidRPr="00740D7A" w:rsidRDefault="00272D32" w:rsidP="00272D32">
            <w:pPr>
              <w:rPr>
                <w:ins w:id="3923" w:author="Author"/>
                <w:rFonts w:ascii="Arial" w:hAnsi="Arial" w:cs="Arial"/>
                <w:sz w:val="20"/>
                <w:szCs w:val="20"/>
              </w:rPr>
            </w:pPr>
            <w:ins w:id="3924" w:author="Author">
              <w:r>
                <w:rPr>
                  <w:rFonts w:ascii="Arial" w:hAnsi="Arial" w:cs="Arial"/>
                  <w:sz w:val="20"/>
                  <w:szCs w:val="20"/>
                </w:rPr>
                <w:t>Maximum delivery time for orders impacted with infrastructure issues (New Provide)</w:t>
              </w:r>
            </w:ins>
          </w:p>
        </w:tc>
        <w:tc>
          <w:tcPr>
            <w:tcW w:w="2757" w:type="dxa"/>
          </w:tcPr>
          <w:p w14:paraId="1E2E0235" w14:textId="744E18FD" w:rsidR="00272D32" w:rsidRPr="00740D7A" w:rsidRDefault="00272D32" w:rsidP="00272D32">
            <w:pPr>
              <w:rPr>
                <w:ins w:id="3925" w:author="Author"/>
                <w:rFonts w:ascii="Arial" w:hAnsi="Arial" w:cs="Arial"/>
                <w:sz w:val="20"/>
                <w:szCs w:val="20"/>
              </w:rPr>
            </w:pPr>
            <w:ins w:id="3926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D1F42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3927" w:author="Author">
                <w:r w:rsidDel="006D1F42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3928"/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3928"/>
            <w:r w:rsidR="00031F94">
              <w:rPr>
                <w:rStyle w:val="CommentReference"/>
              </w:rPr>
              <w:commentReference w:id="3928"/>
            </w:r>
          </w:p>
        </w:tc>
        <w:tc>
          <w:tcPr>
            <w:tcW w:w="2073" w:type="dxa"/>
          </w:tcPr>
          <w:p w14:paraId="66177941" w14:textId="7C7AC834" w:rsidR="00272D32" w:rsidRPr="00740D7A" w:rsidRDefault="00272D32" w:rsidP="00272D32">
            <w:pPr>
              <w:rPr>
                <w:ins w:id="3929" w:author="Author"/>
                <w:rFonts w:ascii="Arial" w:hAnsi="Arial" w:cs="Arial"/>
                <w:sz w:val="20"/>
                <w:szCs w:val="20"/>
              </w:rPr>
            </w:pPr>
            <w:ins w:id="393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55B654B9" w14:textId="77777777" w:rsidTr="009B5633">
        <w:trPr>
          <w:ins w:id="3931" w:author="Author"/>
        </w:trPr>
        <w:tc>
          <w:tcPr>
            <w:tcW w:w="2151" w:type="dxa"/>
          </w:tcPr>
          <w:p w14:paraId="7A8A3069" w14:textId="77777777" w:rsidR="00272D32" w:rsidRPr="00740D7A" w:rsidRDefault="00272D32" w:rsidP="00272D32">
            <w:pPr>
              <w:rPr>
                <w:ins w:id="39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B7E751" w14:textId="77777777" w:rsidR="00272D32" w:rsidRDefault="00272D32" w:rsidP="00272D32">
            <w:pPr>
              <w:rPr>
                <w:ins w:id="3933" w:author="Author"/>
                <w:rFonts w:ascii="Calibri" w:hAnsi="Calibri" w:cs="Calibri"/>
                <w:sz w:val="22"/>
                <w:szCs w:val="22"/>
              </w:rPr>
            </w:pPr>
            <w:ins w:id="3934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27034AB" w14:textId="77777777" w:rsidR="00272D32" w:rsidRPr="00740D7A" w:rsidRDefault="00272D32" w:rsidP="00272D32">
            <w:pPr>
              <w:rPr>
                <w:ins w:id="39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5A135CC" w14:textId="55A21927" w:rsidR="00272D32" w:rsidRPr="00740D7A" w:rsidRDefault="00FE2B6B" w:rsidP="00272D32">
            <w:pPr>
              <w:rPr>
                <w:ins w:id="3936" w:author="Author"/>
                <w:rFonts w:ascii="Arial" w:hAnsi="Arial" w:cs="Arial"/>
                <w:sz w:val="20"/>
                <w:szCs w:val="20"/>
              </w:rPr>
            </w:pPr>
            <w:ins w:id="393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(Internal </w:t>
              </w:r>
              <w:r w:rsidR="0066673D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>, upgrade &amp; downgrade)</w:t>
              </w:r>
            </w:ins>
          </w:p>
        </w:tc>
        <w:tc>
          <w:tcPr>
            <w:tcW w:w="2757" w:type="dxa"/>
          </w:tcPr>
          <w:p w14:paraId="5499BD5B" w14:textId="565C1F8A" w:rsidR="00272D32" w:rsidRPr="00740D7A" w:rsidRDefault="00272D32" w:rsidP="00272D32">
            <w:pPr>
              <w:rPr>
                <w:ins w:id="3938" w:author="Author"/>
                <w:rFonts w:ascii="Arial" w:hAnsi="Arial" w:cs="Arial"/>
                <w:sz w:val="20"/>
                <w:szCs w:val="20"/>
              </w:rPr>
            </w:pPr>
            <w:ins w:id="393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9023BA1" w14:textId="0D5F7A70" w:rsidR="00272D32" w:rsidRPr="00740D7A" w:rsidRDefault="00272D32" w:rsidP="00272D32">
            <w:pPr>
              <w:rPr>
                <w:ins w:id="3940" w:author="Author"/>
                <w:rFonts w:ascii="Arial" w:hAnsi="Arial" w:cs="Arial"/>
                <w:sz w:val="20"/>
                <w:szCs w:val="20"/>
              </w:rPr>
            </w:pPr>
            <w:ins w:id="394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319126F9" w14:textId="77777777" w:rsidTr="009B5633">
        <w:trPr>
          <w:ins w:id="3942" w:author="Author"/>
        </w:trPr>
        <w:tc>
          <w:tcPr>
            <w:tcW w:w="2151" w:type="dxa"/>
          </w:tcPr>
          <w:p w14:paraId="4EDD10C0" w14:textId="77777777" w:rsidR="00272D32" w:rsidRPr="00740D7A" w:rsidRDefault="00272D32" w:rsidP="00272D32">
            <w:pPr>
              <w:rPr>
                <w:ins w:id="394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D883E6" w14:textId="06BCD891" w:rsidR="00272D32" w:rsidRPr="00740D7A" w:rsidRDefault="00272D32" w:rsidP="00272D32">
            <w:pPr>
              <w:rPr>
                <w:ins w:id="3944" w:author="Author"/>
                <w:rFonts w:ascii="Arial" w:hAnsi="Arial" w:cs="Arial"/>
                <w:sz w:val="20"/>
                <w:szCs w:val="20"/>
              </w:rPr>
            </w:pPr>
            <w:ins w:id="3945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3A48C27B" w14:textId="39A3BDEC" w:rsidR="00272D32" w:rsidRPr="00740D7A" w:rsidRDefault="00FE2B6B" w:rsidP="00272D32">
            <w:pPr>
              <w:rPr>
                <w:ins w:id="3946" w:author="Author"/>
                <w:rFonts w:ascii="Arial" w:hAnsi="Arial" w:cs="Arial"/>
                <w:sz w:val="20"/>
                <w:szCs w:val="20"/>
              </w:rPr>
            </w:pPr>
            <w:ins w:id="394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1459BDCE" w14:textId="61C1B561" w:rsidR="00272D32" w:rsidRPr="00740D7A" w:rsidRDefault="00272D32" w:rsidP="00272D32">
            <w:pPr>
              <w:rPr>
                <w:ins w:id="3948" w:author="Author"/>
                <w:rFonts w:ascii="Arial" w:hAnsi="Arial" w:cs="Arial"/>
                <w:sz w:val="20"/>
                <w:szCs w:val="20"/>
              </w:rPr>
            </w:pPr>
            <w:ins w:id="394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51D34880" w14:textId="22E8E4CB" w:rsidR="00272D32" w:rsidRPr="00740D7A" w:rsidRDefault="00272D32" w:rsidP="00272D32">
            <w:pPr>
              <w:rPr>
                <w:ins w:id="3950" w:author="Author"/>
                <w:rFonts w:ascii="Arial" w:hAnsi="Arial" w:cs="Arial"/>
                <w:sz w:val="20"/>
                <w:szCs w:val="20"/>
              </w:rPr>
            </w:pPr>
            <w:ins w:id="395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4B55E044" w14:textId="77777777" w:rsidTr="009B5633">
        <w:trPr>
          <w:ins w:id="3952" w:author="Author"/>
        </w:trPr>
        <w:tc>
          <w:tcPr>
            <w:tcW w:w="2151" w:type="dxa"/>
          </w:tcPr>
          <w:p w14:paraId="52589D6F" w14:textId="77777777" w:rsidR="00272D32" w:rsidRPr="00740D7A" w:rsidRDefault="00272D32" w:rsidP="00272D32">
            <w:pPr>
              <w:rPr>
                <w:ins w:id="39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21355D8" w14:textId="77777777" w:rsidR="00272D32" w:rsidRDefault="00272D32" w:rsidP="00272D32">
            <w:pPr>
              <w:rPr>
                <w:ins w:id="3954" w:author="Author"/>
                <w:rFonts w:ascii="Calibri" w:hAnsi="Calibri" w:cs="Calibri"/>
                <w:sz w:val="22"/>
                <w:szCs w:val="22"/>
              </w:rPr>
            </w:pPr>
            <w:ins w:id="3955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C9C8E28" w14:textId="77777777" w:rsidR="00272D32" w:rsidRPr="00740D7A" w:rsidRDefault="00272D32" w:rsidP="00272D32">
            <w:pPr>
              <w:rPr>
                <w:ins w:id="39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D065E6A" w14:textId="3B167CB0" w:rsidR="00272D32" w:rsidRPr="00740D7A" w:rsidRDefault="00FE2B6B" w:rsidP="00272D32">
            <w:pPr>
              <w:rPr>
                <w:ins w:id="3957" w:author="Author"/>
                <w:rFonts w:ascii="Arial" w:hAnsi="Arial" w:cs="Arial"/>
                <w:sz w:val="20"/>
                <w:szCs w:val="20"/>
              </w:rPr>
            </w:pPr>
            <w:ins w:id="395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(External </w:t>
              </w:r>
              <w:r w:rsidR="0066673D">
                <w:rPr>
                  <w:rFonts w:ascii="Arial" w:hAnsi="Arial" w:cs="Arial"/>
                  <w:sz w:val="20"/>
                  <w:szCs w:val="20"/>
                </w:rPr>
                <w:t>R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2757" w:type="dxa"/>
          </w:tcPr>
          <w:p w14:paraId="4860BFBB" w14:textId="0E66C612" w:rsidR="00272D32" w:rsidRPr="00740D7A" w:rsidRDefault="00272D32" w:rsidP="00272D32">
            <w:pPr>
              <w:rPr>
                <w:ins w:id="3959" w:author="Author"/>
                <w:rFonts w:ascii="Arial" w:hAnsi="Arial" w:cs="Arial"/>
                <w:sz w:val="20"/>
                <w:szCs w:val="20"/>
              </w:rPr>
            </w:pPr>
            <w:ins w:id="3960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10 Working Days</w:t>
              </w:r>
            </w:ins>
          </w:p>
        </w:tc>
        <w:tc>
          <w:tcPr>
            <w:tcW w:w="2073" w:type="dxa"/>
          </w:tcPr>
          <w:p w14:paraId="42A83DC1" w14:textId="5B9E0BDF" w:rsidR="00272D32" w:rsidRPr="00740D7A" w:rsidRDefault="00272D32" w:rsidP="00272D32">
            <w:pPr>
              <w:rPr>
                <w:ins w:id="3961" w:author="Author"/>
                <w:rFonts w:ascii="Arial" w:hAnsi="Arial" w:cs="Arial"/>
                <w:sz w:val="20"/>
                <w:szCs w:val="20"/>
              </w:rPr>
            </w:pPr>
            <w:ins w:id="3962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4A28F517" w14:textId="77777777" w:rsidTr="009B5633">
        <w:trPr>
          <w:ins w:id="3963" w:author="Author"/>
        </w:trPr>
        <w:tc>
          <w:tcPr>
            <w:tcW w:w="2151" w:type="dxa"/>
          </w:tcPr>
          <w:p w14:paraId="3475C795" w14:textId="77777777" w:rsidR="00272D32" w:rsidRPr="00740D7A" w:rsidRDefault="00272D32" w:rsidP="00272D32">
            <w:pPr>
              <w:rPr>
                <w:ins w:id="39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5766F01" w14:textId="5B1A1288" w:rsidR="00272D32" w:rsidRPr="00740D7A" w:rsidRDefault="00272D32" w:rsidP="00272D32">
            <w:pPr>
              <w:rPr>
                <w:ins w:id="3965" w:author="Author"/>
                <w:rFonts w:ascii="Arial" w:hAnsi="Arial" w:cs="Arial"/>
                <w:sz w:val="20"/>
                <w:szCs w:val="20"/>
              </w:rPr>
            </w:pPr>
            <w:ins w:id="3966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4B8D44F7" w14:textId="48B1EE46" w:rsidR="00272D32" w:rsidRPr="00740D7A" w:rsidRDefault="00272D32" w:rsidP="00272D32">
            <w:pPr>
              <w:rPr>
                <w:ins w:id="3967" w:author="Author"/>
                <w:rFonts w:ascii="Arial" w:hAnsi="Arial" w:cs="Arial"/>
                <w:sz w:val="20"/>
                <w:szCs w:val="20"/>
              </w:rPr>
            </w:pPr>
            <w:ins w:id="396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059B9C23" w14:textId="4762927B" w:rsidR="00272D32" w:rsidRPr="00740D7A" w:rsidRDefault="00272D32" w:rsidP="00272D32">
            <w:pPr>
              <w:rPr>
                <w:ins w:id="3969" w:author="Author"/>
                <w:rFonts w:ascii="Arial" w:hAnsi="Arial" w:cs="Arial"/>
                <w:sz w:val="20"/>
                <w:szCs w:val="20"/>
              </w:rPr>
            </w:pPr>
            <w:ins w:id="3970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10 Working Days</w:t>
              </w:r>
            </w:ins>
          </w:p>
        </w:tc>
        <w:tc>
          <w:tcPr>
            <w:tcW w:w="2073" w:type="dxa"/>
          </w:tcPr>
          <w:p w14:paraId="3DC1AD7A" w14:textId="2E6EAFA8" w:rsidR="00272D32" w:rsidRPr="00740D7A" w:rsidRDefault="00272D32" w:rsidP="00272D32">
            <w:pPr>
              <w:rPr>
                <w:ins w:id="3971" w:author="Author"/>
                <w:rFonts w:ascii="Arial" w:hAnsi="Arial" w:cs="Arial"/>
                <w:sz w:val="20"/>
                <w:szCs w:val="20"/>
              </w:rPr>
            </w:pPr>
            <w:ins w:id="3972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EE44A9" w:rsidRPr="00740D7A" w14:paraId="046D4B36" w14:textId="77777777" w:rsidTr="009B5633">
        <w:trPr>
          <w:ins w:id="3973" w:author="Author"/>
        </w:trPr>
        <w:tc>
          <w:tcPr>
            <w:tcW w:w="2151" w:type="dxa"/>
          </w:tcPr>
          <w:p w14:paraId="7A58B7FF" w14:textId="37CC3DC3" w:rsidR="00EE44A9" w:rsidRPr="00740D7A" w:rsidRDefault="00EE44A9" w:rsidP="00EE44A9">
            <w:pPr>
              <w:rPr>
                <w:ins w:id="39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8979BA9" w14:textId="57FBF318" w:rsidR="00EE44A9" w:rsidRPr="00740D7A" w:rsidRDefault="00EE44A9" w:rsidP="00EE44A9">
            <w:pPr>
              <w:rPr>
                <w:ins w:id="3975" w:author="Author"/>
                <w:rFonts w:ascii="Arial" w:hAnsi="Arial" w:cs="Arial"/>
                <w:sz w:val="20"/>
                <w:szCs w:val="20"/>
              </w:rPr>
            </w:pPr>
            <w:ins w:id="397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2B3B7D22" w14:textId="50520D30" w:rsidR="00EE44A9" w:rsidRPr="00740D7A" w:rsidRDefault="007B5A06" w:rsidP="00EE44A9">
            <w:pPr>
              <w:rPr>
                <w:ins w:id="3977" w:author="Author"/>
                <w:rFonts w:ascii="Arial" w:hAnsi="Arial" w:cs="Arial"/>
                <w:sz w:val="20"/>
                <w:szCs w:val="20"/>
              </w:rPr>
            </w:pPr>
            <w:ins w:id="397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="00EE44A9"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43C59EB" w14:textId="6B4F1A0E" w:rsidR="00EE44A9" w:rsidRPr="00740D7A" w:rsidRDefault="00546336" w:rsidP="00EE44A9">
            <w:pPr>
              <w:rPr>
                <w:ins w:id="3979" w:author="Author"/>
                <w:rFonts w:ascii="Arial" w:hAnsi="Arial" w:cs="Arial"/>
                <w:sz w:val="20"/>
                <w:szCs w:val="20"/>
              </w:rPr>
            </w:pPr>
            <w:ins w:id="3980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EE44A9">
                <w:rPr>
                  <w:rFonts w:ascii="Arial" w:hAnsi="Arial" w:cs="Arial"/>
                  <w:sz w:val="20"/>
                  <w:szCs w:val="20"/>
                </w:rPr>
                <w:t xml:space="preserve"> quarters </w:t>
              </w:r>
            </w:ins>
          </w:p>
        </w:tc>
        <w:tc>
          <w:tcPr>
            <w:tcW w:w="2073" w:type="dxa"/>
          </w:tcPr>
          <w:p w14:paraId="3A525AAC" w14:textId="5291B821" w:rsidR="00EE44A9" w:rsidRPr="00740D7A" w:rsidRDefault="00EE44A9" w:rsidP="00EE44A9">
            <w:pPr>
              <w:rPr>
                <w:ins w:id="3981" w:author="Author"/>
                <w:rFonts w:ascii="Arial" w:hAnsi="Arial" w:cs="Arial"/>
                <w:sz w:val="20"/>
                <w:szCs w:val="20"/>
              </w:rPr>
            </w:pPr>
            <w:ins w:id="398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3067D429" w14:textId="77777777" w:rsidTr="009B5633">
        <w:trPr>
          <w:ins w:id="3983" w:author="Author"/>
        </w:trPr>
        <w:tc>
          <w:tcPr>
            <w:tcW w:w="2151" w:type="dxa"/>
          </w:tcPr>
          <w:p w14:paraId="6FEAF81C" w14:textId="77777777" w:rsidR="00EE44A9" w:rsidRPr="00740D7A" w:rsidRDefault="00EE44A9" w:rsidP="00EE44A9">
            <w:pPr>
              <w:rPr>
                <w:ins w:id="398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3D2B6E" w14:textId="3B51AB3F" w:rsidR="00EE44A9" w:rsidRPr="00740D7A" w:rsidRDefault="00EE44A9" w:rsidP="00EE44A9">
            <w:pPr>
              <w:rPr>
                <w:ins w:id="3985" w:author="Author"/>
                <w:rFonts w:ascii="Arial" w:hAnsi="Arial" w:cs="Arial"/>
                <w:sz w:val="20"/>
                <w:szCs w:val="20"/>
              </w:rPr>
            </w:pPr>
            <w:ins w:id="398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59B7EC1B" w14:textId="472360E2" w:rsidR="00EE44A9" w:rsidRPr="00740D7A" w:rsidRDefault="00EE44A9" w:rsidP="00EE44A9">
            <w:pPr>
              <w:rPr>
                <w:ins w:id="3987" w:author="Author"/>
                <w:rFonts w:ascii="Arial" w:hAnsi="Arial" w:cs="Arial"/>
                <w:sz w:val="20"/>
                <w:szCs w:val="20"/>
              </w:rPr>
            </w:pPr>
            <w:ins w:id="398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7FE9BD25" w14:textId="4E4A139D" w:rsidR="00EE44A9" w:rsidRPr="00740D7A" w:rsidRDefault="00546336" w:rsidP="00EE44A9">
            <w:pPr>
              <w:rPr>
                <w:ins w:id="3989" w:author="Author"/>
                <w:rFonts w:ascii="Arial" w:hAnsi="Arial" w:cs="Arial"/>
                <w:sz w:val="20"/>
                <w:szCs w:val="20"/>
              </w:rPr>
            </w:pPr>
            <w:ins w:id="3990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="00032E1D"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450A1F84" w14:textId="050212D2" w:rsidR="00EE44A9" w:rsidRPr="00740D7A" w:rsidRDefault="00EE44A9" w:rsidP="00EE44A9">
            <w:pPr>
              <w:rPr>
                <w:ins w:id="3991" w:author="Author"/>
                <w:rFonts w:ascii="Arial" w:hAnsi="Arial" w:cs="Arial"/>
                <w:sz w:val="20"/>
                <w:szCs w:val="20"/>
              </w:rPr>
            </w:pPr>
            <w:ins w:id="399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3555ADC8" w14:textId="77777777" w:rsidTr="009B5633">
        <w:trPr>
          <w:ins w:id="3993" w:author="Author"/>
        </w:trPr>
        <w:tc>
          <w:tcPr>
            <w:tcW w:w="2151" w:type="dxa"/>
          </w:tcPr>
          <w:p w14:paraId="1A42EE22" w14:textId="22A77BC5" w:rsidR="00EE44A9" w:rsidRPr="00740D7A" w:rsidRDefault="00EE44A9" w:rsidP="00EE44A9">
            <w:pPr>
              <w:rPr>
                <w:ins w:id="39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4B63B89" w14:textId="26743895" w:rsidR="00EE44A9" w:rsidRPr="00740D7A" w:rsidRDefault="00EE44A9" w:rsidP="00EE44A9">
            <w:pPr>
              <w:rPr>
                <w:ins w:id="3995" w:author="Author"/>
                <w:rFonts w:ascii="Arial" w:hAnsi="Arial" w:cs="Arial"/>
                <w:sz w:val="20"/>
                <w:szCs w:val="20"/>
              </w:rPr>
            </w:pPr>
            <w:ins w:id="3996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2E16BE8D" w14:textId="306323C5" w:rsidR="00EE44A9" w:rsidRPr="00740D7A" w:rsidRDefault="00171132" w:rsidP="00EE44A9">
            <w:pPr>
              <w:rPr>
                <w:ins w:id="3997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399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 w:rsidR="00EE44A9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2757" w:type="dxa"/>
          </w:tcPr>
          <w:p w14:paraId="39990183" w14:textId="38BA65AC" w:rsidR="00EE44A9" w:rsidRPr="00740D7A" w:rsidRDefault="00171132" w:rsidP="00EE44A9">
            <w:pPr>
              <w:rPr>
                <w:ins w:id="3999" w:author="Author"/>
                <w:rFonts w:ascii="Arial" w:hAnsi="Arial" w:cs="Arial"/>
                <w:sz w:val="20"/>
                <w:szCs w:val="20"/>
              </w:rPr>
            </w:pPr>
            <w:ins w:id="4000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DDBD3B5" w14:textId="2B3E8AD0" w:rsidR="00EE44A9" w:rsidRPr="00740D7A" w:rsidRDefault="00EE44A9" w:rsidP="00EE44A9">
            <w:pPr>
              <w:rPr>
                <w:ins w:id="4001" w:author="Author"/>
                <w:rFonts w:ascii="Arial" w:hAnsi="Arial" w:cs="Arial"/>
                <w:sz w:val="20"/>
                <w:szCs w:val="20"/>
              </w:rPr>
            </w:pPr>
            <w:ins w:id="400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47C0B929" w14:textId="77777777" w:rsidTr="009B5633">
        <w:trPr>
          <w:ins w:id="4003" w:author="Author"/>
        </w:trPr>
        <w:tc>
          <w:tcPr>
            <w:tcW w:w="2151" w:type="dxa"/>
          </w:tcPr>
          <w:p w14:paraId="20E75247" w14:textId="77777777" w:rsidR="00EE44A9" w:rsidRPr="00740D7A" w:rsidRDefault="00EE44A9" w:rsidP="00EE44A9">
            <w:pPr>
              <w:rPr>
                <w:ins w:id="40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54C2457" w14:textId="0175B288" w:rsidR="00EE44A9" w:rsidRPr="00740D7A" w:rsidRDefault="00EE44A9" w:rsidP="00EE44A9">
            <w:pPr>
              <w:rPr>
                <w:ins w:id="4005" w:author="Author"/>
                <w:rFonts w:ascii="Arial" w:hAnsi="Arial" w:cs="Arial"/>
                <w:sz w:val="20"/>
                <w:szCs w:val="20"/>
              </w:rPr>
            </w:pPr>
            <w:ins w:id="4006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351B0070" w14:textId="4C7999A6" w:rsidR="00EE44A9" w:rsidRPr="00740D7A" w:rsidRDefault="001E6ABF" w:rsidP="00EE44A9">
            <w:pPr>
              <w:rPr>
                <w:ins w:id="4007" w:author="Author"/>
                <w:rFonts w:ascii="Arial" w:hAnsi="Arial" w:cs="Arial"/>
                <w:sz w:val="20"/>
                <w:szCs w:val="20"/>
              </w:rPr>
            </w:pPr>
            <w:ins w:id="400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="00EE44A9"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="00EE44A9"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67EC9291" w14:textId="5A578DED" w:rsidR="00EE44A9" w:rsidRPr="00740D7A" w:rsidRDefault="004110AA" w:rsidP="00EE44A9">
            <w:pPr>
              <w:rPr>
                <w:ins w:id="4009" w:author="Author"/>
                <w:rFonts w:ascii="Arial" w:hAnsi="Arial" w:cs="Arial"/>
                <w:sz w:val="20"/>
                <w:szCs w:val="20"/>
              </w:rPr>
            </w:pPr>
            <w:ins w:id="4010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79BFA242" w14:textId="09AA252B" w:rsidR="00EE44A9" w:rsidRPr="00740D7A" w:rsidRDefault="00EE44A9" w:rsidP="00EE44A9">
            <w:pPr>
              <w:rPr>
                <w:ins w:id="4011" w:author="Author"/>
                <w:rFonts w:ascii="Arial" w:hAnsi="Arial" w:cs="Arial"/>
                <w:sz w:val="20"/>
                <w:szCs w:val="20"/>
              </w:rPr>
            </w:pPr>
            <w:ins w:id="401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9D6C29" w:rsidRPr="00740D7A" w14:paraId="07A2B065" w14:textId="77777777" w:rsidTr="009B5633">
        <w:trPr>
          <w:ins w:id="4013" w:author="Author"/>
        </w:trPr>
        <w:tc>
          <w:tcPr>
            <w:tcW w:w="2151" w:type="dxa"/>
          </w:tcPr>
          <w:p w14:paraId="478C250C" w14:textId="77777777" w:rsidR="009D6C29" w:rsidRPr="00740D7A" w:rsidRDefault="009D6C29" w:rsidP="009D6C29">
            <w:pPr>
              <w:rPr>
                <w:ins w:id="40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6761E51" w14:textId="77777777" w:rsidR="009D6C29" w:rsidRPr="00740D7A" w:rsidRDefault="009D6C29" w:rsidP="009D6C29">
            <w:pPr>
              <w:rPr>
                <w:ins w:id="40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C75E4E9" w14:textId="25B11FA1" w:rsidR="009D6C29" w:rsidRPr="00740D7A" w:rsidRDefault="009D6C29" w:rsidP="009D6C29">
            <w:pPr>
              <w:rPr>
                <w:ins w:id="4016" w:author="Author"/>
                <w:rFonts w:ascii="Arial" w:hAnsi="Arial" w:cs="Arial"/>
                <w:sz w:val="20"/>
                <w:szCs w:val="20"/>
              </w:rPr>
            </w:pPr>
            <w:ins w:id="401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2757" w:type="dxa"/>
          </w:tcPr>
          <w:p w14:paraId="31DBB688" w14:textId="171738FC" w:rsidR="009D6C29" w:rsidRPr="00740D7A" w:rsidRDefault="009D6C29" w:rsidP="009D6C29">
            <w:pPr>
              <w:rPr>
                <w:ins w:id="4018" w:author="Author"/>
                <w:rFonts w:ascii="Arial" w:hAnsi="Arial" w:cs="Arial"/>
                <w:sz w:val="20"/>
                <w:szCs w:val="20"/>
              </w:rPr>
            </w:pPr>
            <w:ins w:id="401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48 hours</w:t>
              </w:r>
            </w:ins>
          </w:p>
        </w:tc>
        <w:tc>
          <w:tcPr>
            <w:tcW w:w="2073" w:type="dxa"/>
          </w:tcPr>
          <w:p w14:paraId="54F64ADC" w14:textId="70F1D8B0" w:rsidR="009D6C29" w:rsidRPr="00740D7A" w:rsidRDefault="009D6C29" w:rsidP="009D6C29">
            <w:pPr>
              <w:rPr>
                <w:ins w:id="4020" w:author="Author"/>
                <w:rFonts w:ascii="Arial" w:hAnsi="Arial" w:cs="Arial"/>
                <w:sz w:val="20"/>
                <w:szCs w:val="20"/>
              </w:rPr>
            </w:pPr>
            <w:ins w:id="402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411A596A" w14:textId="77777777" w:rsidTr="009B5633">
        <w:trPr>
          <w:ins w:id="4022" w:author="Author"/>
        </w:trPr>
        <w:tc>
          <w:tcPr>
            <w:tcW w:w="2151" w:type="dxa"/>
          </w:tcPr>
          <w:p w14:paraId="1DCD0411" w14:textId="74BF8C41" w:rsidR="0065478D" w:rsidRPr="00740D7A" w:rsidRDefault="0065478D" w:rsidP="0065478D">
            <w:pPr>
              <w:rPr>
                <w:ins w:id="40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</w:tcPr>
          <w:p w14:paraId="5D21CC87" w14:textId="7875C361" w:rsidR="0065478D" w:rsidRPr="00740D7A" w:rsidRDefault="0065478D" w:rsidP="0065478D">
            <w:pPr>
              <w:rPr>
                <w:ins w:id="4024" w:author="Author"/>
                <w:rFonts w:ascii="Arial" w:hAnsi="Arial" w:cs="Arial"/>
                <w:sz w:val="20"/>
                <w:szCs w:val="20"/>
              </w:rPr>
            </w:pPr>
            <w:ins w:id="4025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  <w:vMerge w:val="restart"/>
          </w:tcPr>
          <w:p w14:paraId="74B03467" w14:textId="35652DFC" w:rsidR="0065478D" w:rsidRPr="00740D7A" w:rsidRDefault="0065478D" w:rsidP="0065478D">
            <w:pPr>
              <w:rPr>
                <w:ins w:id="4026" w:author="Author"/>
                <w:rFonts w:ascii="Arial" w:hAnsi="Arial" w:cs="Arial"/>
                <w:sz w:val="20"/>
                <w:szCs w:val="20"/>
              </w:rPr>
            </w:pPr>
            <w:ins w:id="4027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205CDBF8" w14:textId="77777777" w:rsidR="0065478D" w:rsidRDefault="0065478D" w:rsidP="0065478D">
            <w:pPr>
              <w:rPr>
                <w:ins w:id="4028" w:author="Author"/>
                <w:rFonts w:ascii="Arial" w:hAnsi="Arial" w:cs="Arial"/>
                <w:sz w:val="20"/>
                <w:szCs w:val="20"/>
              </w:rPr>
            </w:pPr>
            <w:ins w:id="402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5 Working Hours</w:t>
              </w:r>
            </w:ins>
          </w:p>
          <w:p w14:paraId="26D739B2" w14:textId="256F6993" w:rsidR="0065478D" w:rsidRPr="00740D7A" w:rsidRDefault="0065478D" w:rsidP="0065478D">
            <w:pPr>
              <w:rPr>
                <w:ins w:id="4030" w:author="Author"/>
                <w:rFonts w:ascii="Arial" w:hAnsi="Arial" w:cs="Arial"/>
                <w:sz w:val="20"/>
                <w:szCs w:val="20"/>
              </w:rPr>
            </w:pPr>
            <w:ins w:id="403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29CD3942" w14:textId="0214CB67" w:rsidR="0065478D" w:rsidRPr="00740D7A" w:rsidRDefault="0065478D" w:rsidP="0065478D">
            <w:pPr>
              <w:rPr>
                <w:ins w:id="4032" w:author="Author"/>
                <w:rFonts w:ascii="Arial" w:hAnsi="Arial" w:cs="Arial"/>
                <w:sz w:val="20"/>
                <w:szCs w:val="20"/>
              </w:rPr>
            </w:pPr>
            <w:ins w:id="403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3ACC9A5F" w14:textId="77777777" w:rsidTr="009B5633">
        <w:trPr>
          <w:ins w:id="4034" w:author="Author"/>
        </w:trPr>
        <w:tc>
          <w:tcPr>
            <w:tcW w:w="2151" w:type="dxa"/>
          </w:tcPr>
          <w:p w14:paraId="2AE51971" w14:textId="77777777" w:rsidR="0065478D" w:rsidRPr="00740D7A" w:rsidRDefault="0065478D" w:rsidP="0065478D">
            <w:pPr>
              <w:rPr>
                <w:ins w:id="40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14:paraId="320DC70A" w14:textId="6E95E257" w:rsidR="0065478D" w:rsidRPr="00740D7A" w:rsidRDefault="0065478D" w:rsidP="0065478D">
            <w:pPr>
              <w:rPr>
                <w:ins w:id="40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55998CF2" w14:textId="211011D4" w:rsidR="0065478D" w:rsidRPr="00740D7A" w:rsidRDefault="0065478D" w:rsidP="0065478D">
            <w:pPr>
              <w:rPr>
                <w:ins w:id="403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6803BFC" w14:textId="77777777" w:rsidR="0065478D" w:rsidRDefault="0065478D" w:rsidP="0065478D">
            <w:pPr>
              <w:rPr>
                <w:ins w:id="4038" w:author="Author"/>
                <w:rFonts w:ascii="Arial" w:hAnsi="Arial" w:cs="Arial"/>
                <w:sz w:val="20"/>
                <w:szCs w:val="20"/>
              </w:rPr>
            </w:pPr>
            <w:ins w:id="403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12 hours</w:t>
              </w:r>
            </w:ins>
          </w:p>
          <w:p w14:paraId="7EC0F03C" w14:textId="608A1C32" w:rsidR="0065478D" w:rsidRPr="00740D7A" w:rsidRDefault="0065478D" w:rsidP="0065478D">
            <w:pPr>
              <w:rPr>
                <w:ins w:id="4040" w:author="Author"/>
                <w:rFonts w:ascii="Arial" w:hAnsi="Arial" w:cs="Arial"/>
                <w:sz w:val="20"/>
                <w:szCs w:val="20"/>
              </w:rPr>
            </w:pPr>
            <w:ins w:id="404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4ACD2336" w14:textId="72CBE6D6" w:rsidR="0065478D" w:rsidRPr="00740D7A" w:rsidRDefault="0065478D" w:rsidP="0065478D">
            <w:pPr>
              <w:rPr>
                <w:ins w:id="4042" w:author="Author"/>
                <w:rFonts w:ascii="Arial" w:hAnsi="Arial" w:cs="Arial"/>
                <w:sz w:val="20"/>
                <w:szCs w:val="20"/>
              </w:rPr>
            </w:pPr>
            <w:ins w:id="404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103A6EA3" w14:textId="77777777" w:rsidTr="009B5633">
        <w:trPr>
          <w:ins w:id="4044" w:author="Author"/>
        </w:trPr>
        <w:tc>
          <w:tcPr>
            <w:tcW w:w="2151" w:type="dxa"/>
          </w:tcPr>
          <w:p w14:paraId="564AFA7D" w14:textId="77777777" w:rsidR="0065478D" w:rsidRPr="00740D7A" w:rsidRDefault="0065478D" w:rsidP="0065478D">
            <w:pPr>
              <w:rPr>
                <w:ins w:id="40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5786E4C" w14:textId="1A8B40F2" w:rsidR="0065478D" w:rsidRPr="00740D7A" w:rsidRDefault="0065478D" w:rsidP="0065478D">
            <w:pPr>
              <w:rPr>
                <w:ins w:id="4046" w:author="Author"/>
                <w:rFonts w:ascii="Arial" w:hAnsi="Arial" w:cs="Arial"/>
                <w:sz w:val="20"/>
                <w:szCs w:val="20"/>
              </w:rPr>
            </w:pPr>
            <w:ins w:id="404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482C07C4" w14:textId="22259CA4" w:rsidR="0065478D" w:rsidRPr="00740D7A" w:rsidRDefault="0065478D" w:rsidP="0065478D">
            <w:pPr>
              <w:rPr>
                <w:ins w:id="4048" w:author="Author"/>
                <w:rFonts w:ascii="Arial" w:hAnsi="Arial" w:cs="Arial"/>
                <w:sz w:val="20"/>
                <w:szCs w:val="20"/>
              </w:rPr>
            </w:pPr>
            <w:ins w:id="404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Restoration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A53E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Repair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48 hours</w:t>
              </w:r>
            </w:ins>
          </w:p>
        </w:tc>
        <w:tc>
          <w:tcPr>
            <w:tcW w:w="2757" w:type="dxa"/>
          </w:tcPr>
          <w:p w14:paraId="33E81D47" w14:textId="7EB49750" w:rsidR="0065478D" w:rsidRDefault="0065478D" w:rsidP="0065478D">
            <w:pPr>
              <w:rPr>
                <w:ins w:id="4050" w:author="Author"/>
                <w:rFonts w:ascii="Arial" w:hAnsi="Arial" w:cs="Arial"/>
                <w:sz w:val="20"/>
                <w:szCs w:val="20"/>
              </w:rPr>
            </w:pPr>
            <w:ins w:id="4051" w:author="Author">
              <w:r>
                <w:rPr>
                  <w:rFonts w:ascii="Arial" w:hAnsi="Arial" w:cs="Arial"/>
                  <w:sz w:val="20"/>
                  <w:szCs w:val="20"/>
                </w:rPr>
                <w:t>95% within 48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hours</w:t>
              </w:r>
            </w:ins>
          </w:p>
          <w:p w14:paraId="5C32BFD8" w14:textId="77777777" w:rsidR="0065478D" w:rsidRPr="00740D7A" w:rsidRDefault="0065478D" w:rsidP="0065478D">
            <w:pPr>
              <w:rPr>
                <w:ins w:id="40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1F6B2EA" w14:textId="13639755" w:rsidR="0065478D" w:rsidRPr="00740D7A" w:rsidRDefault="0065478D" w:rsidP="0065478D">
            <w:pPr>
              <w:rPr>
                <w:ins w:id="4053" w:author="Author"/>
                <w:rFonts w:ascii="Arial" w:hAnsi="Arial" w:cs="Arial"/>
                <w:sz w:val="20"/>
                <w:szCs w:val="20"/>
              </w:rPr>
            </w:pPr>
            <w:ins w:id="4054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4377F1DE" w14:textId="77777777" w:rsidTr="009B5633">
        <w:trPr>
          <w:ins w:id="4055" w:author="Author"/>
        </w:trPr>
        <w:tc>
          <w:tcPr>
            <w:tcW w:w="2151" w:type="dxa"/>
          </w:tcPr>
          <w:p w14:paraId="6D8B7BE7" w14:textId="77777777" w:rsidR="0065478D" w:rsidRPr="00740D7A" w:rsidRDefault="0065478D" w:rsidP="0065478D">
            <w:pPr>
              <w:rPr>
                <w:ins w:id="40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B1D3A9E" w14:textId="79BA7C82" w:rsidR="0065478D" w:rsidRPr="00740D7A" w:rsidRDefault="0065478D" w:rsidP="0065478D">
            <w:pPr>
              <w:rPr>
                <w:ins w:id="4057" w:author="Author"/>
                <w:rFonts w:ascii="Arial" w:hAnsi="Arial" w:cs="Arial"/>
                <w:sz w:val="20"/>
                <w:szCs w:val="20"/>
              </w:rPr>
            </w:pPr>
            <w:ins w:id="405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4B5E6FE0" w14:textId="6EE7FF14" w:rsidR="0065478D" w:rsidRPr="00740D7A" w:rsidRDefault="0065478D" w:rsidP="0065478D">
            <w:pPr>
              <w:rPr>
                <w:ins w:id="4059" w:author="Author"/>
                <w:rFonts w:ascii="Arial" w:hAnsi="Arial" w:cs="Arial"/>
                <w:sz w:val="20"/>
                <w:szCs w:val="20"/>
              </w:rPr>
            </w:pPr>
            <w:ins w:id="406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00F6D239" w14:textId="679DDC1A" w:rsidR="0065478D" w:rsidRPr="00740D7A" w:rsidRDefault="0065478D" w:rsidP="0065478D">
            <w:pPr>
              <w:rPr>
                <w:ins w:id="4061" w:author="Author"/>
                <w:rFonts w:ascii="Arial" w:hAnsi="Arial" w:cs="Arial"/>
                <w:sz w:val="20"/>
                <w:szCs w:val="20"/>
              </w:rPr>
            </w:pPr>
            <w:ins w:id="406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99%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7EB9320" w14:textId="61FABCA8" w:rsidR="0065478D" w:rsidRPr="00740D7A" w:rsidRDefault="0065478D" w:rsidP="0065478D">
            <w:pPr>
              <w:rPr>
                <w:ins w:id="4063" w:author="Author"/>
                <w:rFonts w:ascii="Arial" w:hAnsi="Arial" w:cs="Arial"/>
                <w:sz w:val="20"/>
                <w:szCs w:val="20"/>
              </w:rPr>
            </w:pPr>
            <w:ins w:id="406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65478D" w:rsidRPr="00740D7A" w14:paraId="738CD240" w14:textId="77777777" w:rsidTr="009B5633">
        <w:trPr>
          <w:ins w:id="4065" w:author="Author"/>
        </w:trPr>
        <w:tc>
          <w:tcPr>
            <w:tcW w:w="2151" w:type="dxa"/>
          </w:tcPr>
          <w:p w14:paraId="37B18B72" w14:textId="77777777" w:rsidR="0065478D" w:rsidRPr="00740D7A" w:rsidRDefault="0065478D" w:rsidP="0065478D">
            <w:pPr>
              <w:rPr>
                <w:ins w:id="40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3F6FFA" w14:textId="37D8E7F4" w:rsidR="0065478D" w:rsidRPr="00740D7A" w:rsidRDefault="0065478D" w:rsidP="0065478D">
            <w:pPr>
              <w:rPr>
                <w:ins w:id="4067" w:author="Author"/>
                <w:rFonts w:ascii="Arial" w:hAnsi="Arial" w:cs="Arial"/>
                <w:sz w:val="20"/>
                <w:szCs w:val="20"/>
              </w:rPr>
            </w:pPr>
            <w:ins w:id="406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9B7A24F" w14:textId="7CA1BF1A" w:rsidR="0065478D" w:rsidRPr="00740D7A" w:rsidRDefault="0065478D" w:rsidP="0065478D">
            <w:pPr>
              <w:rPr>
                <w:ins w:id="4069" w:author="Author"/>
                <w:rFonts w:ascii="Arial" w:hAnsi="Arial" w:cs="Arial"/>
                <w:sz w:val="20"/>
                <w:szCs w:val="20"/>
              </w:rPr>
            </w:pPr>
            <w:ins w:id="407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end-user/access seeker issues</w:t>
              </w:r>
            </w:ins>
          </w:p>
        </w:tc>
        <w:tc>
          <w:tcPr>
            <w:tcW w:w="2757" w:type="dxa"/>
          </w:tcPr>
          <w:p w14:paraId="44DA9E65" w14:textId="38D5B3A4" w:rsidR="0065478D" w:rsidRPr="00740D7A" w:rsidRDefault="0065478D" w:rsidP="0065478D">
            <w:pPr>
              <w:rPr>
                <w:ins w:id="4071" w:author="Author"/>
                <w:rFonts w:ascii="Arial" w:hAnsi="Arial" w:cs="Arial"/>
                <w:sz w:val="20"/>
                <w:szCs w:val="20"/>
              </w:rPr>
            </w:pPr>
            <w:ins w:id="407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1FB5F89" w14:textId="6B24605B" w:rsidR="0065478D" w:rsidRPr="00740D7A" w:rsidRDefault="0065478D" w:rsidP="0065478D">
            <w:pPr>
              <w:rPr>
                <w:ins w:id="4073" w:author="Author"/>
                <w:rFonts w:ascii="Arial" w:hAnsi="Arial" w:cs="Arial"/>
                <w:sz w:val="20"/>
                <w:szCs w:val="20"/>
              </w:rPr>
            </w:pPr>
            <w:ins w:id="407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65478D" w:rsidRPr="00740D7A" w14:paraId="42715D36" w14:textId="77777777" w:rsidTr="009B5633">
        <w:trPr>
          <w:ins w:id="4075" w:author="Author"/>
        </w:trPr>
        <w:tc>
          <w:tcPr>
            <w:tcW w:w="2151" w:type="dxa"/>
          </w:tcPr>
          <w:p w14:paraId="7C6AC606" w14:textId="77777777" w:rsidR="0065478D" w:rsidRPr="00740D7A" w:rsidRDefault="0065478D" w:rsidP="0065478D">
            <w:pPr>
              <w:rPr>
                <w:ins w:id="40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73BE039" w14:textId="7697D864" w:rsidR="0065478D" w:rsidRPr="00740D7A" w:rsidRDefault="0065478D" w:rsidP="0065478D">
            <w:pPr>
              <w:rPr>
                <w:ins w:id="4077" w:author="Author"/>
                <w:rFonts w:ascii="Arial" w:hAnsi="Arial" w:cs="Arial"/>
                <w:sz w:val="20"/>
                <w:szCs w:val="20"/>
              </w:rPr>
            </w:pPr>
            <w:ins w:id="407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F15B0EA" w14:textId="763EB0C6" w:rsidR="0065478D" w:rsidRPr="00740D7A" w:rsidRDefault="0065478D" w:rsidP="0065478D">
            <w:pPr>
              <w:rPr>
                <w:ins w:id="4079" w:author="Author"/>
                <w:rFonts w:ascii="Arial" w:hAnsi="Arial" w:cs="Arial"/>
                <w:sz w:val="20"/>
                <w:szCs w:val="20"/>
              </w:rPr>
            </w:pPr>
            <w:ins w:id="408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3E30E26A" w14:textId="3F0BCD0C" w:rsidR="0065478D" w:rsidRPr="00740D7A" w:rsidRDefault="0065478D" w:rsidP="0065478D">
            <w:pPr>
              <w:rPr>
                <w:ins w:id="4081" w:author="Author"/>
                <w:rFonts w:ascii="Arial" w:hAnsi="Arial" w:cs="Arial"/>
                <w:sz w:val="20"/>
                <w:szCs w:val="20"/>
              </w:rPr>
            </w:pPr>
            <w:ins w:id="408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746ADB70" w14:textId="6D916F67" w:rsidR="0065478D" w:rsidRPr="00740D7A" w:rsidRDefault="0065478D" w:rsidP="0065478D">
            <w:pPr>
              <w:rPr>
                <w:ins w:id="4083" w:author="Author"/>
                <w:rFonts w:ascii="Arial" w:hAnsi="Arial" w:cs="Arial"/>
                <w:sz w:val="20"/>
                <w:szCs w:val="20"/>
              </w:rPr>
            </w:pPr>
            <w:ins w:id="408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3D44B265" w14:textId="77777777" w:rsidTr="00546336">
        <w:trPr>
          <w:ins w:id="4085" w:author="Author"/>
        </w:trPr>
        <w:tc>
          <w:tcPr>
            <w:tcW w:w="2151" w:type="dxa"/>
          </w:tcPr>
          <w:p w14:paraId="09AAC91A" w14:textId="6865097B" w:rsidR="00815FDB" w:rsidRPr="00740D7A" w:rsidRDefault="00815FDB" w:rsidP="00815FDB">
            <w:pPr>
              <w:rPr>
                <w:ins w:id="40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F194A0" w14:textId="4CBDA012" w:rsidR="00815FDB" w:rsidRPr="00EA5D75" w:rsidRDefault="00815FDB" w:rsidP="00815FDB">
            <w:pPr>
              <w:rPr>
                <w:ins w:id="4087" w:author="Author"/>
                <w:rFonts w:ascii="Arial" w:hAnsi="Arial" w:cs="Arial"/>
                <w:sz w:val="20"/>
                <w:szCs w:val="20"/>
              </w:rPr>
            </w:pPr>
            <w:ins w:id="408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09DFC872" w14:textId="29D9B82F" w:rsidR="00815FDB" w:rsidRPr="00740D7A" w:rsidRDefault="00815FDB" w:rsidP="00815FDB">
            <w:pPr>
              <w:rPr>
                <w:ins w:id="4089" w:author="Author"/>
                <w:rFonts w:ascii="Arial" w:hAnsi="Arial" w:cs="Arial"/>
                <w:sz w:val="20"/>
                <w:szCs w:val="20"/>
              </w:rPr>
            </w:pPr>
            <w:ins w:id="409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ssue billing invoice </w:t>
              </w:r>
            </w:ins>
          </w:p>
        </w:tc>
        <w:tc>
          <w:tcPr>
            <w:tcW w:w="2757" w:type="dxa"/>
          </w:tcPr>
          <w:p w14:paraId="69197CE0" w14:textId="54C6F77D" w:rsidR="00815FDB" w:rsidRPr="00740D7A" w:rsidRDefault="00815FDB" w:rsidP="00815FDB">
            <w:pPr>
              <w:rPr>
                <w:ins w:id="4091" w:author="Author"/>
                <w:rFonts w:ascii="Arial" w:hAnsi="Arial" w:cs="Arial"/>
                <w:sz w:val="20"/>
                <w:szCs w:val="20"/>
              </w:rPr>
            </w:pPr>
            <w:ins w:id="4092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11D897D0" w14:textId="37E5A050" w:rsidR="00815FDB" w:rsidRPr="00740D7A" w:rsidRDefault="00815FDB" w:rsidP="00815FDB">
            <w:pPr>
              <w:rPr>
                <w:ins w:id="4093" w:author="Author"/>
                <w:rFonts w:ascii="Arial" w:hAnsi="Arial" w:cs="Arial"/>
                <w:sz w:val="20"/>
                <w:szCs w:val="20"/>
              </w:rPr>
            </w:pPr>
            <w:ins w:id="409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815FDB" w:rsidRPr="00740D7A" w14:paraId="098D3268" w14:textId="77777777" w:rsidTr="00546336">
        <w:trPr>
          <w:ins w:id="4095" w:author="Author"/>
        </w:trPr>
        <w:tc>
          <w:tcPr>
            <w:tcW w:w="2151" w:type="dxa"/>
          </w:tcPr>
          <w:p w14:paraId="06387891" w14:textId="0729B2D7" w:rsidR="00815FDB" w:rsidRPr="00740D7A" w:rsidRDefault="00815FDB" w:rsidP="00815FDB">
            <w:pPr>
              <w:rPr>
                <w:ins w:id="40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760960" w14:textId="6C1EFC34" w:rsidR="00815FDB" w:rsidRPr="00EA5D75" w:rsidRDefault="00815FDB" w:rsidP="00815FDB">
            <w:pPr>
              <w:rPr>
                <w:ins w:id="4097" w:author="Author"/>
                <w:rFonts w:ascii="Arial" w:hAnsi="Arial" w:cs="Arial"/>
                <w:sz w:val="20"/>
                <w:szCs w:val="20"/>
              </w:rPr>
            </w:pPr>
            <w:ins w:id="409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2E527248" w14:textId="0697F7C3" w:rsidR="00815FDB" w:rsidRPr="00740D7A" w:rsidRDefault="00815FDB" w:rsidP="00815FDB">
            <w:pPr>
              <w:rPr>
                <w:ins w:id="4099" w:author="Author"/>
                <w:rFonts w:ascii="Arial" w:hAnsi="Arial" w:cs="Arial"/>
                <w:sz w:val="20"/>
                <w:szCs w:val="20"/>
              </w:rPr>
            </w:pPr>
            <w:ins w:id="4100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o be paid by access seeker</w:t>
              </w:r>
            </w:ins>
          </w:p>
        </w:tc>
        <w:tc>
          <w:tcPr>
            <w:tcW w:w="2757" w:type="dxa"/>
          </w:tcPr>
          <w:p w14:paraId="2BF6F5CC" w14:textId="7B6FE37D" w:rsidR="00815FDB" w:rsidRPr="00740D7A" w:rsidRDefault="00815FDB" w:rsidP="00815FDB">
            <w:pPr>
              <w:rPr>
                <w:ins w:id="4101" w:author="Author"/>
                <w:rFonts w:ascii="Arial" w:hAnsi="Arial" w:cs="Arial"/>
                <w:sz w:val="20"/>
                <w:szCs w:val="20"/>
              </w:rPr>
            </w:pPr>
            <w:ins w:id="4102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C404B15" w14:textId="58D20B6D" w:rsidR="00815FDB" w:rsidRPr="00740D7A" w:rsidRDefault="00815FDB" w:rsidP="00815FDB">
            <w:pPr>
              <w:rPr>
                <w:ins w:id="4103" w:author="Author"/>
                <w:rFonts w:ascii="Arial" w:hAnsi="Arial" w:cs="Arial"/>
                <w:sz w:val="20"/>
                <w:szCs w:val="20"/>
              </w:rPr>
            </w:pPr>
            <w:ins w:id="410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5F0CAC2E" w14:textId="77777777" w:rsidTr="00546336">
        <w:trPr>
          <w:ins w:id="4105" w:author="Author"/>
        </w:trPr>
        <w:tc>
          <w:tcPr>
            <w:tcW w:w="2151" w:type="dxa"/>
          </w:tcPr>
          <w:p w14:paraId="37141C84" w14:textId="19D4B8DC" w:rsidR="00815FDB" w:rsidRPr="00740D7A" w:rsidRDefault="00815FDB" w:rsidP="00815FDB">
            <w:pPr>
              <w:rPr>
                <w:ins w:id="41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996BB10" w14:textId="501F94D0" w:rsidR="00815FDB" w:rsidRPr="00EA5D75" w:rsidRDefault="00815FDB" w:rsidP="00815FDB">
            <w:pPr>
              <w:rPr>
                <w:ins w:id="4107" w:author="Author"/>
                <w:rFonts w:ascii="Arial" w:hAnsi="Arial" w:cs="Arial"/>
                <w:sz w:val="20"/>
                <w:szCs w:val="20"/>
              </w:rPr>
            </w:pPr>
            <w:ins w:id="410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69316C0" w14:textId="616DF471" w:rsidR="00815FDB" w:rsidRPr="00740D7A" w:rsidRDefault="0055539D" w:rsidP="00815FDB">
            <w:pPr>
              <w:rPr>
                <w:ins w:id="4109" w:author="Author"/>
                <w:rFonts w:ascii="Arial" w:hAnsi="Arial" w:cs="Arial"/>
                <w:sz w:val="20"/>
                <w:szCs w:val="20"/>
              </w:rPr>
            </w:pPr>
            <w:ins w:id="4110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13DC9799" w14:textId="71A5BDCA" w:rsidR="00815FDB" w:rsidRPr="00740D7A" w:rsidRDefault="0055539D" w:rsidP="00815FDB">
            <w:pPr>
              <w:rPr>
                <w:ins w:id="4111" w:author="Author"/>
                <w:rFonts w:ascii="Arial" w:hAnsi="Arial" w:cs="Arial"/>
                <w:sz w:val="20"/>
                <w:szCs w:val="20"/>
              </w:rPr>
            </w:pPr>
            <w:ins w:id="4112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>ithin 10 working days from billing invoice issuance</w:t>
              </w:r>
            </w:ins>
          </w:p>
        </w:tc>
        <w:tc>
          <w:tcPr>
            <w:tcW w:w="2073" w:type="dxa"/>
          </w:tcPr>
          <w:p w14:paraId="10B085E0" w14:textId="1F9979BC" w:rsidR="00815FDB" w:rsidRPr="00740D7A" w:rsidRDefault="00815FDB" w:rsidP="00815FDB">
            <w:pPr>
              <w:rPr>
                <w:ins w:id="4113" w:author="Author"/>
                <w:rFonts w:ascii="Arial" w:hAnsi="Arial" w:cs="Arial"/>
                <w:sz w:val="20"/>
                <w:szCs w:val="20"/>
              </w:rPr>
            </w:pPr>
            <w:ins w:id="411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5FF3A343" w14:textId="77777777" w:rsidTr="009B5633">
        <w:trPr>
          <w:ins w:id="4115" w:author="Author"/>
        </w:trPr>
        <w:tc>
          <w:tcPr>
            <w:tcW w:w="2151" w:type="dxa"/>
          </w:tcPr>
          <w:p w14:paraId="6B869C50" w14:textId="50E2DD04" w:rsidR="00815FDB" w:rsidRPr="00740D7A" w:rsidRDefault="00815FDB" w:rsidP="00815FDB">
            <w:pPr>
              <w:rPr>
                <w:ins w:id="41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627964F" w14:textId="704B7214" w:rsidR="00815FDB" w:rsidRPr="00EA5D75" w:rsidRDefault="00815FDB" w:rsidP="00815FDB">
            <w:pPr>
              <w:rPr>
                <w:ins w:id="4117" w:author="Author"/>
                <w:rFonts w:ascii="Arial" w:hAnsi="Arial" w:cs="Arial"/>
                <w:sz w:val="20"/>
                <w:szCs w:val="20"/>
              </w:rPr>
            </w:pPr>
            <w:ins w:id="411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57BE283E" w14:textId="19646D38" w:rsidR="00815FDB" w:rsidRPr="00740D7A" w:rsidRDefault="00815FDB" w:rsidP="00815FDB">
            <w:pPr>
              <w:rPr>
                <w:ins w:id="4119" w:author="Author"/>
                <w:rFonts w:ascii="Arial" w:hAnsi="Arial" w:cs="Arial"/>
                <w:sz w:val="20"/>
                <w:szCs w:val="20"/>
              </w:rPr>
            </w:pPr>
            <w:ins w:id="4120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351AC0AB" w14:textId="38D50C1C" w:rsidR="00815FDB" w:rsidRPr="00740D7A" w:rsidRDefault="00304BCF" w:rsidP="00815FDB">
            <w:pPr>
              <w:rPr>
                <w:ins w:id="4121" w:author="Author"/>
                <w:rFonts w:ascii="Arial" w:hAnsi="Arial" w:cs="Arial"/>
                <w:sz w:val="20"/>
                <w:szCs w:val="20"/>
              </w:rPr>
            </w:pPr>
            <w:ins w:id="412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2073" w:type="dxa"/>
          </w:tcPr>
          <w:p w14:paraId="5E5E3A68" w14:textId="79D4827E" w:rsidR="00815FDB" w:rsidRPr="00740D7A" w:rsidRDefault="00815FDB" w:rsidP="00815FDB">
            <w:pPr>
              <w:rPr>
                <w:ins w:id="4123" w:author="Author"/>
                <w:rFonts w:ascii="Arial" w:hAnsi="Arial" w:cs="Arial"/>
                <w:sz w:val="20"/>
                <w:szCs w:val="20"/>
              </w:rPr>
            </w:pPr>
            <w:ins w:id="412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EDC2B7D" w14:textId="77777777" w:rsidTr="00546336">
        <w:trPr>
          <w:ins w:id="4125" w:author="Author"/>
        </w:trPr>
        <w:tc>
          <w:tcPr>
            <w:tcW w:w="2151" w:type="dxa"/>
          </w:tcPr>
          <w:p w14:paraId="40ECE967" w14:textId="13001E3C" w:rsidR="000E72ED" w:rsidRPr="00740D7A" w:rsidRDefault="000E72ED" w:rsidP="000E72ED">
            <w:pPr>
              <w:rPr>
                <w:ins w:id="4126" w:author="Author"/>
                <w:rFonts w:ascii="Arial" w:hAnsi="Arial" w:cs="Arial"/>
                <w:sz w:val="20"/>
                <w:szCs w:val="20"/>
              </w:rPr>
            </w:pPr>
            <w:bookmarkStart w:id="4127" w:name="_Hlk75426113"/>
            <w:ins w:id="4128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WHOLESALE DATA CONNECTION (WDC)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287" w:type="dxa"/>
          </w:tcPr>
          <w:p w14:paraId="5BC2E929" w14:textId="23908D46" w:rsidR="000E72ED" w:rsidRPr="00E728CD" w:rsidRDefault="000E72ED" w:rsidP="000E72ED">
            <w:pPr>
              <w:rPr>
                <w:ins w:id="4129" w:author="Author"/>
                <w:rFonts w:ascii="Arial" w:hAnsi="Arial" w:cs="Arial"/>
                <w:sz w:val="20"/>
                <w:szCs w:val="20"/>
              </w:rPr>
            </w:pPr>
            <w:ins w:id="413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&amp; Internal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5F77B471" w14:textId="6808ACEA" w:rsidR="000E72ED" w:rsidRDefault="000E72ED" w:rsidP="000E72ED">
            <w:pPr>
              <w:rPr>
                <w:ins w:id="4131" w:author="Author"/>
                <w:rFonts w:ascii="Arial" w:hAnsi="Arial" w:cs="Arial"/>
                <w:sz w:val="20"/>
                <w:szCs w:val="20"/>
              </w:rPr>
            </w:pPr>
            <w:ins w:id="413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0E523822" w14:textId="5AAADDB7" w:rsidR="000E72ED" w:rsidRPr="00740D7A" w:rsidRDefault="000E72ED" w:rsidP="000E72ED">
            <w:pPr>
              <w:rPr>
                <w:ins w:id="4133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134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0340251B" w14:textId="001059EC" w:rsidR="000E72ED" w:rsidRPr="005B5EE8" w:rsidRDefault="000E72ED" w:rsidP="000E72ED">
            <w:pPr>
              <w:rPr>
                <w:ins w:id="4135" w:author="Author"/>
                <w:rFonts w:ascii="Arial" w:hAnsi="Arial" w:cs="Arial"/>
                <w:sz w:val="20"/>
                <w:szCs w:val="20"/>
              </w:rPr>
            </w:pPr>
            <w:ins w:id="413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bookmarkEnd w:id="4127"/>
      <w:tr w:rsidR="000E72ED" w:rsidRPr="00740D7A" w14:paraId="46F41A92" w14:textId="77777777" w:rsidTr="009B5633">
        <w:trPr>
          <w:ins w:id="4137" w:author="Author"/>
        </w:trPr>
        <w:tc>
          <w:tcPr>
            <w:tcW w:w="2151" w:type="dxa"/>
          </w:tcPr>
          <w:p w14:paraId="46466D1C" w14:textId="77777777" w:rsidR="000E72ED" w:rsidRPr="00740D7A" w:rsidRDefault="000E72ED" w:rsidP="000E72ED">
            <w:pPr>
              <w:rPr>
                <w:ins w:id="41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6D4A23E" w14:textId="32FF6C66" w:rsidR="000E72ED" w:rsidRPr="00740D7A" w:rsidRDefault="000E72ED" w:rsidP="000E72ED">
            <w:pPr>
              <w:rPr>
                <w:ins w:id="4139" w:author="Author"/>
                <w:rFonts w:ascii="Arial" w:hAnsi="Arial" w:cs="Arial"/>
                <w:sz w:val="20"/>
                <w:szCs w:val="20"/>
              </w:rPr>
            </w:pPr>
            <w:ins w:id="414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660DA8B" w14:textId="27736ACB" w:rsidR="000E72ED" w:rsidRPr="00740D7A" w:rsidRDefault="000E72ED" w:rsidP="000E72ED">
            <w:pPr>
              <w:rPr>
                <w:ins w:id="4141" w:author="Author"/>
                <w:rFonts w:ascii="Arial" w:hAnsi="Arial" w:cs="Arial"/>
                <w:sz w:val="20"/>
                <w:szCs w:val="20"/>
              </w:rPr>
            </w:pPr>
            <w:ins w:id="414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7CAD0545" w14:textId="373068B3" w:rsidR="000E72ED" w:rsidRPr="00740D7A" w:rsidRDefault="000E72ED" w:rsidP="000E72ED">
            <w:pPr>
              <w:rPr>
                <w:ins w:id="4143" w:author="Author"/>
                <w:rFonts w:ascii="Arial" w:hAnsi="Arial" w:cs="Arial"/>
                <w:sz w:val="20"/>
                <w:szCs w:val="20"/>
              </w:rPr>
            </w:pPr>
            <w:ins w:id="414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14B03529" w14:textId="24ECE764" w:rsidR="000E72ED" w:rsidRPr="00740D7A" w:rsidRDefault="000E72ED" w:rsidP="000E72ED">
            <w:pPr>
              <w:rPr>
                <w:ins w:id="4145" w:author="Author"/>
                <w:rFonts w:ascii="Arial" w:hAnsi="Arial" w:cs="Arial"/>
                <w:sz w:val="20"/>
                <w:szCs w:val="20"/>
              </w:rPr>
            </w:pPr>
            <w:ins w:id="414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1F094F2" w14:textId="77777777" w:rsidTr="009B5633">
        <w:trPr>
          <w:ins w:id="4147" w:author="Author"/>
        </w:trPr>
        <w:tc>
          <w:tcPr>
            <w:tcW w:w="2151" w:type="dxa"/>
          </w:tcPr>
          <w:p w14:paraId="1DAC211E" w14:textId="77777777" w:rsidR="000E72ED" w:rsidRPr="00740D7A" w:rsidRDefault="000E72ED" w:rsidP="000E72ED">
            <w:pPr>
              <w:rPr>
                <w:ins w:id="41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F7F39B6" w14:textId="0BEE58D4" w:rsidR="000E72ED" w:rsidRPr="00740D7A" w:rsidRDefault="000E72ED" w:rsidP="000E72ED">
            <w:pPr>
              <w:rPr>
                <w:ins w:id="4149" w:author="Author"/>
                <w:rFonts w:ascii="Arial" w:hAnsi="Arial" w:cs="Arial"/>
                <w:sz w:val="20"/>
                <w:szCs w:val="20"/>
              </w:rPr>
            </w:pPr>
            <w:ins w:id="415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ED5F5B2" w14:textId="094513E4" w:rsidR="000E72ED" w:rsidRPr="00740D7A" w:rsidRDefault="000E72ED" w:rsidP="000E72ED">
            <w:pPr>
              <w:rPr>
                <w:ins w:id="4151" w:author="Author"/>
                <w:rFonts w:ascii="Arial" w:hAnsi="Arial" w:cs="Arial"/>
                <w:sz w:val="20"/>
                <w:szCs w:val="20"/>
              </w:rPr>
            </w:pPr>
            <w:ins w:id="415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713FB428" w14:textId="491C9ACE" w:rsidR="000E72ED" w:rsidRPr="00740D7A" w:rsidRDefault="000E72ED" w:rsidP="000E72ED">
            <w:pPr>
              <w:rPr>
                <w:ins w:id="4153" w:author="Author"/>
                <w:rFonts w:ascii="Arial" w:hAnsi="Arial" w:cs="Arial"/>
                <w:sz w:val="20"/>
                <w:szCs w:val="20"/>
              </w:rPr>
            </w:pPr>
            <w:ins w:id="4154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3EF6488" w14:textId="77777777" w:rsidR="000E72ED" w:rsidRPr="00740D7A" w:rsidRDefault="000E72ED" w:rsidP="000E72ED">
            <w:pPr>
              <w:rPr>
                <w:ins w:id="415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1DA59247" w14:textId="77777777" w:rsidTr="009B5633">
        <w:trPr>
          <w:ins w:id="4156" w:author="Author"/>
        </w:trPr>
        <w:tc>
          <w:tcPr>
            <w:tcW w:w="2151" w:type="dxa"/>
          </w:tcPr>
          <w:p w14:paraId="1D699A8E" w14:textId="77777777" w:rsidR="000E72ED" w:rsidRPr="00740D7A" w:rsidRDefault="000E72ED" w:rsidP="000E72ED">
            <w:pPr>
              <w:rPr>
                <w:ins w:id="41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5AE857" w14:textId="40D5520C" w:rsidR="000E72ED" w:rsidRPr="00740D7A" w:rsidRDefault="000E72ED" w:rsidP="000E72ED">
            <w:pPr>
              <w:rPr>
                <w:ins w:id="4158" w:author="Author"/>
                <w:rFonts w:ascii="Arial" w:hAnsi="Arial" w:cs="Arial"/>
                <w:sz w:val="20"/>
                <w:szCs w:val="20"/>
              </w:rPr>
            </w:pPr>
            <w:ins w:id="4159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59038A1" w14:textId="666F6F50" w:rsidR="000E72ED" w:rsidRPr="00740D7A" w:rsidRDefault="000E72ED" w:rsidP="000E72ED">
            <w:pPr>
              <w:rPr>
                <w:ins w:id="4160" w:author="Author"/>
                <w:rFonts w:ascii="Arial" w:hAnsi="Arial" w:cs="Arial"/>
                <w:sz w:val="20"/>
                <w:szCs w:val="20"/>
              </w:rPr>
            </w:pPr>
            <w:ins w:id="416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38D96F66" w14:textId="601CE490" w:rsidR="000E72ED" w:rsidRPr="00740D7A" w:rsidRDefault="000E72ED" w:rsidP="000E72ED">
            <w:pPr>
              <w:rPr>
                <w:ins w:id="4162" w:author="Author"/>
                <w:rFonts w:ascii="Arial" w:hAnsi="Arial" w:cs="Arial"/>
                <w:sz w:val="20"/>
                <w:szCs w:val="20"/>
              </w:rPr>
            </w:pPr>
            <w:ins w:id="4163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164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165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165"/>
            <w:r w:rsidR="00031F94">
              <w:rPr>
                <w:rStyle w:val="CommentReference"/>
              </w:rPr>
              <w:commentReference w:id="4165"/>
            </w:r>
          </w:p>
        </w:tc>
        <w:tc>
          <w:tcPr>
            <w:tcW w:w="2073" w:type="dxa"/>
          </w:tcPr>
          <w:p w14:paraId="08938016" w14:textId="77777777" w:rsidR="000E72ED" w:rsidRPr="00740D7A" w:rsidRDefault="000E72ED" w:rsidP="000E72ED">
            <w:pPr>
              <w:rPr>
                <w:ins w:id="416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001061C9" w14:textId="77777777" w:rsidTr="009B5633">
        <w:trPr>
          <w:ins w:id="4167" w:author="Author"/>
        </w:trPr>
        <w:tc>
          <w:tcPr>
            <w:tcW w:w="2151" w:type="dxa"/>
          </w:tcPr>
          <w:p w14:paraId="50BE13AD" w14:textId="77777777" w:rsidR="000E72ED" w:rsidRPr="00740D7A" w:rsidRDefault="000E72ED" w:rsidP="000E72ED">
            <w:pPr>
              <w:rPr>
                <w:ins w:id="41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7711FE" w14:textId="77777777" w:rsidR="000E72ED" w:rsidRDefault="000E72ED" w:rsidP="000E72ED">
            <w:pPr>
              <w:rPr>
                <w:ins w:id="4169" w:author="Author"/>
                <w:rFonts w:ascii="Calibri" w:hAnsi="Calibri" w:cs="Calibri"/>
                <w:sz w:val="22"/>
                <w:szCs w:val="22"/>
              </w:rPr>
            </w:pPr>
            <w:ins w:id="4170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705B854" w14:textId="77777777" w:rsidR="000E72ED" w:rsidRPr="00740D7A" w:rsidRDefault="000E72ED" w:rsidP="000E72ED">
            <w:pPr>
              <w:rPr>
                <w:ins w:id="41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17D383F" w14:textId="7BC6B6C7" w:rsidR="000E72ED" w:rsidRPr="00740D7A" w:rsidRDefault="000E72ED" w:rsidP="000E72ED">
            <w:pPr>
              <w:rPr>
                <w:ins w:id="4172" w:author="Author"/>
                <w:rFonts w:ascii="Arial" w:hAnsi="Arial" w:cs="Arial"/>
                <w:sz w:val="20"/>
                <w:szCs w:val="20"/>
              </w:rPr>
            </w:pPr>
            <w:ins w:id="417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(Internal relocation, upgrade &amp; downgrade)</w:t>
              </w:r>
            </w:ins>
          </w:p>
        </w:tc>
        <w:tc>
          <w:tcPr>
            <w:tcW w:w="2757" w:type="dxa"/>
          </w:tcPr>
          <w:p w14:paraId="5BE39889" w14:textId="7EC042E4" w:rsidR="000E72ED" w:rsidRPr="00740D7A" w:rsidRDefault="000E72ED" w:rsidP="000E72ED">
            <w:pPr>
              <w:rPr>
                <w:ins w:id="4174" w:author="Author"/>
                <w:rFonts w:ascii="Arial" w:hAnsi="Arial" w:cs="Arial"/>
                <w:sz w:val="20"/>
                <w:szCs w:val="20"/>
              </w:rPr>
            </w:pPr>
            <w:ins w:id="417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455F9CD5" w14:textId="574C5CC6" w:rsidR="000E72ED" w:rsidRPr="00740D7A" w:rsidRDefault="000E72ED" w:rsidP="000E72ED">
            <w:pPr>
              <w:rPr>
                <w:ins w:id="4176" w:author="Author"/>
                <w:rFonts w:ascii="Arial" w:hAnsi="Arial" w:cs="Arial"/>
                <w:sz w:val="20"/>
                <w:szCs w:val="20"/>
              </w:rPr>
            </w:pPr>
            <w:ins w:id="417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E593532" w14:textId="77777777" w:rsidTr="009B5633">
        <w:trPr>
          <w:ins w:id="4178" w:author="Author"/>
        </w:trPr>
        <w:tc>
          <w:tcPr>
            <w:tcW w:w="2151" w:type="dxa"/>
          </w:tcPr>
          <w:p w14:paraId="0F841DA9" w14:textId="77777777" w:rsidR="000E72ED" w:rsidRPr="00740D7A" w:rsidRDefault="000E72ED" w:rsidP="000E72ED">
            <w:pPr>
              <w:rPr>
                <w:ins w:id="41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A72945E" w14:textId="278FF2BF" w:rsidR="000E72ED" w:rsidRPr="00740D7A" w:rsidRDefault="000E72ED" w:rsidP="000E72ED">
            <w:pPr>
              <w:rPr>
                <w:ins w:id="4180" w:author="Author"/>
                <w:rFonts w:ascii="Arial" w:hAnsi="Arial" w:cs="Arial"/>
                <w:sz w:val="20"/>
                <w:szCs w:val="20"/>
              </w:rPr>
            </w:pPr>
            <w:ins w:id="4181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78B2B594" w14:textId="35D982F8" w:rsidR="000E72ED" w:rsidRPr="00740D7A" w:rsidRDefault="000E72ED" w:rsidP="000E72ED">
            <w:pPr>
              <w:rPr>
                <w:ins w:id="4182" w:author="Author"/>
                <w:rFonts w:ascii="Arial" w:hAnsi="Arial" w:cs="Arial"/>
                <w:sz w:val="20"/>
                <w:szCs w:val="20"/>
              </w:rPr>
            </w:pPr>
            <w:ins w:id="418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7AECD7D0" w14:textId="7FE63220" w:rsidR="000E72ED" w:rsidRPr="00740D7A" w:rsidRDefault="000E72ED" w:rsidP="000E72ED">
            <w:pPr>
              <w:rPr>
                <w:ins w:id="4184" w:author="Author"/>
                <w:rFonts w:ascii="Arial" w:hAnsi="Arial" w:cs="Arial"/>
                <w:sz w:val="20"/>
                <w:szCs w:val="20"/>
              </w:rPr>
            </w:pPr>
            <w:ins w:id="418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6B2039E0" w14:textId="3D1DEF16" w:rsidR="000E72ED" w:rsidRPr="00740D7A" w:rsidRDefault="000E72ED" w:rsidP="000E72ED">
            <w:pPr>
              <w:rPr>
                <w:ins w:id="4186" w:author="Author"/>
                <w:rFonts w:ascii="Arial" w:hAnsi="Arial" w:cs="Arial"/>
                <w:sz w:val="20"/>
                <w:szCs w:val="20"/>
              </w:rPr>
            </w:pPr>
            <w:ins w:id="418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7AD0555" w14:textId="77777777" w:rsidTr="009B5633">
        <w:trPr>
          <w:ins w:id="4188" w:author="Author"/>
        </w:trPr>
        <w:tc>
          <w:tcPr>
            <w:tcW w:w="2151" w:type="dxa"/>
          </w:tcPr>
          <w:p w14:paraId="0E543764" w14:textId="77777777" w:rsidR="000E72ED" w:rsidRPr="00740D7A" w:rsidRDefault="000E72ED" w:rsidP="000E72ED">
            <w:pPr>
              <w:rPr>
                <w:ins w:id="41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DDBC90" w14:textId="6FE84033" w:rsidR="000E72ED" w:rsidRPr="00740D7A" w:rsidRDefault="000E72ED" w:rsidP="000E72ED">
            <w:pPr>
              <w:rPr>
                <w:ins w:id="4190" w:author="Author"/>
                <w:rFonts w:ascii="Arial" w:hAnsi="Arial" w:cs="Arial"/>
                <w:sz w:val="20"/>
                <w:szCs w:val="20"/>
              </w:rPr>
            </w:pPr>
            <w:ins w:id="4191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0897B3DC" w14:textId="4E740865" w:rsidR="000E72ED" w:rsidRPr="00740D7A" w:rsidRDefault="000E72ED" w:rsidP="000E72ED">
            <w:pPr>
              <w:rPr>
                <w:ins w:id="4192" w:author="Author"/>
                <w:rFonts w:ascii="Arial" w:hAnsi="Arial" w:cs="Arial"/>
                <w:sz w:val="20"/>
                <w:szCs w:val="20"/>
              </w:rPr>
            </w:pPr>
            <w:ins w:id="419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3EDBC6B4" w14:textId="67CE6F0A" w:rsidR="000E72ED" w:rsidRPr="00740D7A" w:rsidRDefault="000E72ED" w:rsidP="000E72ED">
            <w:pPr>
              <w:rPr>
                <w:ins w:id="4194" w:author="Author"/>
                <w:rFonts w:ascii="Arial" w:hAnsi="Arial" w:cs="Arial"/>
                <w:sz w:val="20"/>
                <w:szCs w:val="20"/>
              </w:rPr>
            </w:pPr>
            <w:ins w:id="419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1062C1AF" w14:textId="32BD4891" w:rsidR="000E72ED" w:rsidRPr="00740D7A" w:rsidRDefault="000E72ED" w:rsidP="000E72ED">
            <w:pPr>
              <w:rPr>
                <w:ins w:id="4196" w:author="Author"/>
                <w:rFonts w:ascii="Arial" w:hAnsi="Arial" w:cs="Arial"/>
                <w:sz w:val="20"/>
                <w:szCs w:val="20"/>
              </w:rPr>
            </w:pPr>
            <w:ins w:id="419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344A4F5" w14:textId="77777777" w:rsidTr="009B5633">
        <w:trPr>
          <w:ins w:id="4198" w:author="Author"/>
        </w:trPr>
        <w:tc>
          <w:tcPr>
            <w:tcW w:w="2151" w:type="dxa"/>
          </w:tcPr>
          <w:p w14:paraId="5DA20274" w14:textId="77777777" w:rsidR="000E72ED" w:rsidRPr="00740D7A" w:rsidRDefault="000E72ED" w:rsidP="000E72ED">
            <w:pPr>
              <w:rPr>
                <w:ins w:id="41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B450DCF" w14:textId="0E718E8D" w:rsidR="000E72ED" w:rsidRPr="00740D7A" w:rsidRDefault="000E72ED" w:rsidP="000E72ED">
            <w:pPr>
              <w:rPr>
                <w:ins w:id="4200" w:author="Author"/>
                <w:rFonts w:ascii="Arial" w:hAnsi="Arial" w:cs="Arial"/>
                <w:sz w:val="20"/>
                <w:szCs w:val="20"/>
              </w:rPr>
            </w:pPr>
            <w:ins w:id="420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32F86BC" w14:textId="21FF7FA6" w:rsidR="000E72ED" w:rsidRPr="00740D7A" w:rsidRDefault="000E72ED" w:rsidP="000E72ED">
            <w:pPr>
              <w:rPr>
                <w:ins w:id="4202" w:author="Author"/>
                <w:rFonts w:ascii="Arial" w:hAnsi="Arial" w:cs="Arial"/>
                <w:sz w:val="20"/>
                <w:szCs w:val="20"/>
              </w:rPr>
            </w:pPr>
            <w:ins w:id="420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150872E" w14:textId="0AE52B45" w:rsidR="000E72ED" w:rsidRPr="00740D7A" w:rsidRDefault="000E72ED" w:rsidP="000E72ED">
            <w:pPr>
              <w:rPr>
                <w:ins w:id="4204" w:author="Author"/>
                <w:rFonts w:ascii="Arial" w:hAnsi="Arial" w:cs="Arial"/>
                <w:sz w:val="20"/>
                <w:szCs w:val="20"/>
              </w:rPr>
            </w:pPr>
            <w:ins w:id="420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295EC1FC" w14:textId="33CD6B4E" w:rsidR="000E72ED" w:rsidRPr="00740D7A" w:rsidRDefault="000E72ED" w:rsidP="000E72ED">
            <w:pPr>
              <w:rPr>
                <w:ins w:id="4206" w:author="Author"/>
                <w:rFonts w:ascii="Arial" w:hAnsi="Arial" w:cs="Arial"/>
                <w:sz w:val="20"/>
                <w:szCs w:val="20"/>
              </w:rPr>
            </w:pPr>
            <w:ins w:id="420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0864FF1" w14:textId="77777777" w:rsidTr="009B5633">
        <w:trPr>
          <w:ins w:id="4208" w:author="Author"/>
        </w:trPr>
        <w:tc>
          <w:tcPr>
            <w:tcW w:w="2151" w:type="dxa"/>
          </w:tcPr>
          <w:p w14:paraId="6B791E9F" w14:textId="77777777" w:rsidR="000E72ED" w:rsidRPr="00740D7A" w:rsidRDefault="000E72ED" w:rsidP="000E72ED">
            <w:pPr>
              <w:rPr>
                <w:ins w:id="42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98AEE0" w14:textId="6A9A6C52" w:rsidR="000E72ED" w:rsidRPr="00740D7A" w:rsidRDefault="000E72ED" w:rsidP="000E72ED">
            <w:pPr>
              <w:rPr>
                <w:ins w:id="4210" w:author="Author"/>
                <w:rFonts w:ascii="Arial" w:hAnsi="Arial" w:cs="Arial"/>
                <w:sz w:val="20"/>
                <w:szCs w:val="20"/>
              </w:rPr>
            </w:pPr>
            <w:ins w:id="421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C799D9F" w14:textId="413A6F97" w:rsidR="000E72ED" w:rsidRPr="00740D7A" w:rsidRDefault="000E72ED" w:rsidP="000E72ED">
            <w:pPr>
              <w:rPr>
                <w:ins w:id="4212" w:author="Author"/>
                <w:rFonts w:ascii="Arial" w:hAnsi="Arial" w:cs="Arial"/>
                <w:sz w:val="20"/>
                <w:szCs w:val="20"/>
              </w:rPr>
            </w:pPr>
            <w:ins w:id="421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00A092DD" w14:textId="2BBB58A9" w:rsidR="000E72ED" w:rsidRPr="00740D7A" w:rsidRDefault="000E72ED" w:rsidP="000E72ED">
            <w:pPr>
              <w:rPr>
                <w:ins w:id="4214" w:author="Author"/>
                <w:rFonts w:ascii="Arial" w:hAnsi="Arial" w:cs="Arial"/>
                <w:sz w:val="20"/>
                <w:szCs w:val="20"/>
              </w:rPr>
            </w:pPr>
            <w:ins w:id="4215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2B2EE14F" w14:textId="534DAD02" w:rsidR="000E72ED" w:rsidRPr="00740D7A" w:rsidRDefault="000E72ED" w:rsidP="000E72ED">
            <w:pPr>
              <w:rPr>
                <w:ins w:id="4216" w:author="Author"/>
                <w:rFonts w:ascii="Arial" w:hAnsi="Arial" w:cs="Arial"/>
                <w:sz w:val="20"/>
                <w:szCs w:val="20"/>
              </w:rPr>
            </w:pPr>
            <w:ins w:id="421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3BB6284" w14:textId="77777777" w:rsidTr="00546336">
        <w:trPr>
          <w:ins w:id="4218" w:author="Author"/>
        </w:trPr>
        <w:tc>
          <w:tcPr>
            <w:tcW w:w="2151" w:type="dxa"/>
          </w:tcPr>
          <w:p w14:paraId="6037D53A" w14:textId="77777777" w:rsidR="000E72ED" w:rsidRPr="00740D7A" w:rsidRDefault="000E72ED" w:rsidP="000E72ED">
            <w:pPr>
              <w:rPr>
                <w:ins w:id="42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FBF5F3" w14:textId="4F42A674" w:rsidR="000E72ED" w:rsidRPr="00591C8E" w:rsidRDefault="000E72ED" w:rsidP="000E72ED">
            <w:pPr>
              <w:rPr>
                <w:ins w:id="4220" w:author="Author"/>
                <w:rFonts w:ascii="Arial" w:hAnsi="Arial" w:cs="Arial"/>
                <w:sz w:val="20"/>
                <w:szCs w:val="20"/>
              </w:rPr>
            </w:pPr>
            <w:ins w:id="422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551749FC" w14:textId="06BB30AD" w:rsidR="000E72ED" w:rsidRDefault="000E72ED" w:rsidP="000E72ED">
            <w:pPr>
              <w:rPr>
                <w:ins w:id="4222" w:author="Author"/>
                <w:rFonts w:ascii="Arial" w:hAnsi="Arial" w:cs="Arial"/>
                <w:sz w:val="20"/>
                <w:szCs w:val="20"/>
              </w:rPr>
            </w:pPr>
            <w:ins w:id="4223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797E3929" w14:textId="69C804DF" w:rsidR="000E72ED" w:rsidRDefault="000E72ED" w:rsidP="000E72ED">
            <w:pPr>
              <w:rPr>
                <w:ins w:id="4224" w:author="Author"/>
                <w:rFonts w:ascii="Arial" w:hAnsi="Arial" w:cs="Arial"/>
                <w:sz w:val="20"/>
                <w:szCs w:val="20"/>
              </w:rPr>
            </w:pPr>
            <w:ins w:id="4225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7A63DA52" w14:textId="5C25F5E5" w:rsidR="000E72ED" w:rsidRDefault="000E72ED" w:rsidP="000E72ED">
            <w:pPr>
              <w:rPr>
                <w:ins w:id="4226" w:author="Author"/>
                <w:rFonts w:ascii="Arial" w:hAnsi="Arial" w:cs="Arial"/>
                <w:sz w:val="20"/>
                <w:szCs w:val="20"/>
              </w:rPr>
            </w:pPr>
            <w:ins w:id="422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CDB87F2" w14:textId="77777777" w:rsidTr="009B5633">
        <w:trPr>
          <w:ins w:id="4228" w:author="Author"/>
        </w:trPr>
        <w:tc>
          <w:tcPr>
            <w:tcW w:w="2151" w:type="dxa"/>
          </w:tcPr>
          <w:p w14:paraId="7BB5B763" w14:textId="77777777" w:rsidR="000E72ED" w:rsidRPr="00740D7A" w:rsidRDefault="000E72ED" w:rsidP="000E72ED">
            <w:pPr>
              <w:rPr>
                <w:ins w:id="42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49499A" w14:textId="341E898A" w:rsidR="000E72ED" w:rsidRPr="00740D7A" w:rsidRDefault="000E72ED" w:rsidP="000E72ED">
            <w:pPr>
              <w:rPr>
                <w:ins w:id="4230" w:author="Author"/>
                <w:rFonts w:ascii="Arial" w:hAnsi="Arial" w:cs="Arial"/>
                <w:sz w:val="20"/>
                <w:szCs w:val="20"/>
              </w:rPr>
            </w:pPr>
            <w:ins w:id="423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67995D81" w14:textId="3DEF197A" w:rsidR="000E72ED" w:rsidRPr="00740D7A" w:rsidRDefault="000E72ED" w:rsidP="000E72ED">
            <w:pPr>
              <w:rPr>
                <w:ins w:id="4232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423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2757" w:type="dxa"/>
          </w:tcPr>
          <w:p w14:paraId="01A4FF6D" w14:textId="18B137E9" w:rsidR="000E72ED" w:rsidRPr="00740D7A" w:rsidRDefault="000E72ED" w:rsidP="000E72ED">
            <w:pPr>
              <w:rPr>
                <w:ins w:id="4234" w:author="Author"/>
                <w:rFonts w:ascii="Arial" w:hAnsi="Arial" w:cs="Arial"/>
                <w:sz w:val="20"/>
                <w:szCs w:val="20"/>
              </w:rPr>
            </w:pPr>
            <w:ins w:id="4235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1E798BE" w14:textId="61BAB045" w:rsidR="000E72ED" w:rsidRPr="00740D7A" w:rsidRDefault="000E72ED" w:rsidP="000E72ED">
            <w:pPr>
              <w:rPr>
                <w:ins w:id="4236" w:author="Author"/>
                <w:rFonts w:ascii="Arial" w:hAnsi="Arial" w:cs="Arial"/>
                <w:sz w:val="20"/>
                <w:szCs w:val="20"/>
              </w:rPr>
            </w:pPr>
            <w:ins w:id="423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80E9002" w14:textId="77777777" w:rsidTr="009B5633">
        <w:trPr>
          <w:ins w:id="4238" w:author="Author"/>
        </w:trPr>
        <w:tc>
          <w:tcPr>
            <w:tcW w:w="2151" w:type="dxa"/>
          </w:tcPr>
          <w:p w14:paraId="2CFB0281" w14:textId="77777777" w:rsidR="000E72ED" w:rsidRPr="00740D7A" w:rsidRDefault="000E72ED" w:rsidP="000E72ED">
            <w:pPr>
              <w:rPr>
                <w:ins w:id="42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9BD7CF" w14:textId="16CB1989" w:rsidR="000E72ED" w:rsidRPr="00740D7A" w:rsidRDefault="000E72ED" w:rsidP="000E72ED">
            <w:pPr>
              <w:rPr>
                <w:ins w:id="4240" w:author="Author"/>
                <w:rFonts w:ascii="Arial" w:hAnsi="Arial" w:cs="Arial"/>
                <w:sz w:val="20"/>
                <w:szCs w:val="20"/>
              </w:rPr>
            </w:pPr>
            <w:ins w:id="4241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59B2E039" w14:textId="4881796E" w:rsidR="000E72ED" w:rsidRPr="00740D7A" w:rsidRDefault="000E72ED" w:rsidP="000E72ED">
            <w:pPr>
              <w:rPr>
                <w:ins w:id="4242" w:author="Author"/>
                <w:rFonts w:ascii="Arial" w:hAnsi="Arial" w:cs="Arial"/>
                <w:sz w:val="20"/>
                <w:szCs w:val="20"/>
              </w:rPr>
            </w:pPr>
            <w:ins w:id="424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3E50DFDC" w14:textId="2A1C3FDD" w:rsidR="000E72ED" w:rsidRPr="00740D7A" w:rsidRDefault="000E72ED" w:rsidP="000E72ED">
            <w:pPr>
              <w:rPr>
                <w:ins w:id="4244" w:author="Author"/>
                <w:rFonts w:ascii="Arial" w:hAnsi="Arial" w:cs="Arial"/>
                <w:sz w:val="20"/>
                <w:szCs w:val="20"/>
              </w:rPr>
            </w:pPr>
            <w:ins w:id="4245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3FA8C15B" w14:textId="67E1D562" w:rsidR="000E72ED" w:rsidRPr="00740D7A" w:rsidRDefault="000E72ED" w:rsidP="000E72ED">
            <w:pPr>
              <w:rPr>
                <w:ins w:id="4246" w:author="Author"/>
                <w:rFonts w:ascii="Arial" w:hAnsi="Arial" w:cs="Arial"/>
                <w:sz w:val="20"/>
                <w:szCs w:val="20"/>
              </w:rPr>
            </w:pPr>
            <w:ins w:id="424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B622B85" w14:textId="77777777" w:rsidTr="009B5633">
        <w:trPr>
          <w:ins w:id="4248" w:author="Author"/>
        </w:trPr>
        <w:tc>
          <w:tcPr>
            <w:tcW w:w="2151" w:type="dxa"/>
          </w:tcPr>
          <w:p w14:paraId="71B76F4B" w14:textId="77777777" w:rsidR="000E72ED" w:rsidRPr="00740D7A" w:rsidRDefault="000E72ED" w:rsidP="000E72ED">
            <w:pPr>
              <w:rPr>
                <w:ins w:id="424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53596E5" w14:textId="77777777" w:rsidR="000E72ED" w:rsidRPr="00740D7A" w:rsidRDefault="000E72ED" w:rsidP="000E72ED">
            <w:pPr>
              <w:rPr>
                <w:ins w:id="42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3EA9268" w14:textId="1A33B11F" w:rsidR="000E72ED" w:rsidRPr="00740D7A" w:rsidRDefault="000E72ED" w:rsidP="000E72ED">
            <w:pPr>
              <w:rPr>
                <w:ins w:id="42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8FF50A3" w14:textId="0E42228A" w:rsidR="000E72ED" w:rsidRPr="00740D7A" w:rsidRDefault="000E72ED" w:rsidP="000E72ED">
            <w:pPr>
              <w:rPr>
                <w:ins w:id="42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5C5412C" w14:textId="2A1396B3" w:rsidR="000E72ED" w:rsidRPr="00740D7A" w:rsidRDefault="000E72ED" w:rsidP="000E72ED">
            <w:pPr>
              <w:rPr>
                <w:ins w:id="42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1A7083E1" w14:textId="77777777" w:rsidTr="009B5633">
        <w:trPr>
          <w:ins w:id="4254" w:author="Author"/>
        </w:trPr>
        <w:tc>
          <w:tcPr>
            <w:tcW w:w="2151" w:type="dxa"/>
          </w:tcPr>
          <w:p w14:paraId="1C823744" w14:textId="77777777" w:rsidR="000E72ED" w:rsidRPr="00740D7A" w:rsidRDefault="000E72ED" w:rsidP="000E72ED">
            <w:pPr>
              <w:rPr>
                <w:ins w:id="42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A8EEBB1" w14:textId="383CB8DE" w:rsidR="000E72ED" w:rsidRPr="00740D7A" w:rsidRDefault="000E72ED" w:rsidP="000E72ED">
            <w:pPr>
              <w:rPr>
                <w:ins w:id="4256" w:author="Author"/>
                <w:rFonts w:ascii="Arial" w:hAnsi="Arial" w:cs="Arial"/>
                <w:sz w:val="20"/>
                <w:szCs w:val="20"/>
              </w:rPr>
            </w:pPr>
            <w:ins w:id="4257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7F4C3C9" w14:textId="0C8CF571" w:rsidR="000E72ED" w:rsidRPr="00740D7A" w:rsidRDefault="000E72ED" w:rsidP="000E72ED">
            <w:pPr>
              <w:rPr>
                <w:ins w:id="4258" w:author="Author"/>
                <w:rFonts w:ascii="Arial" w:hAnsi="Arial" w:cs="Arial"/>
                <w:sz w:val="20"/>
                <w:szCs w:val="20"/>
              </w:rPr>
            </w:pPr>
            <w:ins w:id="4259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16B0ACE5" w14:textId="78665C88" w:rsidR="000E72ED" w:rsidRDefault="000E72ED" w:rsidP="000E72ED">
            <w:pPr>
              <w:rPr>
                <w:ins w:id="4260" w:author="Author"/>
                <w:rFonts w:ascii="Arial" w:hAnsi="Arial" w:cs="Arial"/>
                <w:sz w:val="20"/>
                <w:szCs w:val="20"/>
              </w:rPr>
            </w:pPr>
            <w:ins w:id="4261" w:author="Author">
              <w:r>
                <w:rPr>
                  <w:rFonts w:ascii="Arial" w:hAnsi="Arial" w:cs="Arial"/>
                  <w:sz w:val="20"/>
                  <w:szCs w:val="20"/>
                </w:rPr>
                <w:t>95% within 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3407D1BC" w14:textId="12E5938D" w:rsidR="000E72ED" w:rsidRPr="00740D7A" w:rsidRDefault="000E72ED" w:rsidP="000E72ED">
            <w:pPr>
              <w:rPr>
                <w:ins w:id="4262" w:author="Author"/>
                <w:rFonts w:ascii="Arial" w:hAnsi="Arial" w:cs="Arial"/>
                <w:sz w:val="20"/>
                <w:szCs w:val="20"/>
              </w:rPr>
            </w:pPr>
            <w:ins w:id="426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2B05D95D" w14:textId="0C5A5135" w:rsidR="000E72ED" w:rsidRPr="00740D7A" w:rsidRDefault="000E72ED" w:rsidP="000E72ED">
            <w:pPr>
              <w:rPr>
                <w:ins w:id="4264" w:author="Author"/>
                <w:rFonts w:ascii="Arial" w:hAnsi="Arial" w:cs="Arial"/>
                <w:sz w:val="20"/>
                <w:szCs w:val="20"/>
              </w:rPr>
            </w:pPr>
            <w:ins w:id="426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752DD890" w14:textId="77777777" w:rsidTr="009B5633">
        <w:trPr>
          <w:ins w:id="4266" w:author="Author"/>
        </w:trPr>
        <w:tc>
          <w:tcPr>
            <w:tcW w:w="2151" w:type="dxa"/>
          </w:tcPr>
          <w:p w14:paraId="697FFFF7" w14:textId="77777777" w:rsidR="000E72ED" w:rsidRPr="00740D7A" w:rsidRDefault="000E72ED" w:rsidP="000E72ED">
            <w:pPr>
              <w:rPr>
                <w:ins w:id="42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E8B8D88" w14:textId="77777777" w:rsidR="000E72ED" w:rsidRPr="00740D7A" w:rsidRDefault="000E72ED" w:rsidP="000E72ED">
            <w:pPr>
              <w:rPr>
                <w:ins w:id="42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AC17C56" w14:textId="77777777" w:rsidR="000E72ED" w:rsidRPr="00740D7A" w:rsidRDefault="000E72ED" w:rsidP="000E72ED">
            <w:pPr>
              <w:rPr>
                <w:ins w:id="42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13E4A09" w14:textId="27485EC4" w:rsidR="000E72ED" w:rsidRDefault="000E72ED" w:rsidP="000E72ED">
            <w:pPr>
              <w:rPr>
                <w:ins w:id="4270" w:author="Author"/>
                <w:rFonts w:ascii="Arial" w:hAnsi="Arial" w:cs="Arial"/>
                <w:sz w:val="20"/>
                <w:szCs w:val="20"/>
              </w:rPr>
            </w:pPr>
            <w:ins w:id="4271" w:author="Author">
              <w:r>
                <w:rPr>
                  <w:rFonts w:ascii="Arial" w:hAnsi="Arial" w:cs="Arial"/>
                  <w:sz w:val="20"/>
                  <w:szCs w:val="20"/>
                </w:rPr>
                <w:t>95% within 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6BCBD8AA" w14:textId="5DAB284A" w:rsidR="000E72ED" w:rsidRPr="00740D7A" w:rsidRDefault="000E72ED" w:rsidP="000E72ED">
            <w:pPr>
              <w:rPr>
                <w:ins w:id="4272" w:author="Author"/>
                <w:rFonts w:ascii="Arial" w:hAnsi="Arial" w:cs="Arial"/>
                <w:sz w:val="20"/>
                <w:szCs w:val="20"/>
              </w:rPr>
            </w:pPr>
            <w:ins w:id="427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0643E17B" w14:textId="16C83302" w:rsidR="000E72ED" w:rsidRPr="00740D7A" w:rsidRDefault="000E72ED" w:rsidP="000E72ED">
            <w:pPr>
              <w:rPr>
                <w:ins w:id="4274" w:author="Author"/>
                <w:rFonts w:ascii="Arial" w:hAnsi="Arial" w:cs="Arial"/>
                <w:sz w:val="20"/>
                <w:szCs w:val="20"/>
              </w:rPr>
            </w:pPr>
            <w:ins w:id="427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0581499" w14:textId="77777777" w:rsidTr="009B5633">
        <w:trPr>
          <w:ins w:id="4276" w:author="Author"/>
        </w:trPr>
        <w:tc>
          <w:tcPr>
            <w:tcW w:w="2151" w:type="dxa"/>
          </w:tcPr>
          <w:p w14:paraId="7ADA04F2" w14:textId="77777777" w:rsidR="000E72ED" w:rsidRPr="00740D7A" w:rsidRDefault="000E72ED" w:rsidP="000E72ED">
            <w:pPr>
              <w:rPr>
                <w:ins w:id="42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FCA2D7" w14:textId="195992F8" w:rsidR="000E72ED" w:rsidRPr="00740D7A" w:rsidRDefault="000E72ED" w:rsidP="000E72ED">
            <w:pPr>
              <w:rPr>
                <w:ins w:id="4278" w:author="Author"/>
                <w:rFonts w:ascii="Arial" w:hAnsi="Arial" w:cs="Arial"/>
                <w:sz w:val="20"/>
                <w:szCs w:val="20"/>
              </w:rPr>
            </w:pPr>
            <w:ins w:id="427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2EFFCD60" w14:textId="3148CE6C" w:rsidR="000E72ED" w:rsidRPr="00740D7A" w:rsidRDefault="000E72ED" w:rsidP="000E72ED">
            <w:pPr>
              <w:rPr>
                <w:ins w:id="4280" w:author="Author"/>
                <w:rFonts w:ascii="Arial" w:hAnsi="Arial" w:cs="Arial"/>
                <w:sz w:val="20"/>
                <w:szCs w:val="20"/>
              </w:rPr>
            </w:pPr>
            <w:ins w:id="428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Standard Support </w:t>
              </w:r>
            </w:ins>
          </w:p>
        </w:tc>
        <w:tc>
          <w:tcPr>
            <w:tcW w:w="2757" w:type="dxa"/>
          </w:tcPr>
          <w:p w14:paraId="4AA86AE0" w14:textId="77777777" w:rsidR="000E72ED" w:rsidRPr="00740D7A" w:rsidRDefault="000E72ED" w:rsidP="000E72ED">
            <w:pPr>
              <w:rPr>
                <w:ins w:id="4282" w:author="Author"/>
                <w:rFonts w:ascii="Arial" w:hAnsi="Arial" w:cs="Arial"/>
                <w:sz w:val="20"/>
                <w:szCs w:val="20"/>
              </w:rPr>
            </w:pPr>
            <w:ins w:id="428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27799A63" w14:textId="3A18E366" w:rsidR="000E72ED" w:rsidRDefault="000E72ED" w:rsidP="000E72ED">
            <w:pPr>
              <w:rPr>
                <w:ins w:id="4284" w:author="Author"/>
                <w:rFonts w:ascii="Arial" w:hAnsi="Arial" w:cs="Arial"/>
                <w:sz w:val="20"/>
                <w:szCs w:val="20"/>
              </w:rPr>
            </w:pPr>
          </w:p>
          <w:p w14:paraId="2676A95A" w14:textId="77777777" w:rsidR="000E72ED" w:rsidRPr="00740D7A" w:rsidRDefault="000E72ED" w:rsidP="000E72ED">
            <w:pPr>
              <w:rPr>
                <w:ins w:id="428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14BB47E" w14:textId="02635432" w:rsidR="000E72ED" w:rsidRPr="00740D7A" w:rsidRDefault="000E72ED" w:rsidP="000E72ED">
            <w:pPr>
              <w:rPr>
                <w:ins w:id="4286" w:author="Author"/>
                <w:rFonts w:ascii="Arial" w:hAnsi="Arial" w:cs="Arial"/>
                <w:sz w:val="20"/>
                <w:szCs w:val="20"/>
              </w:rPr>
            </w:pPr>
            <w:ins w:id="428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A53DF04" w14:textId="77777777" w:rsidTr="00546336">
        <w:trPr>
          <w:ins w:id="4288" w:author="Author"/>
        </w:trPr>
        <w:tc>
          <w:tcPr>
            <w:tcW w:w="2151" w:type="dxa"/>
          </w:tcPr>
          <w:p w14:paraId="52A0AFAC" w14:textId="77777777" w:rsidR="000E72ED" w:rsidRPr="00740D7A" w:rsidRDefault="000E72ED" w:rsidP="000E72ED">
            <w:pPr>
              <w:rPr>
                <w:ins w:id="42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9802948" w14:textId="77777777" w:rsidR="000E72ED" w:rsidRDefault="000E72ED" w:rsidP="000E72ED">
            <w:pPr>
              <w:rPr>
                <w:ins w:id="42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44DE6A8" w14:textId="77777777" w:rsidR="000E72ED" w:rsidRPr="00740D7A" w:rsidRDefault="000E72ED" w:rsidP="000E72ED">
            <w:pPr>
              <w:rPr>
                <w:ins w:id="4291" w:author="Author"/>
                <w:rFonts w:ascii="Arial" w:hAnsi="Arial" w:cs="Arial"/>
                <w:sz w:val="20"/>
                <w:szCs w:val="20"/>
              </w:rPr>
            </w:pPr>
          </w:p>
          <w:p w14:paraId="44BC9A27" w14:textId="7DD9B446" w:rsidR="000E72ED" w:rsidRDefault="000E72ED" w:rsidP="000E72ED">
            <w:pPr>
              <w:rPr>
                <w:ins w:id="4292" w:author="Author"/>
                <w:rFonts w:ascii="Arial" w:hAnsi="Arial" w:cs="Arial"/>
                <w:sz w:val="20"/>
                <w:szCs w:val="20"/>
              </w:rPr>
            </w:pPr>
            <w:ins w:id="429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for  Premium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Support</w:t>
              </w:r>
            </w:ins>
          </w:p>
        </w:tc>
        <w:tc>
          <w:tcPr>
            <w:tcW w:w="2757" w:type="dxa"/>
          </w:tcPr>
          <w:p w14:paraId="784C099A" w14:textId="5817F866" w:rsidR="000E72ED" w:rsidRPr="00740D7A" w:rsidRDefault="000E72ED" w:rsidP="000E72ED">
            <w:pPr>
              <w:rPr>
                <w:ins w:id="4294" w:author="Author"/>
                <w:rFonts w:ascii="Arial" w:hAnsi="Arial" w:cs="Arial"/>
                <w:sz w:val="20"/>
                <w:szCs w:val="20"/>
              </w:rPr>
            </w:pPr>
            <w:ins w:id="429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6E6C2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1272B2B2" w14:textId="77777777" w:rsidR="000E72ED" w:rsidRDefault="000E72ED" w:rsidP="000E72ED">
            <w:pPr>
              <w:rPr>
                <w:ins w:id="42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53E190D" w14:textId="71AA8935" w:rsidR="000E72ED" w:rsidRPr="00D60390" w:rsidRDefault="000E72ED" w:rsidP="000E72ED">
            <w:pPr>
              <w:rPr>
                <w:ins w:id="4297" w:author="Author"/>
                <w:rFonts w:ascii="Arial" w:hAnsi="Arial" w:cs="Arial"/>
                <w:sz w:val="20"/>
                <w:szCs w:val="20"/>
              </w:rPr>
            </w:pPr>
            <w:ins w:id="429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E168D36" w14:textId="77777777" w:rsidTr="00546336">
        <w:trPr>
          <w:ins w:id="4299" w:author="Author"/>
        </w:trPr>
        <w:tc>
          <w:tcPr>
            <w:tcW w:w="2151" w:type="dxa"/>
          </w:tcPr>
          <w:p w14:paraId="406A7F0C" w14:textId="77777777" w:rsidR="000E72ED" w:rsidRPr="00740D7A" w:rsidRDefault="000E72ED" w:rsidP="000E72ED">
            <w:pPr>
              <w:rPr>
                <w:ins w:id="43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98C052" w14:textId="77777777" w:rsidR="000E72ED" w:rsidRDefault="000E72ED" w:rsidP="000E72ED">
            <w:pPr>
              <w:rPr>
                <w:ins w:id="43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F16DA91" w14:textId="77777777" w:rsidR="000E72ED" w:rsidRDefault="000E72ED" w:rsidP="000E72ED">
            <w:pPr>
              <w:rPr>
                <w:ins w:id="43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7ACB98CE" w14:textId="77777777" w:rsidR="000E72ED" w:rsidRDefault="000E72ED" w:rsidP="000E72ED">
            <w:pPr>
              <w:rPr>
                <w:ins w:id="43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FB21683" w14:textId="77777777" w:rsidR="000E72ED" w:rsidRPr="00D60390" w:rsidRDefault="000E72ED" w:rsidP="000E72ED">
            <w:pPr>
              <w:rPr>
                <w:ins w:id="43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5A7F3DCE" w14:textId="77777777" w:rsidTr="009B5633">
        <w:trPr>
          <w:ins w:id="4305" w:author="Author"/>
        </w:trPr>
        <w:tc>
          <w:tcPr>
            <w:tcW w:w="2151" w:type="dxa"/>
          </w:tcPr>
          <w:p w14:paraId="2C6BECBD" w14:textId="77777777" w:rsidR="000E72ED" w:rsidRPr="00740D7A" w:rsidRDefault="000E72ED" w:rsidP="000E72ED">
            <w:pPr>
              <w:rPr>
                <w:ins w:id="43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65E9A0" w14:textId="12263ED4" w:rsidR="000E72ED" w:rsidRPr="00740D7A" w:rsidRDefault="000E72ED" w:rsidP="000E72ED">
            <w:pPr>
              <w:rPr>
                <w:ins w:id="4307" w:author="Author"/>
                <w:rFonts w:ascii="Arial" w:hAnsi="Arial" w:cs="Arial"/>
                <w:sz w:val="20"/>
                <w:szCs w:val="20"/>
              </w:rPr>
            </w:pPr>
            <w:ins w:id="430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7C0663C" w14:textId="46A9C04A" w:rsidR="000E72ED" w:rsidRPr="00740D7A" w:rsidRDefault="000E72ED" w:rsidP="000E72ED">
            <w:pPr>
              <w:rPr>
                <w:ins w:id="4309" w:author="Author"/>
                <w:rFonts w:ascii="Arial" w:hAnsi="Arial" w:cs="Arial"/>
                <w:sz w:val="20"/>
                <w:szCs w:val="20"/>
              </w:rPr>
            </w:pPr>
            <w:ins w:id="4310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6B1ECDBB" w14:textId="10EF5EF3" w:rsidR="000E72ED" w:rsidRPr="00740D7A" w:rsidRDefault="000E72ED" w:rsidP="000E72ED">
            <w:pPr>
              <w:rPr>
                <w:ins w:id="4311" w:author="Author"/>
                <w:rFonts w:ascii="Arial" w:hAnsi="Arial" w:cs="Arial"/>
                <w:sz w:val="20"/>
                <w:szCs w:val="20"/>
              </w:rPr>
            </w:pPr>
            <w:ins w:id="4312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17C77925" w14:textId="64AECDA3" w:rsidR="000E72ED" w:rsidRPr="00740D7A" w:rsidRDefault="000E72ED" w:rsidP="000E72ED">
            <w:pPr>
              <w:rPr>
                <w:ins w:id="4313" w:author="Author"/>
                <w:rFonts w:ascii="Arial" w:hAnsi="Arial" w:cs="Arial"/>
                <w:sz w:val="20"/>
                <w:szCs w:val="20"/>
              </w:rPr>
            </w:pPr>
            <w:ins w:id="431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03AFE75" w14:textId="77777777" w:rsidTr="009B5633">
        <w:trPr>
          <w:ins w:id="4315" w:author="Author"/>
        </w:trPr>
        <w:tc>
          <w:tcPr>
            <w:tcW w:w="2151" w:type="dxa"/>
          </w:tcPr>
          <w:p w14:paraId="5E72FEF8" w14:textId="77777777" w:rsidR="000E72ED" w:rsidRPr="00740D7A" w:rsidRDefault="000E72ED" w:rsidP="000E72ED">
            <w:pPr>
              <w:rPr>
                <w:ins w:id="43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AC68F3" w14:textId="2113E0E0" w:rsidR="000E72ED" w:rsidRPr="00740D7A" w:rsidRDefault="000E72ED" w:rsidP="000E72ED">
            <w:pPr>
              <w:rPr>
                <w:ins w:id="4317" w:author="Author"/>
                <w:rFonts w:ascii="Arial" w:hAnsi="Arial" w:cs="Arial"/>
                <w:sz w:val="20"/>
                <w:szCs w:val="20"/>
              </w:rPr>
            </w:pPr>
            <w:ins w:id="431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7D4331F4" w14:textId="6B6FA2C0" w:rsidR="000E72ED" w:rsidRPr="00740D7A" w:rsidRDefault="000E72ED" w:rsidP="000E72ED">
            <w:pPr>
              <w:rPr>
                <w:ins w:id="4319" w:author="Author"/>
                <w:rFonts w:ascii="Arial" w:hAnsi="Arial" w:cs="Arial"/>
                <w:sz w:val="20"/>
                <w:szCs w:val="20"/>
              </w:rPr>
            </w:pPr>
            <w:ins w:id="432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end-user/access seeker issues</w:t>
              </w:r>
            </w:ins>
          </w:p>
        </w:tc>
        <w:tc>
          <w:tcPr>
            <w:tcW w:w="2757" w:type="dxa"/>
          </w:tcPr>
          <w:p w14:paraId="15E04B43" w14:textId="4D80808C" w:rsidR="000E72ED" w:rsidRPr="00740D7A" w:rsidRDefault="000E72ED" w:rsidP="000E72ED">
            <w:pPr>
              <w:rPr>
                <w:ins w:id="4321" w:author="Author"/>
                <w:rFonts w:ascii="Arial" w:hAnsi="Arial" w:cs="Arial"/>
                <w:sz w:val="20"/>
                <w:szCs w:val="20"/>
              </w:rPr>
            </w:pPr>
            <w:ins w:id="432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58B4194A" w14:textId="01B624B0" w:rsidR="000E72ED" w:rsidRPr="00740D7A" w:rsidRDefault="000E72ED" w:rsidP="000E72ED">
            <w:pPr>
              <w:rPr>
                <w:ins w:id="4323" w:author="Author"/>
                <w:rFonts w:ascii="Arial" w:hAnsi="Arial" w:cs="Arial"/>
                <w:sz w:val="20"/>
                <w:szCs w:val="20"/>
              </w:rPr>
            </w:pPr>
            <w:ins w:id="432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696BB24" w14:textId="77777777" w:rsidTr="009B5633">
        <w:trPr>
          <w:ins w:id="4325" w:author="Author"/>
        </w:trPr>
        <w:tc>
          <w:tcPr>
            <w:tcW w:w="2151" w:type="dxa"/>
          </w:tcPr>
          <w:p w14:paraId="676A2893" w14:textId="77777777" w:rsidR="000E72ED" w:rsidRPr="00740D7A" w:rsidRDefault="000E72ED" w:rsidP="000E72ED">
            <w:pPr>
              <w:rPr>
                <w:ins w:id="43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EA374C7" w14:textId="43AA37BF" w:rsidR="000E72ED" w:rsidRPr="00740D7A" w:rsidRDefault="000E72ED" w:rsidP="000E72ED">
            <w:pPr>
              <w:rPr>
                <w:ins w:id="4327" w:author="Author"/>
                <w:rFonts w:ascii="Arial" w:hAnsi="Arial" w:cs="Arial"/>
                <w:sz w:val="20"/>
                <w:szCs w:val="20"/>
              </w:rPr>
            </w:pPr>
            <w:ins w:id="432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FC3ED48" w14:textId="32BE9AAD" w:rsidR="000E72ED" w:rsidRPr="00740D7A" w:rsidRDefault="000E72ED" w:rsidP="000E72ED">
            <w:pPr>
              <w:rPr>
                <w:ins w:id="4329" w:author="Author"/>
                <w:rFonts w:ascii="Arial" w:hAnsi="Arial" w:cs="Arial"/>
                <w:sz w:val="20"/>
                <w:szCs w:val="20"/>
              </w:rPr>
            </w:pPr>
            <w:ins w:id="433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6A72A7B7" w14:textId="2E842EEA" w:rsidR="000E72ED" w:rsidRPr="00740D7A" w:rsidRDefault="000E72ED" w:rsidP="000E72ED">
            <w:pPr>
              <w:rPr>
                <w:ins w:id="4331" w:author="Author"/>
                <w:rFonts w:ascii="Arial" w:hAnsi="Arial" w:cs="Arial"/>
                <w:sz w:val="20"/>
                <w:szCs w:val="20"/>
              </w:rPr>
            </w:pPr>
            <w:ins w:id="433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4B98F909" w14:textId="5E179552" w:rsidR="000E72ED" w:rsidRPr="00740D7A" w:rsidRDefault="000E72ED" w:rsidP="000E72ED">
            <w:pPr>
              <w:rPr>
                <w:ins w:id="4333" w:author="Author"/>
                <w:rFonts w:ascii="Arial" w:hAnsi="Arial" w:cs="Arial"/>
                <w:sz w:val="20"/>
                <w:szCs w:val="20"/>
              </w:rPr>
            </w:pPr>
            <w:ins w:id="433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057582B" w14:textId="77777777" w:rsidTr="00546336">
        <w:trPr>
          <w:ins w:id="4335" w:author="Author"/>
        </w:trPr>
        <w:tc>
          <w:tcPr>
            <w:tcW w:w="2151" w:type="dxa"/>
          </w:tcPr>
          <w:p w14:paraId="00C9C8D1" w14:textId="77777777" w:rsidR="000E72ED" w:rsidRPr="00740D7A" w:rsidRDefault="000E72ED" w:rsidP="000E72ED">
            <w:pPr>
              <w:rPr>
                <w:ins w:id="43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2999B2" w14:textId="27A49930" w:rsidR="000E72ED" w:rsidRPr="0018328A" w:rsidRDefault="000E72ED" w:rsidP="000E72ED">
            <w:pPr>
              <w:rPr>
                <w:ins w:id="4337" w:author="Author"/>
                <w:rFonts w:ascii="Arial" w:hAnsi="Arial" w:cs="Arial"/>
                <w:sz w:val="20"/>
                <w:szCs w:val="20"/>
              </w:rPr>
            </w:pPr>
            <w:ins w:id="433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EFA1C1A" w14:textId="70958F6A" w:rsidR="000E72ED" w:rsidRPr="00740D7A" w:rsidRDefault="000E72ED" w:rsidP="000E72ED">
            <w:pPr>
              <w:rPr>
                <w:ins w:id="4339" w:author="Author"/>
                <w:rFonts w:ascii="Arial" w:hAnsi="Arial" w:cs="Arial"/>
                <w:sz w:val="20"/>
                <w:szCs w:val="20"/>
              </w:rPr>
            </w:pPr>
            <w:ins w:id="434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C14FFF6" w14:textId="34ABD290" w:rsidR="000E72ED" w:rsidRPr="00740D7A" w:rsidRDefault="000E72ED" w:rsidP="000E72ED">
            <w:pPr>
              <w:rPr>
                <w:ins w:id="4341" w:author="Author"/>
                <w:rFonts w:ascii="Arial" w:hAnsi="Arial" w:cs="Arial"/>
                <w:sz w:val="20"/>
                <w:szCs w:val="20"/>
              </w:rPr>
            </w:pPr>
            <w:ins w:id="4342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7CAC7D7E" w14:textId="3EB9BE4C" w:rsidR="000E72ED" w:rsidRPr="00740D7A" w:rsidRDefault="000E72ED" w:rsidP="000E72ED">
            <w:pPr>
              <w:rPr>
                <w:ins w:id="4343" w:author="Author"/>
                <w:rFonts w:ascii="Arial" w:hAnsi="Arial" w:cs="Arial"/>
                <w:sz w:val="20"/>
                <w:szCs w:val="20"/>
              </w:rPr>
            </w:pPr>
            <w:ins w:id="434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D0CFFAF" w14:textId="77777777" w:rsidTr="00546336">
        <w:trPr>
          <w:ins w:id="4345" w:author="Author"/>
        </w:trPr>
        <w:tc>
          <w:tcPr>
            <w:tcW w:w="2151" w:type="dxa"/>
          </w:tcPr>
          <w:p w14:paraId="31DE13CF" w14:textId="77777777" w:rsidR="000E72ED" w:rsidRPr="00740D7A" w:rsidRDefault="000E72ED" w:rsidP="000E72ED">
            <w:pPr>
              <w:rPr>
                <w:ins w:id="43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FAAA9CB" w14:textId="76C6373B" w:rsidR="000E72ED" w:rsidRPr="0018328A" w:rsidRDefault="000E72ED" w:rsidP="000E72ED">
            <w:pPr>
              <w:rPr>
                <w:ins w:id="4347" w:author="Author"/>
                <w:rFonts w:ascii="Arial" w:hAnsi="Arial" w:cs="Arial"/>
                <w:sz w:val="20"/>
                <w:szCs w:val="20"/>
              </w:rPr>
            </w:pPr>
            <w:ins w:id="434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1409E72" w14:textId="2D41D988" w:rsidR="000E72ED" w:rsidRPr="00740D7A" w:rsidRDefault="000E72ED" w:rsidP="000E72ED">
            <w:pPr>
              <w:rPr>
                <w:ins w:id="4349" w:author="Author"/>
                <w:rFonts w:ascii="Arial" w:hAnsi="Arial" w:cs="Arial"/>
                <w:sz w:val="20"/>
                <w:szCs w:val="20"/>
              </w:rPr>
            </w:pPr>
            <w:ins w:id="4350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70B631D" w14:textId="5242FD10" w:rsidR="000E72ED" w:rsidRPr="00740D7A" w:rsidRDefault="000E72ED" w:rsidP="000E72ED">
            <w:pPr>
              <w:rPr>
                <w:ins w:id="4351" w:author="Author"/>
                <w:rFonts w:ascii="Arial" w:hAnsi="Arial" w:cs="Arial"/>
                <w:sz w:val="20"/>
                <w:szCs w:val="20"/>
              </w:rPr>
            </w:pPr>
            <w:ins w:id="4352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AE6385C" w14:textId="6EF333AA" w:rsidR="000E72ED" w:rsidRPr="00740D7A" w:rsidRDefault="000E72ED" w:rsidP="000E72ED">
            <w:pPr>
              <w:rPr>
                <w:ins w:id="4353" w:author="Author"/>
                <w:rFonts w:ascii="Arial" w:hAnsi="Arial" w:cs="Arial"/>
                <w:sz w:val="20"/>
                <w:szCs w:val="20"/>
              </w:rPr>
            </w:pPr>
            <w:ins w:id="435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2C44DC8" w14:textId="77777777" w:rsidTr="00546336">
        <w:trPr>
          <w:ins w:id="4355" w:author="Author"/>
        </w:trPr>
        <w:tc>
          <w:tcPr>
            <w:tcW w:w="2151" w:type="dxa"/>
          </w:tcPr>
          <w:p w14:paraId="79909A42" w14:textId="77777777" w:rsidR="000E72ED" w:rsidRPr="00740D7A" w:rsidRDefault="000E72ED" w:rsidP="000E72ED">
            <w:pPr>
              <w:rPr>
                <w:ins w:id="43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7AC8B1" w14:textId="0311ED55" w:rsidR="000E72ED" w:rsidRPr="0018328A" w:rsidRDefault="000E72ED" w:rsidP="000E72ED">
            <w:pPr>
              <w:rPr>
                <w:ins w:id="4357" w:author="Author"/>
                <w:rFonts w:ascii="Arial" w:hAnsi="Arial" w:cs="Arial"/>
                <w:sz w:val="20"/>
                <w:szCs w:val="20"/>
              </w:rPr>
            </w:pPr>
            <w:ins w:id="435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0720BBC" w14:textId="61CA90FF" w:rsidR="000E72ED" w:rsidRPr="00740D7A" w:rsidRDefault="000E72ED" w:rsidP="000E72ED">
            <w:pPr>
              <w:rPr>
                <w:ins w:id="4359" w:author="Author"/>
                <w:rFonts w:ascii="Arial" w:hAnsi="Arial" w:cs="Arial"/>
                <w:sz w:val="20"/>
                <w:szCs w:val="20"/>
              </w:rPr>
            </w:pPr>
            <w:ins w:id="4360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6239188A" w14:textId="33296C8B" w:rsidR="000E72ED" w:rsidRPr="00740D7A" w:rsidRDefault="000E72ED" w:rsidP="000E72ED">
            <w:pPr>
              <w:rPr>
                <w:ins w:id="4361" w:author="Author"/>
                <w:rFonts w:ascii="Arial" w:hAnsi="Arial" w:cs="Arial"/>
                <w:sz w:val="20"/>
                <w:szCs w:val="20"/>
              </w:rPr>
            </w:pPr>
            <w:ins w:id="4362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436F600B" w14:textId="5735DC2C" w:rsidR="000E72ED" w:rsidRPr="00740D7A" w:rsidRDefault="000E72ED" w:rsidP="000E72ED">
            <w:pPr>
              <w:rPr>
                <w:ins w:id="4363" w:author="Author"/>
                <w:rFonts w:ascii="Arial" w:hAnsi="Arial" w:cs="Arial"/>
                <w:sz w:val="20"/>
                <w:szCs w:val="20"/>
              </w:rPr>
            </w:pPr>
            <w:ins w:id="436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73F3777" w14:textId="77777777" w:rsidTr="009B5633">
        <w:trPr>
          <w:ins w:id="4365" w:author="Author"/>
        </w:trPr>
        <w:tc>
          <w:tcPr>
            <w:tcW w:w="2151" w:type="dxa"/>
          </w:tcPr>
          <w:p w14:paraId="24D1336D" w14:textId="77777777" w:rsidR="000E72ED" w:rsidRPr="00740D7A" w:rsidRDefault="000E72ED" w:rsidP="000E72ED">
            <w:pPr>
              <w:rPr>
                <w:ins w:id="43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8AEB0D2" w14:textId="484C6F5B" w:rsidR="000E72ED" w:rsidRPr="0018328A" w:rsidRDefault="000E72ED" w:rsidP="000E72ED">
            <w:pPr>
              <w:rPr>
                <w:ins w:id="4367" w:author="Author"/>
                <w:rFonts w:ascii="Arial" w:hAnsi="Arial" w:cs="Arial"/>
                <w:sz w:val="20"/>
                <w:szCs w:val="20"/>
              </w:rPr>
            </w:pPr>
            <w:ins w:id="436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30C2220F" w14:textId="3758DB10" w:rsidR="000E72ED" w:rsidRPr="00740D7A" w:rsidRDefault="000E72ED" w:rsidP="000E72ED">
            <w:pPr>
              <w:rPr>
                <w:ins w:id="4369" w:author="Author"/>
                <w:rFonts w:ascii="Arial" w:hAnsi="Arial" w:cs="Arial"/>
                <w:sz w:val="20"/>
                <w:szCs w:val="20"/>
              </w:rPr>
            </w:pPr>
            <w:ins w:id="4370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22A17504" w14:textId="66D8C8F4" w:rsidR="000E72ED" w:rsidRPr="00740D7A" w:rsidRDefault="000E72ED" w:rsidP="000E72ED">
            <w:pPr>
              <w:rPr>
                <w:ins w:id="4371" w:author="Author"/>
                <w:rFonts w:ascii="Arial" w:hAnsi="Arial" w:cs="Arial"/>
                <w:sz w:val="20"/>
                <w:szCs w:val="20"/>
              </w:rPr>
            </w:pPr>
            <w:ins w:id="437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2712CC95" w14:textId="25A2382C" w:rsidR="000E72ED" w:rsidRPr="00740D7A" w:rsidRDefault="000E72ED" w:rsidP="000E72ED">
            <w:pPr>
              <w:rPr>
                <w:ins w:id="4373" w:author="Author"/>
                <w:rFonts w:ascii="Arial" w:hAnsi="Arial" w:cs="Arial"/>
                <w:sz w:val="20"/>
                <w:szCs w:val="20"/>
              </w:rPr>
            </w:pPr>
            <w:ins w:id="437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D4712B8" w14:textId="77777777" w:rsidTr="00546336">
        <w:trPr>
          <w:ins w:id="4375" w:author="Author"/>
        </w:trPr>
        <w:tc>
          <w:tcPr>
            <w:tcW w:w="2151" w:type="dxa"/>
          </w:tcPr>
          <w:p w14:paraId="73B9A8B6" w14:textId="77777777" w:rsidR="000E72ED" w:rsidRPr="00740D7A" w:rsidRDefault="000E72ED" w:rsidP="000E72ED">
            <w:pPr>
              <w:rPr>
                <w:ins w:id="43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8A36F1" w14:textId="77777777" w:rsidR="000E72ED" w:rsidRPr="00740D7A" w:rsidRDefault="000E72ED" w:rsidP="000E72ED">
            <w:pPr>
              <w:rPr>
                <w:ins w:id="43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56A99E3" w14:textId="77777777" w:rsidR="000E72ED" w:rsidRPr="00740D7A" w:rsidRDefault="000E72ED" w:rsidP="000E72ED">
            <w:pPr>
              <w:rPr>
                <w:ins w:id="43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59E673D" w14:textId="77777777" w:rsidR="000E72ED" w:rsidRPr="00740D7A" w:rsidRDefault="000E72ED" w:rsidP="000E72ED">
            <w:pPr>
              <w:rPr>
                <w:ins w:id="43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8EB7DD4" w14:textId="77777777" w:rsidR="000E72ED" w:rsidRPr="00740D7A" w:rsidRDefault="000E72ED" w:rsidP="000E72ED">
            <w:pPr>
              <w:rPr>
                <w:ins w:id="43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49D9714E" w14:textId="77777777" w:rsidTr="00AD1C06">
        <w:trPr>
          <w:ins w:id="4381" w:author="Author"/>
        </w:trPr>
        <w:tc>
          <w:tcPr>
            <w:tcW w:w="2151" w:type="dxa"/>
          </w:tcPr>
          <w:p w14:paraId="31414046" w14:textId="563B2CC4" w:rsidR="000E72ED" w:rsidRPr="00740D7A" w:rsidRDefault="00D83A6A" w:rsidP="000E72ED">
            <w:pPr>
              <w:rPr>
                <w:ins w:id="4382" w:author="Author"/>
                <w:rFonts w:ascii="Arial" w:hAnsi="Arial" w:cs="Arial"/>
                <w:sz w:val="20"/>
                <w:szCs w:val="20"/>
              </w:rPr>
            </w:pPr>
            <w:ins w:id="4383" w:author="Author">
              <w:del w:id="4384" w:author="Author">
                <w:r w:rsidRPr="00740D7A" w:rsidDel="00BC59E6">
                  <w:rPr>
                    <w:rFonts w:ascii="Arial" w:hAnsi="Arial" w:cs="Arial"/>
                    <w:b/>
                    <w:sz w:val="20"/>
                    <w:szCs w:val="20"/>
                  </w:rPr>
                  <w:lastRenderedPageBreak/>
                  <w:delText xml:space="preserve">WHOLESALE </w:delText>
                </w:r>
              </w:del>
              <w:r>
                <w:rPr>
                  <w:rFonts w:ascii="Arial" w:hAnsi="Arial" w:cs="Arial"/>
                  <w:b/>
                  <w:sz w:val="20"/>
                  <w:szCs w:val="20"/>
                </w:rPr>
                <w:t>MOBILE DATA SERVICE (MDS)</w:t>
              </w:r>
            </w:ins>
          </w:p>
        </w:tc>
        <w:tc>
          <w:tcPr>
            <w:tcW w:w="3287" w:type="dxa"/>
          </w:tcPr>
          <w:p w14:paraId="2F4B8A9B" w14:textId="46C5611E" w:rsidR="000E72ED" w:rsidRPr="00E728CD" w:rsidRDefault="000E72ED" w:rsidP="000E72ED">
            <w:pPr>
              <w:rPr>
                <w:ins w:id="4385" w:author="Author"/>
                <w:rFonts w:ascii="Arial" w:hAnsi="Arial" w:cs="Arial"/>
                <w:sz w:val="20"/>
                <w:szCs w:val="20"/>
              </w:rPr>
            </w:pPr>
            <w:ins w:id="4386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External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&amp; Internal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00113999" w14:textId="77777777" w:rsidR="000E72ED" w:rsidRDefault="000E72ED" w:rsidP="000E72ED">
            <w:pPr>
              <w:rPr>
                <w:ins w:id="4387" w:author="Author"/>
                <w:rFonts w:ascii="Arial" w:hAnsi="Arial" w:cs="Arial"/>
                <w:sz w:val="20"/>
                <w:szCs w:val="20"/>
              </w:rPr>
            </w:pPr>
            <w:ins w:id="438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2FDB5B87" w14:textId="77777777" w:rsidR="000E72ED" w:rsidRPr="00740D7A" w:rsidRDefault="000E72ED" w:rsidP="000E72ED">
            <w:pPr>
              <w:rPr>
                <w:ins w:id="4389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390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0D5325AF" w14:textId="77777777" w:rsidR="000E72ED" w:rsidRPr="005B5EE8" w:rsidRDefault="000E72ED" w:rsidP="000E72ED">
            <w:pPr>
              <w:rPr>
                <w:ins w:id="4391" w:author="Author"/>
                <w:rFonts w:ascii="Arial" w:hAnsi="Arial" w:cs="Arial"/>
                <w:sz w:val="20"/>
                <w:szCs w:val="20"/>
              </w:rPr>
            </w:pPr>
            <w:ins w:id="4392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8C75DFC" w14:textId="77777777" w:rsidTr="00546336">
        <w:trPr>
          <w:ins w:id="4393" w:author="Author"/>
        </w:trPr>
        <w:tc>
          <w:tcPr>
            <w:tcW w:w="2151" w:type="dxa"/>
          </w:tcPr>
          <w:p w14:paraId="40C91001" w14:textId="77777777" w:rsidR="000E72ED" w:rsidRPr="00740D7A" w:rsidRDefault="000E72ED" w:rsidP="000E72ED">
            <w:pPr>
              <w:rPr>
                <w:ins w:id="439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77CF60" w14:textId="5A2A6D97" w:rsidR="000E72ED" w:rsidRPr="00740D7A" w:rsidRDefault="000E72ED" w:rsidP="000E72ED">
            <w:pPr>
              <w:rPr>
                <w:ins w:id="43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96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1B5B8DFD" w14:textId="0F05D52A" w:rsidR="000E72ED" w:rsidRPr="00740D7A" w:rsidRDefault="000E72ED" w:rsidP="000E72ED">
            <w:pPr>
              <w:rPr>
                <w:ins w:id="43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9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2262DCFB" w14:textId="036EC583" w:rsidR="000E72ED" w:rsidRPr="00740D7A" w:rsidRDefault="000E72ED" w:rsidP="000E72ED">
            <w:pPr>
              <w:rPr>
                <w:ins w:id="43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0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45C45A42" w14:textId="4B9BD50E" w:rsidR="000E72ED" w:rsidRPr="00740D7A" w:rsidRDefault="000E72ED" w:rsidP="000E72ED">
            <w:pPr>
              <w:rPr>
                <w:ins w:id="44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2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D07797E" w14:textId="77777777" w:rsidTr="00546336">
        <w:trPr>
          <w:ins w:id="4403" w:author="Author"/>
        </w:trPr>
        <w:tc>
          <w:tcPr>
            <w:tcW w:w="2151" w:type="dxa"/>
          </w:tcPr>
          <w:p w14:paraId="3D8579B1" w14:textId="77777777" w:rsidR="000E72ED" w:rsidRPr="00740D7A" w:rsidRDefault="000E72ED" w:rsidP="000E72ED">
            <w:pPr>
              <w:rPr>
                <w:ins w:id="44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49A4841" w14:textId="79CE7801" w:rsidR="000E72ED" w:rsidRPr="00740D7A" w:rsidRDefault="000E72ED" w:rsidP="000E72ED">
            <w:pPr>
              <w:rPr>
                <w:ins w:id="44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6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6DD2ADFE" w14:textId="063B7609" w:rsidR="000E72ED" w:rsidRPr="00740D7A" w:rsidRDefault="000E72ED" w:rsidP="000E72ED">
            <w:pPr>
              <w:rPr>
                <w:ins w:id="44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4669D4F2" w14:textId="5F9F4675" w:rsidR="000E72ED" w:rsidRPr="00740D7A" w:rsidRDefault="000E72ED" w:rsidP="000E72ED">
            <w:pPr>
              <w:rPr>
                <w:ins w:id="44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0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651B2280" w14:textId="77777777" w:rsidR="000E72ED" w:rsidRPr="00740D7A" w:rsidRDefault="000E72ED" w:rsidP="000E72ED">
            <w:pPr>
              <w:rPr>
                <w:ins w:id="44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7284CA25" w14:textId="77777777" w:rsidTr="00546336">
        <w:trPr>
          <w:ins w:id="4412" w:author="Author"/>
        </w:trPr>
        <w:tc>
          <w:tcPr>
            <w:tcW w:w="2151" w:type="dxa"/>
          </w:tcPr>
          <w:p w14:paraId="02CCAD52" w14:textId="77777777" w:rsidR="000E72ED" w:rsidRPr="00740D7A" w:rsidRDefault="000E72ED" w:rsidP="000E72ED">
            <w:pPr>
              <w:rPr>
                <w:ins w:id="44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121CE67" w14:textId="00DEAEFC" w:rsidR="000E72ED" w:rsidRPr="00740D7A" w:rsidRDefault="000E72ED" w:rsidP="000E72ED">
            <w:pPr>
              <w:rPr>
                <w:ins w:id="44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5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08F7EDF6" w14:textId="5B43A2C3" w:rsidR="000E72ED" w:rsidRPr="00740D7A" w:rsidRDefault="000E72ED" w:rsidP="000E72ED">
            <w:pPr>
              <w:rPr>
                <w:ins w:id="44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2A70A4BE" w14:textId="7D2A5E76" w:rsidR="000E72ED" w:rsidRPr="00740D7A" w:rsidRDefault="000E72ED" w:rsidP="000E72ED">
            <w:pPr>
              <w:rPr>
                <w:ins w:id="44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9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420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421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421"/>
            <w:r w:rsidR="00031F94">
              <w:rPr>
                <w:rStyle w:val="CommentReference"/>
              </w:rPr>
              <w:commentReference w:id="4421"/>
            </w:r>
          </w:p>
        </w:tc>
        <w:tc>
          <w:tcPr>
            <w:tcW w:w="2073" w:type="dxa"/>
          </w:tcPr>
          <w:p w14:paraId="3E6CE472" w14:textId="77777777" w:rsidR="000E72ED" w:rsidRPr="00740D7A" w:rsidRDefault="000E72ED" w:rsidP="000E72ED">
            <w:pPr>
              <w:rPr>
                <w:ins w:id="44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423CB67C" w14:textId="77777777" w:rsidTr="00546336">
        <w:trPr>
          <w:ins w:id="4423" w:author="Author"/>
        </w:trPr>
        <w:tc>
          <w:tcPr>
            <w:tcW w:w="2151" w:type="dxa"/>
          </w:tcPr>
          <w:p w14:paraId="6B4BDA63" w14:textId="77777777" w:rsidR="000E72ED" w:rsidRPr="00740D7A" w:rsidRDefault="000E72ED" w:rsidP="000E72ED">
            <w:pPr>
              <w:rPr>
                <w:ins w:id="44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1F18B5" w14:textId="77777777" w:rsidR="000E72ED" w:rsidRDefault="000E72ED" w:rsidP="000E72ED">
            <w:pPr>
              <w:rPr>
                <w:ins w:id="4425" w:author="Author"/>
                <w:rFonts w:ascii="Calibri" w:hAnsi="Calibri" w:cs="Calibri"/>
                <w:sz w:val="22"/>
                <w:szCs w:val="22"/>
              </w:rPr>
            </w:pPr>
            <w:ins w:id="4426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5805E600" w14:textId="77777777" w:rsidR="000E72ED" w:rsidRPr="00740D7A" w:rsidRDefault="000E72ED" w:rsidP="000E72ED">
            <w:pPr>
              <w:rPr>
                <w:ins w:id="44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5556656" w14:textId="1A48E980" w:rsidR="000E72ED" w:rsidRPr="00740D7A" w:rsidRDefault="000E72ED" w:rsidP="000E72ED">
            <w:pPr>
              <w:rPr>
                <w:ins w:id="44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2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(Internal relocation, upgrade &amp; downgrade)</w:t>
              </w:r>
            </w:ins>
          </w:p>
        </w:tc>
        <w:tc>
          <w:tcPr>
            <w:tcW w:w="2757" w:type="dxa"/>
          </w:tcPr>
          <w:p w14:paraId="6843F75D" w14:textId="1B6F6487" w:rsidR="000E72ED" w:rsidRPr="00740D7A" w:rsidRDefault="000E72ED" w:rsidP="000E72ED">
            <w:pPr>
              <w:rPr>
                <w:ins w:id="44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1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12758A06" w14:textId="1B7061C4" w:rsidR="000E72ED" w:rsidRPr="00740D7A" w:rsidRDefault="000E72ED" w:rsidP="000E72ED">
            <w:pPr>
              <w:rPr>
                <w:ins w:id="44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B8CBFBE" w14:textId="77777777" w:rsidTr="00546336">
        <w:trPr>
          <w:ins w:id="4434" w:author="Author"/>
        </w:trPr>
        <w:tc>
          <w:tcPr>
            <w:tcW w:w="2151" w:type="dxa"/>
          </w:tcPr>
          <w:p w14:paraId="2DEA10FF" w14:textId="77777777" w:rsidR="000E72ED" w:rsidRPr="00740D7A" w:rsidRDefault="000E72ED" w:rsidP="000E72ED">
            <w:pPr>
              <w:rPr>
                <w:ins w:id="44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79ACE7F" w14:textId="4163640F" w:rsidR="000E72ED" w:rsidRPr="00740D7A" w:rsidRDefault="000E72ED" w:rsidP="000E72ED">
            <w:pPr>
              <w:rPr>
                <w:ins w:id="44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7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58F09907" w14:textId="2DB2FC79" w:rsidR="000E72ED" w:rsidRPr="00740D7A" w:rsidRDefault="000E72ED" w:rsidP="000E72ED">
            <w:pPr>
              <w:rPr>
                <w:ins w:id="44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212B98E8" w14:textId="024414C1" w:rsidR="000E72ED" w:rsidRPr="00740D7A" w:rsidRDefault="000E72ED" w:rsidP="000E72ED">
            <w:pPr>
              <w:rPr>
                <w:ins w:id="44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1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095BD52" w14:textId="08DCF128" w:rsidR="000E72ED" w:rsidRPr="00740D7A" w:rsidRDefault="000E72ED" w:rsidP="000E72ED">
            <w:pPr>
              <w:rPr>
                <w:ins w:id="44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66B705F" w14:textId="77777777" w:rsidTr="00546336">
        <w:trPr>
          <w:ins w:id="4444" w:author="Author"/>
        </w:trPr>
        <w:tc>
          <w:tcPr>
            <w:tcW w:w="2151" w:type="dxa"/>
          </w:tcPr>
          <w:p w14:paraId="0A9A76D8" w14:textId="77777777" w:rsidR="000E72ED" w:rsidRPr="00740D7A" w:rsidRDefault="000E72ED" w:rsidP="000E72ED">
            <w:pPr>
              <w:rPr>
                <w:ins w:id="44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2CDE873" w14:textId="32D04B53" w:rsidR="000E72ED" w:rsidRPr="00740D7A" w:rsidRDefault="000E72ED" w:rsidP="000E72ED">
            <w:pPr>
              <w:rPr>
                <w:ins w:id="44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7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105B7586" w14:textId="3F8F7A0A" w:rsidR="000E72ED" w:rsidRPr="00740D7A" w:rsidRDefault="000E72ED" w:rsidP="000E72ED">
            <w:pPr>
              <w:rPr>
                <w:ins w:id="44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1FB83ED1" w14:textId="55495AB6" w:rsidR="000E72ED" w:rsidRPr="00740D7A" w:rsidRDefault="000E72ED" w:rsidP="000E72ED">
            <w:pPr>
              <w:rPr>
                <w:ins w:id="44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1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7A4EA70C" w14:textId="7A29DFE4" w:rsidR="000E72ED" w:rsidRPr="00740D7A" w:rsidRDefault="000E72ED" w:rsidP="000E72ED">
            <w:pPr>
              <w:rPr>
                <w:ins w:id="44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BE4E963" w14:textId="77777777" w:rsidTr="00546336">
        <w:trPr>
          <w:ins w:id="4454" w:author="Author"/>
        </w:trPr>
        <w:tc>
          <w:tcPr>
            <w:tcW w:w="2151" w:type="dxa"/>
          </w:tcPr>
          <w:p w14:paraId="52C2AD79" w14:textId="77777777" w:rsidR="000E72ED" w:rsidRPr="00740D7A" w:rsidRDefault="000E72ED" w:rsidP="000E72ED">
            <w:pPr>
              <w:rPr>
                <w:ins w:id="44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85E74E" w14:textId="337F1D9F" w:rsidR="000E72ED" w:rsidRPr="00740D7A" w:rsidRDefault="000E72ED" w:rsidP="000E72ED">
            <w:pPr>
              <w:rPr>
                <w:ins w:id="44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7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590767D6" w14:textId="6153095C" w:rsidR="000E72ED" w:rsidRPr="00740D7A" w:rsidRDefault="000E72ED" w:rsidP="000E72ED">
            <w:pPr>
              <w:rPr>
                <w:ins w:id="44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Submission of forecasts at beginning of each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 xml:space="preserve"> quarter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0C27680B" w14:textId="53670319" w:rsidR="000E72ED" w:rsidRPr="00740D7A" w:rsidRDefault="000E72ED" w:rsidP="000E72ED">
            <w:pPr>
              <w:rPr>
                <w:ins w:id="44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5ECF25AB" w14:textId="31EEC55A" w:rsidR="000E72ED" w:rsidRPr="00740D7A" w:rsidRDefault="000E72ED" w:rsidP="000E72ED">
            <w:pPr>
              <w:rPr>
                <w:ins w:id="44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3CE14389" w14:textId="77777777" w:rsidTr="00546336">
        <w:trPr>
          <w:ins w:id="4464" w:author="Author"/>
        </w:trPr>
        <w:tc>
          <w:tcPr>
            <w:tcW w:w="2151" w:type="dxa"/>
          </w:tcPr>
          <w:p w14:paraId="037680EC" w14:textId="77777777" w:rsidR="000E72ED" w:rsidRPr="00740D7A" w:rsidRDefault="000E72ED" w:rsidP="000E72ED">
            <w:pPr>
              <w:rPr>
                <w:ins w:id="44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43C7E7A" w14:textId="3015DD6C" w:rsidR="000E72ED" w:rsidRPr="00740D7A" w:rsidRDefault="000E72ED" w:rsidP="000E72ED">
            <w:pPr>
              <w:rPr>
                <w:ins w:id="44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7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4FCCF69F" w14:textId="51DC35E6" w:rsidR="000E72ED" w:rsidRPr="00740D7A" w:rsidRDefault="000E72ED" w:rsidP="000E72ED">
            <w:pPr>
              <w:rPr>
                <w:ins w:id="44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051E059C" w14:textId="080CA534" w:rsidR="000E72ED" w:rsidRPr="00740D7A" w:rsidRDefault="000E72ED" w:rsidP="000E72ED">
            <w:pPr>
              <w:rPr>
                <w:ins w:id="44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commentRangeStart w:id="4471"/>
            <w:ins w:id="4472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  <w:commentRangeEnd w:id="4471"/>
            <w:r w:rsidR="00811E36">
              <w:rPr>
                <w:rStyle w:val="CommentReference"/>
              </w:rPr>
              <w:commentReference w:id="4471"/>
            </w:r>
          </w:p>
        </w:tc>
        <w:tc>
          <w:tcPr>
            <w:tcW w:w="2073" w:type="dxa"/>
          </w:tcPr>
          <w:p w14:paraId="6BC9EEF6" w14:textId="682A7DE6" w:rsidR="000E72ED" w:rsidRPr="00740D7A" w:rsidRDefault="000E72ED" w:rsidP="000E72ED">
            <w:pPr>
              <w:rPr>
                <w:ins w:id="44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7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5D17CB86" w14:textId="77777777" w:rsidTr="00546336">
        <w:trPr>
          <w:ins w:id="4475" w:author="Author"/>
        </w:trPr>
        <w:tc>
          <w:tcPr>
            <w:tcW w:w="2151" w:type="dxa"/>
          </w:tcPr>
          <w:p w14:paraId="28E8B577" w14:textId="77777777" w:rsidR="000E72ED" w:rsidRPr="00740D7A" w:rsidRDefault="000E72ED" w:rsidP="000E72ED">
            <w:pPr>
              <w:rPr>
                <w:ins w:id="44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2864FC8" w14:textId="412CE1BB" w:rsidR="000E72ED" w:rsidRPr="00740D7A" w:rsidRDefault="000E72ED" w:rsidP="000E72ED">
            <w:pPr>
              <w:rPr>
                <w:ins w:id="44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7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75AF4BF3" w14:textId="71DCA277" w:rsidR="000E72ED" w:rsidRPr="00740D7A" w:rsidRDefault="000E72ED" w:rsidP="000E72ED">
            <w:pPr>
              <w:rPr>
                <w:ins w:id="44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0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61018E22" w14:textId="38519FC6" w:rsidR="000E72ED" w:rsidRPr="00740D7A" w:rsidRDefault="000E72ED" w:rsidP="000E72ED">
            <w:pPr>
              <w:rPr>
                <w:ins w:id="44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2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13B68BA4" w14:textId="2E6B422D" w:rsidR="000E72ED" w:rsidRPr="00740D7A" w:rsidRDefault="000E72ED" w:rsidP="000E72ED">
            <w:pPr>
              <w:rPr>
                <w:ins w:id="44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4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F209530" w14:textId="77777777" w:rsidTr="00546336">
        <w:trPr>
          <w:ins w:id="4485" w:author="Author"/>
        </w:trPr>
        <w:tc>
          <w:tcPr>
            <w:tcW w:w="2151" w:type="dxa"/>
          </w:tcPr>
          <w:p w14:paraId="74E7AF50" w14:textId="77777777" w:rsidR="000E72ED" w:rsidRPr="00740D7A" w:rsidRDefault="000E72ED" w:rsidP="000E72ED">
            <w:pPr>
              <w:rPr>
                <w:ins w:id="44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3D95E2" w14:textId="63D68A9E" w:rsidR="000E72ED" w:rsidRPr="00740D7A" w:rsidRDefault="000E72ED" w:rsidP="000E72ED">
            <w:pPr>
              <w:rPr>
                <w:ins w:id="44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10ABE8D4" w14:textId="3890BA2C" w:rsidR="000E72ED" w:rsidRPr="00740D7A" w:rsidRDefault="000E72ED" w:rsidP="000E72ED">
            <w:pPr>
              <w:rPr>
                <w:ins w:id="44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449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4491" w:author="Author">
                <w:r w:rsidRPr="00591C8E" w:rsidDel="0006426C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2E0FCBE2" w14:textId="2342FD9B" w:rsidR="000E72ED" w:rsidRPr="00740D7A" w:rsidRDefault="000E72ED" w:rsidP="000E72ED">
            <w:pPr>
              <w:rPr>
                <w:ins w:id="44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93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2F0D5FCA" w14:textId="5C07F20F" w:rsidR="000E72ED" w:rsidRPr="00740D7A" w:rsidRDefault="000E72ED" w:rsidP="000E72ED">
            <w:pPr>
              <w:rPr>
                <w:ins w:id="449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9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555394EF" w14:textId="77777777" w:rsidTr="00546336">
        <w:trPr>
          <w:ins w:id="4496" w:author="Author"/>
        </w:trPr>
        <w:tc>
          <w:tcPr>
            <w:tcW w:w="2151" w:type="dxa"/>
          </w:tcPr>
          <w:p w14:paraId="10080CE3" w14:textId="77777777" w:rsidR="000E72ED" w:rsidRPr="00740D7A" w:rsidRDefault="000E72ED" w:rsidP="000E72ED">
            <w:pPr>
              <w:rPr>
                <w:ins w:id="44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FE307A8" w14:textId="37DDFF9E" w:rsidR="000E72ED" w:rsidRPr="00740D7A" w:rsidRDefault="000E72ED" w:rsidP="000E72ED">
            <w:pPr>
              <w:rPr>
                <w:ins w:id="44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99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63A96B6E" w14:textId="5AA425E4" w:rsidR="000E72ED" w:rsidRPr="00740D7A" w:rsidRDefault="000E72ED" w:rsidP="000E72ED">
            <w:pPr>
              <w:rPr>
                <w:ins w:id="45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758B4C06" w14:textId="664E7F55" w:rsidR="000E72ED" w:rsidRPr="00740D7A" w:rsidRDefault="000E72ED" w:rsidP="000E72ED">
            <w:pPr>
              <w:rPr>
                <w:ins w:id="45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3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7BF0860D" w14:textId="6C77C21C" w:rsidR="000E72ED" w:rsidRPr="00740D7A" w:rsidRDefault="000E72ED" w:rsidP="000E72ED">
            <w:pPr>
              <w:rPr>
                <w:ins w:id="45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4C155E4" w14:textId="77777777" w:rsidTr="00546336">
        <w:trPr>
          <w:ins w:id="4506" w:author="Author"/>
        </w:trPr>
        <w:tc>
          <w:tcPr>
            <w:tcW w:w="2151" w:type="dxa"/>
          </w:tcPr>
          <w:p w14:paraId="02858A8A" w14:textId="77777777" w:rsidR="000E72ED" w:rsidRPr="00740D7A" w:rsidRDefault="000E72ED" w:rsidP="000E72ED">
            <w:pPr>
              <w:rPr>
                <w:ins w:id="45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209152" w14:textId="77777777" w:rsidR="000E72ED" w:rsidRPr="00740D7A" w:rsidRDefault="000E72ED" w:rsidP="000E72ED">
            <w:pPr>
              <w:rPr>
                <w:ins w:id="45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473D1AD" w14:textId="77777777" w:rsidR="000E72ED" w:rsidRPr="00740D7A" w:rsidRDefault="000E72ED" w:rsidP="000E72ED">
            <w:pPr>
              <w:rPr>
                <w:ins w:id="45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A3FD75B" w14:textId="77777777" w:rsidR="000E72ED" w:rsidRPr="00740D7A" w:rsidRDefault="000E72ED" w:rsidP="000E72ED">
            <w:pPr>
              <w:rPr>
                <w:ins w:id="45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E357B21" w14:textId="77777777" w:rsidR="000E72ED" w:rsidRPr="00740D7A" w:rsidRDefault="000E72ED" w:rsidP="000E72ED">
            <w:pPr>
              <w:rPr>
                <w:ins w:id="45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CCFA469" w14:textId="77777777" w:rsidTr="00546336">
        <w:trPr>
          <w:ins w:id="4512" w:author="Author"/>
        </w:trPr>
        <w:tc>
          <w:tcPr>
            <w:tcW w:w="2151" w:type="dxa"/>
          </w:tcPr>
          <w:p w14:paraId="4386A9B5" w14:textId="77777777" w:rsidR="000E72ED" w:rsidRPr="00740D7A" w:rsidRDefault="000E72ED" w:rsidP="000E72ED">
            <w:pPr>
              <w:rPr>
                <w:ins w:id="45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29596D" w14:textId="6FB70306" w:rsidR="000E72ED" w:rsidRPr="00740D7A" w:rsidRDefault="000E72ED" w:rsidP="000E72ED">
            <w:pPr>
              <w:rPr>
                <w:ins w:id="45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5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D5867D0" w14:textId="5AFBEA46" w:rsidR="000E72ED" w:rsidRPr="00740D7A" w:rsidRDefault="000E72ED" w:rsidP="000E72ED">
            <w:pPr>
              <w:rPr>
                <w:ins w:id="45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7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0D576B41" w14:textId="77777777" w:rsidR="000E72ED" w:rsidRDefault="000E72ED" w:rsidP="000E72ED">
            <w:pPr>
              <w:rPr>
                <w:ins w:id="4518" w:author="Author"/>
                <w:rFonts w:ascii="Arial" w:hAnsi="Arial" w:cs="Arial"/>
                <w:sz w:val="20"/>
                <w:szCs w:val="20"/>
              </w:rPr>
            </w:pPr>
            <w:ins w:id="4519" w:author="Author">
              <w:r>
                <w:rPr>
                  <w:rFonts w:ascii="Arial" w:hAnsi="Arial" w:cs="Arial"/>
                  <w:sz w:val="20"/>
                  <w:szCs w:val="20"/>
                </w:rPr>
                <w:t>95% within 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73937FC2" w14:textId="6DBA5EB3" w:rsidR="000E72ED" w:rsidRPr="00740D7A" w:rsidRDefault="000E72ED" w:rsidP="000E72ED">
            <w:pPr>
              <w:rPr>
                <w:ins w:id="45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7C993693" w14:textId="21CFDAD0" w:rsidR="000E72ED" w:rsidRPr="00740D7A" w:rsidRDefault="000E72ED" w:rsidP="000E72ED">
            <w:pPr>
              <w:rPr>
                <w:ins w:id="45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58FCEB5" w14:textId="77777777" w:rsidTr="00546336">
        <w:trPr>
          <w:ins w:id="4524" w:author="Author"/>
        </w:trPr>
        <w:tc>
          <w:tcPr>
            <w:tcW w:w="2151" w:type="dxa"/>
          </w:tcPr>
          <w:p w14:paraId="64E2FF1F" w14:textId="77777777" w:rsidR="000E72ED" w:rsidRPr="00740D7A" w:rsidRDefault="000E72ED" w:rsidP="000E72ED">
            <w:pPr>
              <w:rPr>
                <w:ins w:id="45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3624431" w14:textId="77777777" w:rsidR="000E72ED" w:rsidRPr="00740D7A" w:rsidRDefault="000E72ED" w:rsidP="000E72ED">
            <w:pPr>
              <w:rPr>
                <w:ins w:id="45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BDEF647" w14:textId="77777777" w:rsidR="000E72ED" w:rsidRPr="00740D7A" w:rsidRDefault="000E72ED" w:rsidP="000E72ED">
            <w:pPr>
              <w:rPr>
                <w:ins w:id="45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3E0A12B0" w14:textId="77777777" w:rsidR="000E72ED" w:rsidRDefault="000E72ED" w:rsidP="000E72ED">
            <w:pPr>
              <w:rPr>
                <w:ins w:id="4528" w:author="Author"/>
                <w:rFonts w:ascii="Arial" w:hAnsi="Arial" w:cs="Arial"/>
                <w:sz w:val="20"/>
                <w:szCs w:val="20"/>
              </w:rPr>
            </w:pPr>
            <w:ins w:id="4529" w:author="Author">
              <w:r>
                <w:rPr>
                  <w:rFonts w:ascii="Arial" w:hAnsi="Arial" w:cs="Arial"/>
                  <w:sz w:val="20"/>
                  <w:szCs w:val="20"/>
                </w:rPr>
                <w:t>95% within 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539AB99D" w14:textId="237BBB76" w:rsidR="000E72ED" w:rsidRPr="00740D7A" w:rsidRDefault="000E72ED" w:rsidP="000E72ED">
            <w:pPr>
              <w:rPr>
                <w:ins w:id="45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71CFA23C" w14:textId="18250257" w:rsidR="000E72ED" w:rsidRPr="00740D7A" w:rsidRDefault="000E72ED" w:rsidP="000E72ED">
            <w:pPr>
              <w:rPr>
                <w:ins w:id="45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8B85000" w14:textId="77777777" w:rsidTr="00546336">
        <w:trPr>
          <w:ins w:id="4534" w:author="Author"/>
        </w:trPr>
        <w:tc>
          <w:tcPr>
            <w:tcW w:w="2151" w:type="dxa"/>
          </w:tcPr>
          <w:p w14:paraId="38F9D9C9" w14:textId="77777777" w:rsidR="000E72ED" w:rsidRPr="00740D7A" w:rsidRDefault="000E72ED" w:rsidP="000E72ED">
            <w:pPr>
              <w:rPr>
                <w:ins w:id="45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424BA4D" w14:textId="5ED77E1F" w:rsidR="000E72ED" w:rsidRPr="00740D7A" w:rsidRDefault="000E72ED" w:rsidP="000E72ED">
            <w:pPr>
              <w:rPr>
                <w:ins w:id="45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700C0458" w14:textId="687AC683" w:rsidR="000E72ED" w:rsidRPr="00740D7A" w:rsidRDefault="000E72ED" w:rsidP="000E72ED">
            <w:pPr>
              <w:rPr>
                <w:ins w:id="45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4A1D7306" w14:textId="77777777" w:rsidR="000E72ED" w:rsidRPr="00740D7A" w:rsidRDefault="000E72ED" w:rsidP="000E72ED">
            <w:pPr>
              <w:rPr>
                <w:ins w:id="4540" w:author="Author"/>
                <w:rFonts w:ascii="Arial" w:hAnsi="Arial" w:cs="Arial"/>
                <w:sz w:val="20"/>
                <w:szCs w:val="20"/>
              </w:rPr>
            </w:pPr>
            <w:ins w:id="454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66D28B10" w14:textId="77777777" w:rsidR="000E72ED" w:rsidRDefault="000E72ED" w:rsidP="000E72ED">
            <w:pPr>
              <w:rPr>
                <w:ins w:id="4542" w:author="Author"/>
                <w:rFonts w:ascii="Arial" w:hAnsi="Arial" w:cs="Arial"/>
                <w:sz w:val="20"/>
                <w:szCs w:val="20"/>
              </w:rPr>
            </w:pPr>
          </w:p>
          <w:p w14:paraId="180FA526" w14:textId="77777777" w:rsidR="000E72ED" w:rsidRPr="00740D7A" w:rsidRDefault="000E72ED" w:rsidP="000E72ED">
            <w:pPr>
              <w:rPr>
                <w:ins w:id="45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F5BFA" w14:textId="362DD581" w:rsidR="000E72ED" w:rsidRPr="00740D7A" w:rsidRDefault="000E72ED" w:rsidP="000E72ED">
            <w:pPr>
              <w:rPr>
                <w:ins w:id="45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BA30FF5" w14:textId="77777777" w:rsidTr="00546336">
        <w:trPr>
          <w:ins w:id="4546" w:author="Author"/>
        </w:trPr>
        <w:tc>
          <w:tcPr>
            <w:tcW w:w="2151" w:type="dxa"/>
          </w:tcPr>
          <w:p w14:paraId="7B33EFEC" w14:textId="77777777" w:rsidR="000E72ED" w:rsidRPr="00740D7A" w:rsidRDefault="000E72ED" w:rsidP="000E72ED">
            <w:pPr>
              <w:rPr>
                <w:ins w:id="45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28837E8" w14:textId="5C0FD013" w:rsidR="000E72ED" w:rsidRPr="00740D7A" w:rsidRDefault="000E72ED" w:rsidP="000E72ED">
            <w:pPr>
              <w:rPr>
                <w:ins w:id="45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ED58CD6" w14:textId="0A147E09" w:rsidR="000E72ED" w:rsidRPr="00740D7A" w:rsidRDefault="000E72ED" w:rsidP="000E72ED">
            <w:pPr>
              <w:rPr>
                <w:ins w:id="45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1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3188A125" w14:textId="106E0EFA" w:rsidR="000E72ED" w:rsidRPr="00740D7A" w:rsidRDefault="000E72ED" w:rsidP="000E72ED">
            <w:pPr>
              <w:rPr>
                <w:ins w:id="45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3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619AD325" w14:textId="0FAFC5AF" w:rsidR="000E72ED" w:rsidRPr="00740D7A" w:rsidRDefault="000E72ED" w:rsidP="000E72ED">
            <w:pPr>
              <w:rPr>
                <w:ins w:id="45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91A82EC" w14:textId="77777777" w:rsidTr="00546336">
        <w:trPr>
          <w:ins w:id="4556" w:author="Author"/>
        </w:trPr>
        <w:tc>
          <w:tcPr>
            <w:tcW w:w="2151" w:type="dxa"/>
          </w:tcPr>
          <w:p w14:paraId="09A7D17F" w14:textId="77777777" w:rsidR="000E72ED" w:rsidRPr="00740D7A" w:rsidRDefault="000E72ED" w:rsidP="000E72ED">
            <w:pPr>
              <w:rPr>
                <w:ins w:id="45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61C9E0D" w14:textId="653F816B" w:rsidR="000E72ED" w:rsidRPr="00740D7A" w:rsidRDefault="000E72ED" w:rsidP="000E72ED">
            <w:pPr>
              <w:rPr>
                <w:ins w:id="45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12E812F2" w14:textId="0A5A521C" w:rsidR="000E72ED" w:rsidRPr="00740D7A" w:rsidRDefault="000E72ED" w:rsidP="000E72ED">
            <w:pPr>
              <w:rPr>
                <w:ins w:id="45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1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del w:id="4562" w:author="Author">
                <w:r w:rsidRPr="00FA5C98" w:rsidDel="0006426C">
                  <w:rPr>
                    <w:rFonts w:ascii="Arial" w:hAnsi="Arial" w:cs="Arial"/>
                    <w:sz w:val="20"/>
                    <w:szCs w:val="20"/>
                  </w:rPr>
                  <w:delText>end-user/</w:delText>
                </w:r>
              </w:del>
              <w:r w:rsidRPr="00FA5C98">
                <w:rPr>
                  <w:rFonts w:ascii="Arial" w:hAnsi="Arial" w:cs="Arial"/>
                  <w:sz w:val="20"/>
                  <w:szCs w:val="20"/>
                </w:rPr>
                <w:t>access seeker issues</w:t>
              </w:r>
            </w:ins>
          </w:p>
        </w:tc>
        <w:tc>
          <w:tcPr>
            <w:tcW w:w="2757" w:type="dxa"/>
          </w:tcPr>
          <w:p w14:paraId="6C2B868F" w14:textId="6E68143C" w:rsidR="000E72ED" w:rsidRPr="00740D7A" w:rsidRDefault="000E72ED" w:rsidP="000E72ED">
            <w:pPr>
              <w:rPr>
                <w:ins w:id="45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5CD60213" w14:textId="0005F2FC" w:rsidR="000E72ED" w:rsidRPr="00740D7A" w:rsidRDefault="000E72ED" w:rsidP="000E72ED">
            <w:pPr>
              <w:rPr>
                <w:ins w:id="45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6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E763485" w14:textId="77777777" w:rsidTr="00546336">
        <w:trPr>
          <w:ins w:id="4567" w:author="Author"/>
        </w:trPr>
        <w:tc>
          <w:tcPr>
            <w:tcW w:w="2151" w:type="dxa"/>
          </w:tcPr>
          <w:p w14:paraId="291D606B" w14:textId="77777777" w:rsidR="000E72ED" w:rsidRPr="00740D7A" w:rsidRDefault="000E72ED" w:rsidP="000E72ED">
            <w:pPr>
              <w:rPr>
                <w:ins w:id="45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708A3B0" w14:textId="7F474DEA" w:rsidR="000E72ED" w:rsidRPr="00740D7A" w:rsidRDefault="000E72ED" w:rsidP="000E72ED">
            <w:pPr>
              <w:rPr>
                <w:ins w:id="45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0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17C8754" w14:textId="264B61FE" w:rsidR="000E72ED" w:rsidRPr="00740D7A" w:rsidRDefault="000E72ED" w:rsidP="000E72ED">
            <w:pPr>
              <w:rPr>
                <w:ins w:id="45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31608D0A" w14:textId="20100C9E" w:rsidR="000E72ED" w:rsidRPr="00740D7A" w:rsidRDefault="000E72ED" w:rsidP="000E72ED">
            <w:pPr>
              <w:rPr>
                <w:ins w:id="45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600F8535" w14:textId="0F60B52A" w:rsidR="000E72ED" w:rsidRPr="00740D7A" w:rsidRDefault="000E72ED" w:rsidP="000E72ED">
            <w:pPr>
              <w:rPr>
                <w:ins w:id="45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6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DA0CCE0" w14:textId="77777777" w:rsidTr="00546336">
        <w:trPr>
          <w:ins w:id="4577" w:author="Author"/>
        </w:trPr>
        <w:tc>
          <w:tcPr>
            <w:tcW w:w="2151" w:type="dxa"/>
          </w:tcPr>
          <w:p w14:paraId="27C9AC3B" w14:textId="77777777" w:rsidR="000E72ED" w:rsidRPr="00740D7A" w:rsidRDefault="000E72ED" w:rsidP="000E72ED">
            <w:pPr>
              <w:rPr>
                <w:ins w:id="45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EE12C12" w14:textId="0C12CD26" w:rsidR="000E72ED" w:rsidRPr="00740D7A" w:rsidRDefault="000E72ED" w:rsidP="000E72ED">
            <w:pPr>
              <w:rPr>
                <w:ins w:id="45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8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F64AA2C" w14:textId="4854E9D2" w:rsidR="000E72ED" w:rsidRPr="00740D7A" w:rsidRDefault="000E72ED" w:rsidP="000E72ED">
            <w:pPr>
              <w:rPr>
                <w:ins w:id="45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8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73E128BB" w14:textId="7C9AEDE9" w:rsidR="000E72ED" w:rsidRPr="00740D7A" w:rsidRDefault="000E72ED" w:rsidP="000E72ED">
            <w:pPr>
              <w:rPr>
                <w:ins w:id="45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84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1FE48A77" w14:textId="5EA5EE91" w:rsidR="000E72ED" w:rsidRPr="00740D7A" w:rsidRDefault="000E72ED" w:rsidP="000E72ED">
            <w:pPr>
              <w:rPr>
                <w:ins w:id="45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8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438EA4D" w14:textId="77777777" w:rsidTr="00546336">
        <w:trPr>
          <w:ins w:id="4587" w:author="Author"/>
        </w:trPr>
        <w:tc>
          <w:tcPr>
            <w:tcW w:w="2151" w:type="dxa"/>
          </w:tcPr>
          <w:p w14:paraId="3CE07874" w14:textId="77777777" w:rsidR="000E72ED" w:rsidRPr="00740D7A" w:rsidRDefault="000E72ED" w:rsidP="000E72ED">
            <w:pPr>
              <w:rPr>
                <w:ins w:id="45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A79D422" w14:textId="1EBE124F" w:rsidR="000E72ED" w:rsidRPr="00740D7A" w:rsidRDefault="000E72ED" w:rsidP="000E72ED">
            <w:pPr>
              <w:rPr>
                <w:ins w:id="45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9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ECBD598" w14:textId="7CD12E2C" w:rsidR="000E72ED" w:rsidRPr="00740D7A" w:rsidRDefault="000E72ED" w:rsidP="000E72ED">
            <w:pPr>
              <w:rPr>
                <w:ins w:id="45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92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CCE1FBA" w14:textId="7FE54724" w:rsidR="000E72ED" w:rsidRPr="00740D7A" w:rsidRDefault="000E72ED" w:rsidP="000E72ED">
            <w:pPr>
              <w:rPr>
                <w:ins w:id="45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94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AA417FC" w14:textId="19E72558" w:rsidR="000E72ED" w:rsidRPr="00740D7A" w:rsidRDefault="000E72ED" w:rsidP="000E72ED">
            <w:pPr>
              <w:rPr>
                <w:ins w:id="45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9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B659CE1" w14:textId="77777777" w:rsidTr="00546336">
        <w:trPr>
          <w:ins w:id="4597" w:author="Author"/>
        </w:trPr>
        <w:tc>
          <w:tcPr>
            <w:tcW w:w="2151" w:type="dxa"/>
          </w:tcPr>
          <w:p w14:paraId="568157F3" w14:textId="77777777" w:rsidR="000E72ED" w:rsidRPr="00740D7A" w:rsidRDefault="000E72ED" w:rsidP="000E72ED">
            <w:pPr>
              <w:rPr>
                <w:ins w:id="45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17E629" w14:textId="53905EC9" w:rsidR="000E72ED" w:rsidRPr="00740D7A" w:rsidRDefault="000E72ED" w:rsidP="000E72ED">
            <w:pPr>
              <w:rPr>
                <w:ins w:id="45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EE5876A" w14:textId="6491193D" w:rsidR="000E72ED" w:rsidRPr="00740D7A" w:rsidRDefault="000E72ED" w:rsidP="000E72ED">
            <w:pPr>
              <w:rPr>
                <w:ins w:id="46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2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6688C326" w14:textId="2D82194B" w:rsidR="000E72ED" w:rsidRPr="00740D7A" w:rsidRDefault="000E72ED" w:rsidP="000E72ED">
            <w:pPr>
              <w:rPr>
                <w:ins w:id="46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4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27B37A3F" w14:textId="73112DCE" w:rsidR="000E72ED" w:rsidRPr="00740D7A" w:rsidRDefault="000E72ED" w:rsidP="000E72ED">
            <w:pPr>
              <w:rPr>
                <w:ins w:id="46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63406AA" w14:textId="77777777" w:rsidTr="00546336">
        <w:trPr>
          <w:ins w:id="4607" w:author="Author"/>
        </w:trPr>
        <w:tc>
          <w:tcPr>
            <w:tcW w:w="2151" w:type="dxa"/>
          </w:tcPr>
          <w:p w14:paraId="74401CFB" w14:textId="77777777" w:rsidR="000E72ED" w:rsidRPr="00740D7A" w:rsidRDefault="000E72ED" w:rsidP="000E72ED">
            <w:pPr>
              <w:rPr>
                <w:ins w:id="46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AA4C0B1" w14:textId="751736B0" w:rsidR="000E72ED" w:rsidRPr="00740D7A" w:rsidRDefault="000E72ED" w:rsidP="000E72ED">
            <w:pPr>
              <w:rPr>
                <w:ins w:id="46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D813BB6" w14:textId="1699EBB6" w:rsidR="000E72ED" w:rsidRPr="00740D7A" w:rsidRDefault="000E72ED" w:rsidP="000E72ED">
            <w:pPr>
              <w:rPr>
                <w:ins w:id="46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2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61DCA728" w14:textId="29F45CA4" w:rsidR="000E72ED" w:rsidRPr="00740D7A" w:rsidRDefault="000E72ED" w:rsidP="000E72ED">
            <w:pPr>
              <w:rPr>
                <w:ins w:id="46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6905950D" w14:textId="1E92C9E9" w:rsidR="000E72ED" w:rsidRPr="00740D7A" w:rsidRDefault="000E72ED" w:rsidP="000E72ED">
            <w:pPr>
              <w:rPr>
                <w:ins w:id="46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22818F1" w14:textId="77777777" w:rsidTr="00546336">
        <w:trPr>
          <w:ins w:id="4617" w:author="Author"/>
        </w:trPr>
        <w:tc>
          <w:tcPr>
            <w:tcW w:w="2151" w:type="dxa"/>
          </w:tcPr>
          <w:p w14:paraId="64F073A9" w14:textId="77777777" w:rsidR="000E72ED" w:rsidRPr="00740D7A" w:rsidRDefault="000E72ED" w:rsidP="000E72ED">
            <w:pPr>
              <w:rPr>
                <w:ins w:id="46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91F44E" w14:textId="77777777" w:rsidR="000E72ED" w:rsidRPr="00740D7A" w:rsidRDefault="000E72ED" w:rsidP="000E72ED">
            <w:pPr>
              <w:rPr>
                <w:ins w:id="46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5565357" w14:textId="77777777" w:rsidR="000E72ED" w:rsidRPr="00740D7A" w:rsidRDefault="000E72ED" w:rsidP="000E72ED">
            <w:pPr>
              <w:rPr>
                <w:ins w:id="46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BC805F3" w14:textId="77777777" w:rsidR="000E72ED" w:rsidRPr="00740D7A" w:rsidRDefault="000E72ED" w:rsidP="000E72ED">
            <w:pPr>
              <w:rPr>
                <w:ins w:id="46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39910D8" w14:textId="77777777" w:rsidR="000E72ED" w:rsidRPr="00740D7A" w:rsidRDefault="000E72ED" w:rsidP="000E72ED">
            <w:pPr>
              <w:rPr>
                <w:ins w:id="46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45F5512C" w14:textId="77777777" w:rsidTr="00AD1C06">
        <w:trPr>
          <w:ins w:id="4623" w:author="Author"/>
        </w:trPr>
        <w:tc>
          <w:tcPr>
            <w:tcW w:w="2151" w:type="dxa"/>
          </w:tcPr>
          <w:p w14:paraId="1379C742" w14:textId="1B0637E7" w:rsidR="00D83A6A" w:rsidRDefault="00D83A6A" w:rsidP="00D83A6A">
            <w:pPr>
              <w:rPr>
                <w:ins w:id="4624" w:author="Author"/>
                <w:rFonts w:ascii="Arial" w:hAnsi="Arial" w:cs="Arial"/>
                <w:b/>
                <w:sz w:val="20"/>
                <w:szCs w:val="20"/>
              </w:rPr>
            </w:pPr>
            <w:ins w:id="4625" w:author="Author">
              <w:del w:id="4626" w:author="Author">
                <w:r w:rsidDel="00180CDD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MANAGED WEVLENGHT </w:delText>
                </w:r>
              </w:del>
              <w:r w:rsidR="00180CDD">
                <w:rPr>
                  <w:rFonts w:ascii="Arial" w:hAnsi="Arial" w:cs="Arial"/>
                  <w:b/>
                  <w:sz w:val="20"/>
                  <w:szCs w:val="20"/>
                </w:rPr>
                <w:t xml:space="preserve">TRANSMISSION MANAGED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SERVICE(</w:t>
              </w:r>
              <w:del w:id="4627" w:author="Author">
                <w:r w:rsidDel="00180CDD">
                  <w:rPr>
                    <w:rFonts w:ascii="Arial" w:hAnsi="Arial" w:cs="Arial"/>
                    <w:b/>
                    <w:sz w:val="20"/>
                    <w:szCs w:val="20"/>
                  </w:rPr>
                  <w:delText>MW</w:delText>
                </w:r>
              </w:del>
              <w:r w:rsidR="00180CDD">
                <w:rPr>
                  <w:rFonts w:ascii="Arial" w:hAnsi="Arial" w:cs="Arial"/>
                  <w:b/>
                  <w:sz w:val="20"/>
                  <w:szCs w:val="20"/>
                </w:rPr>
                <w:t>TM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S)</w:t>
              </w:r>
            </w:ins>
          </w:p>
          <w:p w14:paraId="55C83C16" w14:textId="77777777" w:rsidR="000E72ED" w:rsidRPr="00740D7A" w:rsidRDefault="000E72ED" w:rsidP="000E72ED">
            <w:pPr>
              <w:rPr>
                <w:ins w:id="46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DB606A8" w14:textId="0E7FF628" w:rsidR="000E72ED" w:rsidRPr="00D83A6A" w:rsidRDefault="000E72ED" w:rsidP="000E72ED">
            <w:pPr>
              <w:rPr>
                <w:ins w:id="4629" w:author="Author"/>
                <w:rFonts w:ascii="Arial" w:hAnsi="Arial" w:cs="Arial"/>
                <w:sz w:val="20"/>
                <w:szCs w:val="20"/>
              </w:rPr>
            </w:pPr>
            <w:ins w:id="4630" w:author="Author">
              <w:r w:rsidRPr="00D83A6A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D83A6A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D83A6A">
                <w:rPr>
                  <w:rFonts w:ascii="Arial" w:hAnsi="Arial" w:cs="Arial"/>
                  <w:sz w:val="20"/>
                  <w:szCs w:val="20"/>
                </w:rPr>
                <w:t>External Relocation)</w:t>
              </w:r>
            </w:ins>
          </w:p>
        </w:tc>
        <w:tc>
          <w:tcPr>
            <w:tcW w:w="3682" w:type="dxa"/>
          </w:tcPr>
          <w:p w14:paraId="4B2A6619" w14:textId="77777777" w:rsidR="000E72ED" w:rsidRDefault="000E72ED" w:rsidP="000E72ED">
            <w:pPr>
              <w:rPr>
                <w:ins w:id="4631" w:author="Author"/>
                <w:rFonts w:ascii="Arial" w:hAnsi="Arial" w:cs="Arial"/>
                <w:sz w:val="20"/>
                <w:szCs w:val="20"/>
              </w:rPr>
            </w:pPr>
            <w:ins w:id="463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349BABB8" w14:textId="77777777" w:rsidR="000E72ED" w:rsidRPr="00740D7A" w:rsidRDefault="000E72ED" w:rsidP="000E72ED">
            <w:pPr>
              <w:rPr>
                <w:ins w:id="4633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634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53177521" w14:textId="77777777" w:rsidR="000E72ED" w:rsidRPr="005B5EE8" w:rsidRDefault="000E72ED" w:rsidP="000E72ED">
            <w:pPr>
              <w:rPr>
                <w:ins w:id="4635" w:author="Author"/>
                <w:rFonts w:ascii="Arial" w:hAnsi="Arial" w:cs="Arial"/>
                <w:sz w:val="20"/>
                <w:szCs w:val="20"/>
              </w:rPr>
            </w:pPr>
            <w:ins w:id="463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6892CA1" w14:textId="77777777" w:rsidTr="00AD1C06">
        <w:trPr>
          <w:ins w:id="4637" w:author="Author"/>
        </w:trPr>
        <w:tc>
          <w:tcPr>
            <w:tcW w:w="2151" w:type="dxa"/>
          </w:tcPr>
          <w:p w14:paraId="1C702326" w14:textId="77777777" w:rsidR="000E72ED" w:rsidRPr="00740D7A" w:rsidRDefault="000E72ED" w:rsidP="000E72ED">
            <w:pPr>
              <w:rPr>
                <w:ins w:id="46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5011A7C" w14:textId="781021BA" w:rsidR="000E72ED" w:rsidRPr="00740D7A" w:rsidRDefault="000E72ED" w:rsidP="000E72ED">
            <w:pPr>
              <w:rPr>
                <w:ins w:id="46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6661CAEE" w14:textId="6D327C62" w:rsidR="000E72ED" w:rsidRPr="00740D7A" w:rsidRDefault="000E72ED" w:rsidP="000E72ED">
            <w:pPr>
              <w:rPr>
                <w:ins w:id="46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50B2FC07" w14:textId="77777777" w:rsidR="000E72ED" w:rsidRPr="00740D7A" w:rsidRDefault="000E72ED" w:rsidP="000E72ED">
            <w:pPr>
              <w:rPr>
                <w:ins w:id="46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7D7B8423" w14:textId="77777777" w:rsidR="000E72ED" w:rsidRPr="00740D7A" w:rsidRDefault="000E72ED" w:rsidP="000E72ED">
            <w:pPr>
              <w:rPr>
                <w:ins w:id="46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66462720" w14:textId="77777777" w:rsidTr="00AD1C06">
        <w:trPr>
          <w:ins w:id="4647" w:author="Author"/>
        </w:trPr>
        <w:tc>
          <w:tcPr>
            <w:tcW w:w="2151" w:type="dxa"/>
          </w:tcPr>
          <w:p w14:paraId="5781BDFB" w14:textId="77777777" w:rsidR="000E72ED" w:rsidRPr="00740D7A" w:rsidRDefault="000E72ED" w:rsidP="000E72ED">
            <w:pPr>
              <w:rPr>
                <w:ins w:id="46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7622771" w14:textId="0F4A9B6F" w:rsidR="000E72ED" w:rsidRPr="00740D7A" w:rsidRDefault="000E72ED" w:rsidP="000E72ED">
            <w:pPr>
              <w:rPr>
                <w:ins w:id="46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B8FEB0C" w14:textId="404E8E3A" w:rsidR="000E72ED" w:rsidRPr="00740D7A" w:rsidRDefault="000E72ED" w:rsidP="000E72ED">
            <w:pPr>
              <w:rPr>
                <w:ins w:id="46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5B3912C2" w14:textId="77777777" w:rsidR="000E72ED" w:rsidRPr="00740D7A" w:rsidRDefault="000E72ED" w:rsidP="000E72ED">
            <w:pPr>
              <w:rPr>
                <w:ins w:id="46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4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7918FCB" w14:textId="77777777" w:rsidR="000E72ED" w:rsidRPr="00740D7A" w:rsidRDefault="000E72ED" w:rsidP="000E72ED">
            <w:pPr>
              <w:rPr>
                <w:ins w:id="46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EB38AE8" w14:textId="77777777" w:rsidTr="00AD1C06">
        <w:trPr>
          <w:ins w:id="4656" w:author="Author"/>
        </w:trPr>
        <w:tc>
          <w:tcPr>
            <w:tcW w:w="2151" w:type="dxa"/>
          </w:tcPr>
          <w:p w14:paraId="2C57E24C" w14:textId="77777777" w:rsidR="000E72ED" w:rsidRPr="00740D7A" w:rsidRDefault="000E72ED" w:rsidP="000E72ED">
            <w:pPr>
              <w:rPr>
                <w:ins w:id="46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91581F" w14:textId="5D75220E" w:rsidR="000E72ED" w:rsidRPr="00740D7A" w:rsidRDefault="000E72ED" w:rsidP="000E72ED">
            <w:pPr>
              <w:rPr>
                <w:ins w:id="46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9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5CEE8749" w14:textId="155B214A" w:rsidR="000E72ED" w:rsidRPr="00740D7A" w:rsidRDefault="000E72ED" w:rsidP="000E72ED">
            <w:pPr>
              <w:rPr>
                <w:ins w:id="46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45C8D62F" w14:textId="3285891D" w:rsidR="000E72ED" w:rsidRPr="00740D7A" w:rsidRDefault="000E72ED" w:rsidP="000E72ED">
            <w:pPr>
              <w:rPr>
                <w:ins w:id="46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3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664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665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665"/>
            <w:r w:rsidR="00031F94">
              <w:rPr>
                <w:rStyle w:val="CommentReference"/>
              </w:rPr>
              <w:commentReference w:id="4665"/>
            </w:r>
          </w:p>
        </w:tc>
        <w:tc>
          <w:tcPr>
            <w:tcW w:w="2073" w:type="dxa"/>
          </w:tcPr>
          <w:p w14:paraId="44CD9AAC" w14:textId="77777777" w:rsidR="000E72ED" w:rsidRPr="00740D7A" w:rsidRDefault="000E72ED" w:rsidP="000E72ED">
            <w:pPr>
              <w:rPr>
                <w:ins w:id="46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34145AFD" w14:textId="77777777" w:rsidTr="00AD1C06">
        <w:trPr>
          <w:ins w:id="4667" w:author="Author"/>
        </w:trPr>
        <w:tc>
          <w:tcPr>
            <w:tcW w:w="2151" w:type="dxa"/>
          </w:tcPr>
          <w:p w14:paraId="405DF4A4" w14:textId="77777777" w:rsidR="000E72ED" w:rsidRPr="00740D7A" w:rsidRDefault="000E72ED" w:rsidP="000E72ED">
            <w:pPr>
              <w:rPr>
                <w:ins w:id="46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F7EFC23" w14:textId="77777777" w:rsidR="000E72ED" w:rsidRPr="00740D7A" w:rsidRDefault="000E72ED" w:rsidP="000E72ED">
            <w:pPr>
              <w:rPr>
                <w:ins w:id="46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0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759BAC45" w14:textId="1D0128CA" w:rsidR="000E72ED" w:rsidRPr="00740D7A" w:rsidRDefault="000E72ED" w:rsidP="000E72ED">
            <w:pPr>
              <w:rPr>
                <w:ins w:id="46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702CC016" w14:textId="77777777" w:rsidR="000E72ED" w:rsidRPr="00740D7A" w:rsidRDefault="000E72ED" w:rsidP="000E72ED">
            <w:pPr>
              <w:rPr>
                <w:ins w:id="46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7FD1F0EB" w14:textId="77777777" w:rsidR="000E72ED" w:rsidRPr="00740D7A" w:rsidRDefault="000E72ED" w:rsidP="000E72ED">
            <w:pPr>
              <w:rPr>
                <w:ins w:id="46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194EE15" w14:textId="77777777" w:rsidTr="00AD1C06">
        <w:trPr>
          <w:ins w:id="4677" w:author="Author"/>
        </w:trPr>
        <w:tc>
          <w:tcPr>
            <w:tcW w:w="2151" w:type="dxa"/>
          </w:tcPr>
          <w:p w14:paraId="78DE4E89" w14:textId="77777777" w:rsidR="000E72ED" w:rsidRPr="00740D7A" w:rsidRDefault="000E72ED" w:rsidP="000E72ED">
            <w:pPr>
              <w:rPr>
                <w:ins w:id="46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377CEC4" w14:textId="77777777" w:rsidR="000E72ED" w:rsidRPr="00740D7A" w:rsidRDefault="000E72ED" w:rsidP="000E72ED">
            <w:pPr>
              <w:rPr>
                <w:ins w:id="46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0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2643E562" w14:textId="52372828" w:rsidR="000E72ED" w:rsidRPr="00740D7A" w:rsidRDefault="000E72ED" w:rsidP="000E72ED">
            <w:pPr>
              <w:rPr>
                <w:ins w:id="46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15C3B293" w14:textId="77777777" w:rsidR="000E72ED" w:rsidRPr="00740D7A" w:rsidRDefault="000E72ED" w:rsidP="000E72ED">
            <w:pPr>
              <w:rPr>
                <w:ins w:id="46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0FA6804E" w14:textId="77777777" w:rsidR="000E72ED" w:rsidRPr="00740D7A" w:rsidRDefault="000E72ED" w:rsidP="000E72ED">
            <w:pPr>
              <w:rPr>
                <w:ins w:id="46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E3FEB9D" w14:textId="77777777" w:rsidTr="00AD1C06">
        <w:trPr>
          <w:ins w:id="4687" w:author="Author"/>
        </w:trPr>
        <w:tc>
          <w:tcPr>
            <w:tcW w:w="2151" w:type="dxa"/>
          </w:tcPr>
          <w:p w14:paraId="497E4284" w14:textId="77777777" w:rsidR="000E72ED" w:rsidRPr="00740D7A" w:rsidRDefault="000E72ED" w:rsidP="000E72ED">
            <w:pPr>
              <w:rPr>
                <w:ins w:id="46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BCAA636" w14:textId="77777777" w:rsidR="000E72ED" w:rsidRPr="00740D7A" w:rsidRDefault="000E72ED" w:rsidP="000E72ED">
            <w:pPr>
              <w:rPr>
                <w:ins w:id="46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785725E7" w14:textId="732A547C" w:rsidR="000E72ED" w:rsidRPr="00740D7A" w:rsidRDefault="000E72ED" w:rsidP="000E72ED">
            <w:pPr>
              <w:rPr>
                <w:ins w:id="46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DC6F8D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42560947" w14:textId="77777777" w:rsidR="000E72ED" w:rsidRPr="00740D7A" w:rsidRDefault="000E72ED" w:rsidP="000E72ED">
            <w:pPr>
              <w:rPr>
                <w:ins w:id="46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79AEB418" w14:textId="77777777" w:rsidR="000E72ED" w:rsidRPr="00740D7A" w:rsidRDefault="000E72ED" w:rsidP="000E72ED">
            <w:pPr>
              <w:rPr>
                <w:ins w:id="46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475179D" w14:textId="77777777" w:rsidTr="00AD1C06">
        <w:trPr>
          <w:ins w:id="4697" w:author="Author"/>
        </w:trPr>
        <w:tc>
          <w:tcPr>
            <w:tcW w:w="2151" w:type="dxa"/>
          </w:tcPr>
          <w:p w14:paraId="353EB948" w14:textId="77777777" w:rsidR="000E72ED" w:rsidRPr="00740D7A" w:rsidRDefault="000E72ED" w:rsidP="000E72ED">
            <w:pPr>
              <w:rPr>
                <w:ins w:id="46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56D16D" w14:textId="77777777" w:rsidR="000E72ED" w:rsidRPr="00740D7A" w:rsidRDefault="000E72ED" w:rsidP="000E72ED">
            <w:pPr>
              <w:rPr>
                <w:ins w:id="46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0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7AD2D60" w14:textId="77777777" w:rsidR="000E72ED" w:rsidRPr="00740D7A" w:rsidRDefault="000E72ED" w:rsidP="000E72ED">
            <w:pPr>
              <w:rPr>
                <w:ins w:id="47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0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69B26921" w14:textId="77777777" w:rsidR="000E72ED" w:rsidRPr="00740D7A" w:rsidRDefault="000E72ED" w:rsidP="000E72ED">
            <w:pPr>
              <w:rPr>
                <w:ins w:id="47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commentRangeStart w:id="4704"/>
            <w:ins w:id="4705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  <w:commentRangeEnd w:id="4704"/>
            <w:r w:rsidR="00DC1DAF">
              <w:rPr>
                <w:rStyle w:val="CommentReference"/>
              </w:rPr>
              <w:commentReference w:id="4704"/>
            </w:r>
          </w:p>
        </w:tc>
        <w:tc>
          <w:tcPr>
            <w:tcW w:w="2073" w:type="dxa"/>
          </w:tcPr>
          <w:p w14:paraId="7C780C19" w14:textId="77777777" w:rsidR="000E72ED" w:rsidRPr="00740D7A" w:rsidRDefault="000E72ED" w:rsidP="000E72ED">
            <w:pPr>
              <w:rPr>
                <w:ins w:id="47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0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3C2EC09F" w14:textId="77777777" w:rsidTr="00AD1C06">
        <w:trPr>
          <w:ins w:id="4708" w:author="Author"/>
        </w:trPr>
        <w:tc>
          <w:tcPr>
            <w:tcW w:w="2151" w:type="dxa"/>
          </w:tcPr>
          <w:p w14:paraId="3B17B7AE" w14:textId="77777777" w:rsidR="000E72ED" w:rsidRPr="00740D7A" w:rsidRDefault="000E72ED" w:rsidP="000E72ED">
            <w:pPr>
              <w:rPr>
                <w:ins w:id="47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7EE594B" w14:textId="77777777" w:rsidR="000E72ED" w:rsidRPr="00740D7A" w:rsidRDefault="000E72ED" w:rsidP="000E72ED">
            <w:pPr>
              <w:rPr>
                <w:ins w:id="47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2DE445E0" w14:textId="77777777" w:rsidR="000E72ED" w:rsidRPr="00740D7A" w:rsidRDefault="000E72ED" w:rsidP="000E72ED">
            <w:pPr>
              <w:rPr>
                <w:ins w:id="47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3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29595B9F" w14:textId="77777777" w:rsidR="000E72ED" w:rsidRPr="00740D7A" w:rsidRDefault="000E72ED" w:rsidP="000E72ED">
            <w:pPr>
              <w:rPr>
                <w:ins w:id="47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5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641CB3E8" w14:textId="77777777" w:rsidR="000E72ED" w:rsidRPr="00740D7A" w:rsidRDefault="000E72ED" w:rsidP="000E72ED">
            <w:pPr>
              <w:rPr>
                <w:ins w:id="47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264D0F5" w14:textId="77777777" w:rsidTr="00AD1C06">
        <w:trPr>
          <w:ins w:id="4718" w:author="Author"/>
        </w:trPr>
        <w:tc>
          <w:tcPr>
            <w:tcW w:w="2151" w:type="dxa"/>
          </w:tcPr>
          <w:p w14:paraId="68A05878" w14:textId="77777777" w:rsidR="000E72ED" w:rsidRPr="00740D7A" w:rsidRDefault="000E72ED" w:rsidP="000E72ED">
            <w:pPr>
              <w:rPr>
                <w:ins w:id="47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A6EE316" w14:textId="77777777" w:rsidR="000E72ED" w:rsidRPr="00740D7A" w:rsidRDefault="000E72ED" w:rsidP="000E72ED">
            <w:pPr>
              <w:rPr>
                <w:ins w:id="47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2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3B0AA79F" w14:textId="39F81B46" w:rsidR="000E72ED" w:rsidRPr="00740D7A" w:rsidRDefault="000E72ED" w:rsidP="000E72ED">
            <w:pPr>
              <w:rPr>
                <w:ins w:id="47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472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4724" w:author="Author">
                <w:r w:rsidRPr="00591C8E" w:rsidDel="00DC6F8D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22CD566E" w14:textId="77777777" w:rsidR="000E72ED" w:rsidRPr="00740D7A" w:rsidRDefault="000E72ED" w:rsidP="000E72ED">
            <w:pPr>
              <w:rPr>
                <w:ins w:id="47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26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A79815E" w14:textId="77777777" w:rsidR="000E72ED" w:rsidRPr="00740D7A" w:rsidRDefault="000E72ED" w:rsidP="000E72ED">
            <w:pPr>
              <w:rPr>
                <w:ins w:id="47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2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4F5709A" w14:textId="77777777" w:rsidTr="00AD1C06">
        <w:trPr>
          <w:ins w:id="4729" w:author="Author"/>
        </w:trPr>
        <w:tc>
          <w:tcPr>
            <w:tcW w:w="2151" w:type="dxa"/>
          </w:tcPr>
          <w:p w14:paraId="50B130BA" w14:textId="77777777" w:rsidR="000E72ED" w:rsidRPr="00740D7A" w:rsidRDefault="000E72ED" w:rsidP="000E72ED">
            <w:pPr>
              <w:rPr>
                <w:ins w:id="47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8A734B9" w14:textId="77777777" w:rsidR="000E72ED" w:rsidRPr="00740D7A" w:rsidRDefault="000E72ED" w:rsidP="000E72ED">
            <w:pPr>
              <w:rPr>
                <w:ins w:id="47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2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019E7F4B" w14:textId="77777777" w:rsidR="000E72ED" w:rsidRPr="00740D7A" w:rsidRDefault="000E72ED" w:rsidP="000E72ED">
            <w:pPr>
              <w:rPr>
                <w:ins w:id="47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38860ACE" w14:textId="77777777" w:rsidR="000E72ED" w:rsidRPr="00740D7A" w:rsidRDefault="000E72ED" w:rsidP="000E72ED">
            <w:pPr>
              <w:rPr>
                <w:ins w:id="47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6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09596146" w14:textId="77777777" w:rsidR="000E72ED" w:rsidRPr="00740D7A" w:rsidRDefault="000E72ED" w:rsidP="000E72ED">
            <w:pPr>
              <w:rPr>
                <w:ins w:id="47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98A4977" w14:textId="77777777" w:rsidTr="00AD1C06">
        <w:trPr>
          <w:ins w:id="4739" w:author="Author"/>
        </w:trPr>
        <w:tc>
          <w:tcPr>
            <w:tcW w:w="2151" w:type="dxa"/>
          </w:tcPr>
          <w:p w14:paraId="16EDAA4D" w14:textId="77777777" w:rsidR="000E72ED" w:rsidRPr="00740D7A" w:rsidRDefault="000E72ED" w:rsidP="000E72ED">
            <w:pPr>
              <w:rPr>
                <w:ins w:id="47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6AB0418" w14:textId="77777777" w:rsidR="000E72ED" w:rsidRPr="00740D7A" w:rsidRDefault="000E72ED" w:rsidP="000E72ED">
            <w:pPr>
              <w:rPr>
                <w:ins w:id="47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9C8E86E" w14:textId="77777777" w:rsidR="000E72ED" w:rsidRPr="00740D7A" w:rsidRDefault="000E72ED" w:rsidP="000E72ED">
            <w:pPr>
              <w:rPr>
                <w:ins w:id="47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B89AA64" w14:textId="77777777" w:rsidR="000E72ED" w:rsidRPr="00740D7A" w:rsidRDefault="000E72ED" w:rsidP="000E72ED">
            <w:pPr>
              <w:rPr>
                <w:ins w:id="47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B5A7D6B" w14:textId="77777777" w:rsidR="000E72ED" w:rsidRPr="00740D7A" w:rsidRDefault="000E72ED" w:rsidP="000E72ED">
            <w:pPr>
              <w:rPr>
                <w:ins w:id="47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33E146E0" w14:textId="77777777" w:rsidTr="00AD1C06">
        <w:trPr>
          <w:ins w:id="4745" w:author="Author"/>
        </w:trPr>
        <w:tc>
          <w:tcPr>
            <w:tcW w:w="2151" w:type="dxa"/>
          </w:tcPr>
          <w:p w14:paraId="4315B389" w14:textId="77777777" w:rsidR="000E72ED" w:rsidRPr="00740D7A" w:rsidRDefault="000E72ED" w:rsidP="000E72ED">
            <w:pPr>
              <w:rPr>
                <w:ins w:id="47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295543B" w14:textId="77777777" w:rsidR="000E72ED" w:rsidRPr="00740D7A" w:rsidRDefault="000E72ED" w:rsidP="000E72ED">
            <w:pPr>
              <w:rPr>
                <w:ins w:id="47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4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25CD1D86" w14:textId="77777777" w:rsidR="000E72ED" w:rsidRPr="00740D7A" w:rsidRDefault="000E72ED" w:rsidP="000E72ED">
            <w:pPr>
              <w:rPr>
                <w:ins w:id="47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0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48F25919" w14:textId="1F92BD8F" w:rsidR="000E72ED" w:rsidRDefault="000E72ED" w:rsidP="000E72ED">
            <w:pPr>
              <w:rPr>
                <w:ins w:id="4751" w:author="Author"/>
                <w:rFonts w:ascii="Arial" w:hAnsi="Arial" w:cs="Arial"/>
                <w:sz w:val="20"/>
                <w:szCs w:val="20"/>
              </w:rPr>
            </w:pPr>
            <w:ins w:id="475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Hours</w:t>
              </w:r>
            </w:ins>
          </w:p>
          <w:p w14:paraId="1450EF7F" w14:textId="77777777" w:rsidR="000E72ED" w:rsidRPr="00740D7A" w:rsidRDefault="000E72ED" w:rsidP="000E72ED">
            <w:pPr>
              <w:rPr>
                <w:ins w:id="47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0000A5B2" w14:textId="77777777" w:rsidR="000E72ED" w:rsidRPr="00740D7A" w:rsidRDefault="000E72ED" w:rsidP="000E72ED">
            <w:pPr>
              <w:rPr>
                <w:ins w:id="47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7955D8C" w14:textId="77777777" w:rsidTr="00AD1C06">
        <w:trPr>
          <w:ins w:id="4757" w:author="Author"/>
        </w:trPr>
        <w:tc>
          <w:tcPr>
            <w:tcW w:w="2151" w:type="dxa"/>
          </w:tcPr>
          <w:p w14:paraId="6468D578" w14:textId="77777777" w:rsidR="000E72ED" w:rsidRPr="00740D7A" w:rsidRDefault="000E72ED" w:rsidP="000E72ED">
            <w:pPr>
              <w:rPr>
                <w:ins w:id="47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D238E8" w14:textId="77777777" w:rsidR="000E72ED" w:rsidRPr="00740D7A" w:rsidRDefault="000E72ED" w:rsidP="000E72ED">
            <w:pPr>
              <w:rPr>
                <w:ins w:id="47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FDDEDBB" w14:textId="77777777" w:rsidR="000E72ED" w:rsidRPr="00740D7A" w:rsidRDefault="000E72ED" w:rsidP="000E72ED">
            <w:pPr>
              <w:rPr>
                <w:ins w:id="47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FF5E36A" w14:textId="7CA5B2CC" w:rsidR="000E72ED" w:rsidRDefault="000E72ED" w:rsidP="000E72ED">
            <w:pPr>
              <w:rPr>
                <w:ins w:id="4761" w:author="Author"/>
                <w:rFonts w:ascii="Arial" w:hAnsi="Arial" w:cs="Arial"/>
                <w:sz w:val="20"/>
                <w:szCs w:val="20"/>
              </w:rPr>
            </w:pPr>
            <w:ins w:id="476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>4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47225A76" w14:textId="77777777" w:rsidR="000E72ED" w:rsidRPr="00740D7A" w:rsidRDefault="000E72ED" w:rsidP="000E72ED">
            <w:pPr>
              <w:rPr>
                <w:ins w:id="47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0BF52B93" w14:textId="77777777" w:rsidR="000E72ED" w:rsidRPr="00740D7A" w:rsidRDefault="000E72ED" w:rsidP="000E72ED">
            <w:pPr>
              <w:rPr>
                <w:ins w:id="47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8BC4698" w14:textId="77777777" w:rsidTr="00AD1C06">
        <w:trPr>
          <w:ins w:id="4767" w:author="Author"/>
        </w:trPr>
        <w:tc>
          <w:tcPr>
            <w:tcW w:w="2151" w:type="dxa"/>
          </w:tcPr>
          <w:p w14:paraId="1832B813" w14:textId="77777777" w:rsidR="000E72ED" w:rsidRPr="00740D7A" w:rsidRDefault="000E72ED" w:rsidP="000E72ED">
            <w:pPr>
              <w:rPr>
                <w:ins w:id="47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CCC802D" w14:textId="77777777" w:rsidR="000E72ED" w:rsidRPr="00740D7A" w:rsidRDefault="000E72ED" w:rsidP="000E72ED">
            <w:pPr>
              <w:rPr>
                <w:ins w:id="47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7C5E1EED" w14:textId="76D72075" w:rsidR="000E72ED" w:rsidRPr="00740D7A" w:rsidRDefault="000E72ED" w:rsidP="000E72ED">
            <w:pPr>
              <w:rPr>
                <w:ins w:id="47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41D56F8C" w14:textId="0CB3428B" w:rsidR="000E72ED" w:rsidRPr="00740D7A" w:rsidRDefault="000E72ED" w:rsidP="000E72ED">
            <w:pPr>
              <w:rPr>
                <w:ins w:id="4773" w:author="Author"/>
                <w:rFonts w:ascii="Arial" w:hAnsi="Arial" w:cs="Arial"/>
                <w:sz w:val="20"/>
                <w:szCs w:val="20"/>
              </w:rPr>
            </w:pPr>
            <w:ins w:id="477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342514AB" w14:textId="77777777" w:rsidR="000E72ED" w:rsidRDefault="000E72ED" w:rsidP="000E72ED">
            <w:pPr>
              <w:rPr>
                <w:ins w:id="4775" w:author="Author"/>
                <w:rFonts w:ascii="Arial" w:hAnsi="Arial" w:cs="Arial"/>
                <w:sz w:val="20"/>
                <w:szCs w:val="20"/>
              </w:rPr>
            </w:pPr>
          </w:p>
          <w:p w14:paraId="0D96B08D" w14:textId="77777777" w:rsidR="000E72ED" w:rsidRPr="00740D7A" w:rsidRDefault="000E72ED" w:rsidP="000E72ED">
            <w:pPr>
              <w:rPr>
                <w:ins w:id="47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8FFCF30" w14:textId="77777777" w:rsidR="000E72ED" w:rsidRPr="00740D7A" w:rsidRDefault="000E72ED" w:rsidP="000E72ED">
            <w:pPr>
              <w:rPr>
                <w:ins w:id="47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5EF86C9" w14:textId="77777777" w:rsidTr="00AD1C06">
        <w:trPr>
          <w:ins w:id="4779" w:author="Author"/>
        </w:trPr>
        <w:tc>
          <w:tcPr>
            <w:tcW w:w="2151" w:type="dxa"/>
          </w:tcPr>
          <w:p w14:paraId="64A06DFC" w14:textId="77777777" w:rsidR="000E72ED" w:rsidRPr="00740D7A" w:rsidRDefault="000E72ED" w:rsidP="000E72ED">
            <w:pPr>
              <w:rPr>
                <w:ins w:id="47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9A83C87" w14:textId="77777777" w:rsidR="000E72ED" w:rsidRPr="00740D7A" w:rsidRDefault="000E72ED" w:rsidP="000E72ED">
            <w:pPr>
              <w:rPr>
                <w:ins w:id="47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626FB08" w14:textId="77777777" w:rsidR="000E72ED" w:rsidRPr="00740D7A" w:rsidRDefault="000E72ED" w:rsidP="000E72ED">
            <w:pPr>
              <w:rPr>
                <w:ins w:id="47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07942A3" w14:textId="77777777" w:rsidR="000E72ED" w:rsidRPr="00740D7A" w:rsidRDefault="000E72ED" w:rsidP="000E72ED">
            <w:pPr>
              <w:rPr>
                <w:ins w:id="47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6FE542A" w14:textId="77777777" w:rsidR="000E72ED" w:rsidRPr="00740D7A" w:rsidRDefault="000E72ED" w:rsidP="000E72ED">
            <w:pPr>
              <w:rPr>
                <w:ins w:id="47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C7C14F3" w14:textId="77777777" w:rsidTr="00AD1C06">
        <w:trPr>
          <w:ins w:id="4785" w:author="Author"/>
        </w:trPr>
        <w:tc>
          <w:tcPr>
            <w:tcW w:w="2151" w:type="dxa"/>
          </w:tcPr>
          <w:p w14:paraId="511270FC" w14:textId="77777777" w:rsidR="000E72ED" w:rsidRPr="00740D7A" w:rsidRDefault="000E72ED" w:rsidP="000E72ED">
            <w:pPr>
              <w:rPr>
                <w:ins w:id="47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B855494" w14:textId="77777777" w:rsidR="000E72ED" w:rsidRPr="00740D7A" w:rsidRDefault="000E72ED" w:rsidP="000E72ED">
            <w:pPr>
              <w:rPr>
                <w:ins w:id="47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8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50A9438" w14:textId="30BF131E" w:rsidR="000E72ED" w:rsidRPr="00740D7A" w:rsidRDefault="000E72ED" w:rsidP="000E72ED">
            <w:pPr>
              <w:rPr>
                <w:ins w:id="47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0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11E51C1C" w14:textId="069332D9" w:rsidR="000E72ED" w:rsidRPr="00740D7A" w:rsidRDefault="000E72ED" w:rsidP="000E72ED">
            <w:pPr>
              <w:rPr>
                <w:ins w:id="47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2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1D742A00" w14:textId="77777777" w:rsidR="000E72ED" w:rsidRPr="00740D7A" w:rsidRDefault="000E72ED" w:rsidP="000E72ED">
            <w:pPr>
              <w:rPr>
                <w:ins w:id="47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9CE622E" w14:textId="77777777" w:rsidTr="00AD1C06">
        <w:trPr>
          <w:ins w:id="4795" w:author="Author"/>
        </w:trPr>
        <w:tc>
          <w:tcPr>
            <w:tcW w:w="2151" w:type="dxa"/>
          </w:tcPr>
          <w:p w14:paraId="0F3C64AE" w14:textId="77777777" w:rsidR="000E72ED" w:rsidRPr="00740D7A" w:rsidRDefault="000E72ED" w:rsidP="000E72ED">
            <w:pPr>
              <w:rPr>
                <w:ins w:id="47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AEF15BE" w14:textId="77777777" w:rsidR="000E72ED" w:rsidRPr="00740D7A" w:rsidRDefault="000E72ED" w:rsidP="000E72ED">
            <w:pPr>
              <w:rPr>
                <w:ins w:id="47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121EC25" w14:textId="51BA403F" w:rsidR="000E72ED" w:rsidRPr="00740D7A" w:rsidRDefault="000E72ED" w:rsidP="000E72ED">
            <w:pPr>
              <w:rPr>
                <w:ins w:id="47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del w:id="4801" w:author="Author">
                <w:r w:rsidRPr="00FA5C98" w:rsidDel="00DC6F8D">
                  <w:rPr>
                    <w:rFonts w:ascii="Arial" w:hAnsi="Arial" w:cs="Arial"/>
                    <w:sz w:val="20"/>
                    <w:szCs w:val="20"/>
                  </w:rPr>
                  <w:delText>end-user/</w:delText>
                </w:r>
              </w:del>
              <w:r w:rsidRPr="00FA5C98">
                <w:rPr>
                  <w:rFonts w:ascii="Arial" w:hAnsi="Arial" w:cs="Arial"/>
                  <w:sz w:val="20"/>
                  <w:szCs w:val="20"/>
                </w:rPr>
                <w:t>access seeker issues</w:t>
              </w:r>
            </w:ins>
          </w:p>
        </w:tc>
        <w:tc>
          <w:tcPr>
            <w:tcW w:w="2757" w:type="dxa"/>
          </w:tcPr>
          <w:p w14:paraId="6D6D2446" w14:textId="2C97804E" w:rsidR="000E72ED" w:rsidRPr="00740D7A" w:rsidRDefault="000E72ED" w:rsidP="000E72ED">
            <w:pPr>
              <w:rPr>
                <w:ins w:id="48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3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0F1593A9" w14:textId="77777777" w:rsidR="000E72ED" w:rsidRPr="00740D7A" w:rsidRDefault="000E72ED" w:rsidP="000E72ED">
            <w:pPr>
              <w:rPr>
                <w:ins w:id="48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276DB13" w14:textId="77777777" w:rsidTr="00AD1C06">
        <w:trPr>
          <w:ins w:id="4806" w:author="Author"/>
        </w:trPr>
        <w:tc>
          <w:tcPr>
            <w:tcW w:w="2151" w:type="dxa"/>
          </w:tcPr>
          <w:p w14:paraId="0D9969DD" w14:textId="77777777" w:rsidR="000E72ED" w:rsidRPr="00740D7A" w:rsidRDefault="000E72ED" w:rsidP="000E72ED">
            <w:pPr>
              <w:rPr>
                <w:ins w:id="48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17EED05" w14:textId="77777777" w:rsidR="000E72ED" w:rsidRPr="00740D7A" w:rsidRDefault="000E72ED" w:rsidP="000E72ED">
            <w:pPr>
              <w:rPr>
                <w:ins w:id="48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D57B954" w14:textId="73017C9F" w:rsidR="000E72ED" w:rsidRPr="00740D7A" w:rsidRDefault="000E72ED" w:rsidP="000E72ED">
            <w:pPr>
              <w:rPr>
                <w:ins w:id="48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1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796D7D31" w14:textId="566FE5ED" w:rsidR="000E72ED" w:rsidRPr="00740D7A" w:rsidRDefault="000E72ED" w:rsidP="000E72ED">
            <w:pPr>
              <w:rPr>
                <w:ins w:id="48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3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7868AB0C" w14:textId="77777777" w:rsidR="000E72ED" w:rsidRPr="00740D7A" w:rsidRDefault="000E72ED" w:rsidP="000E72ED">
            <w:pPr>
              <w:rPr>
                <w:ins w:id="48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D362A3D" w14:textId="77777777" w:rsidTr="00AD1C06">
        <w:trPr>
          <w:ins w:id="4816" w:author="Author"/>
        </w:trPr>
        <w:tc>
          <w:tcPr>
            <w:tcW w:w="2151" w:type="dxa"/>
          </w:tcPr>
          <w:p w14:paraId="04BF6184" w14:textId="77777777" w:rsidR="000E72ED" w:rsidRPr="00740D7A" w:rsidRDefault="000E72ED" w:rsidP="000E72ED">
            <w:pPr>
              <w:rPr>
                <w:ins w:id="48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D0CB0DD" w14:textId="77777777" w:rsidR="000E72ED" w:rsidRPr="00740D7A" w:rsidRDefault="000E72ED" w:rsidP="000E72ED">
            <w:pPr>
              <w:rPr>
                <w:ins w:id="48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2AE9D2B2" w14:textId="77777777" w:rsidR="000E72ED" w:rsidRPr="00740D7A" w:rsidRDefault="000E72ED" w:rsidP="000E72ED">
            <w:pPr>
              <w:rPr>
                <w:ins w:id="48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2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744CA48" w14:textId="77777777" w:rsidR="000E72ED" w:rsidRPr="00740D7A" w:rsidRDefault="000E72ED" w:rsidP="000E72ED">
            <w:pPr>
              <w:rPr>
                <w:ins w:id="48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23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55112145" w14:textId="77777777" w:rsidR="000E72ED" w:rsidRPr="00740D7A" w:rsidRDefault="000E72ED" w:rsidP="000E72ED">
            <w:pPr>
              <w:rPr>
                <w:ins w:id="48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2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5F947CD" w14:textId="77777777" w:rsidTr="00AD1C06">
        <w:trPr>
          <w:ins w:id="4826" w:author="Author"/>
        </w:trPr>
        <w:tc>
          <w:tcPr>
            <w:tcW w:w="2151" w:type="dxa"/>
          </w:tcPr>
          <w:p w14:paraId="71FF154A" w14:textId="77777777" w:rsidR="000E72ED" w:rsidRPr="00740D7A" w:rsidRDefault="000E72ED" w:rsidP="000E72ED">
            <w:pPr>
              <w:rPr>
                <w:ins w:id="48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1E09B63" w14:textId="77777777" w:rsidR="000E72ED" w:rsidRPr="00740D7A" w:rsidRDefault="000E72ED" w:rsidP="000E72ED">
            <w:pPr>
              <w:rPr>
                <w:ins w:id="48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2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00B60733" w14:textId="77777777" w:rsidR="000E72ED" w:rsidRPr="00740D7A" w:rsidRDefault="000E72ED" w:rsidP="000E72ED">
            <w:pPr>
              <w:rPr>
                <w:ins w:id="48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3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23EE806" w14:textId="77777777" w:rsidR="000E72ED" w:rsidRPr="00740D7A" w:rsidRDefault="000E72ED" w:rsidP="000E72ED">
            <w:pPr>
              <w:rPr>
                <w:ins w:id="48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33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22580660" w14:textId="77777777" w:rsidR="000E72ED" w:rsidRPr="00740D7A" w:rsidRDefault="000E72ED" w:rsidP="000E72ED">
            <w:pPr>
              <w:rPr>
                <w:ins w:id="48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3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1333C03" w14:textId="77777777" w:rsidTr="00AD1C06">
        <w:trPr>
          <w:ins w:id="4836" w:author="Author"/>
        </w:trPr>
        <w:tc>
          <w:tcPr>
            <w:tcW w:w="2151" w:type="dxa"/>
          </w:tcPr>
          <w:p w14:paraId="67443C6B" w14:textId="77777777" w:rsidR="000E72ED" w:rsidRPr="00740D7A" w:rsidRDefault="000E72ED" w:rsidP="000E72ED">
            <w:pPr>
              <w:rPr>
                <w:ins w:id="48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CEB082" w14:textId="77777777" w:rsidR="000E72ED" w:rsidRPr="00740D7A" w:rsidRDefault="000E72ED" w:rsidP="000E72ED">
            <w:pPr>
              <w:rPr>
                <w:ins w:id="48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3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7564AAF" w14:textId="77777777" w:rsidR="000E72ED" w:rsidRPr="00740D7A" w:rsidRDefault="000E72ED" w:rsidP="000E72ED">
            <w:pPr>
              <w:rPr>
                <w:ins w:id="48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1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447C0526" w14:textId="77777777" w:rsidR="000E72ED" w:rsidRPr="00740D7A" w:rsidRDefault="000E72ED" w:rsidP="000E72ED">
            <w:pPr>
              <w:rPr>
                <w:ins w:id="48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3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64DE5A18" w14:textId="77777777" w:rsidR="000E72ED" w:rsidRPr="00740D7A" w:rsidRDefault="000E72ED" w:rsidP="000E72ED">
            <w:pPr>
              <w:rPr>
                <w:ins w:id="48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62FBA8F" w14:textId="77777777" w:rsidTr="00AD1C06">
        <w:trPr>
          <w:ins w:id="4846" w:author="Author"/>
        </w:trPr>
        <w:tc>
          <w:tcPr>
            <w:tcW w:w="2151" w:type="dxa"/>
          </w:tcPr>
          <w:p w14:paraId="65920B24" w14:textId="77777777" w:rsidR="000E72ED" w:rsidRPr="00740D7A" w:rsidRDefault="000E72ED" w:rsidP="000E72ED">
            <w:pPr>
              <w:rPr>
                <w:ins w:id="48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EC24BEE" w14:textId="77777777" w:rsidR="000E72ED" w:rsidRPr="00740D7A" w:rsidRDefault="000E72ED" w:rsidP="000E72ED">
            <w:pPr>
              <w:rPr>
                <w:ins w:id="48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6EE7B9DB" w14:textId="77777777" w:rsidR="000E72ED" w:rsidRPr="00740D7A" w:rsidRDefault="000E72ED" w:rsidP="000E72ED">
            <w:pPr>
              <w:rPr>
                <w:ins w:id="48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1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4AD202F0" w14:textId="77777777" w:rsidR="000E72ED" w:rsidRPr="00740D7A" w:rsidRDefault="000E72ED" w:rsidP="000E72ED">
            <w:pPr>
              <w:rPr>
                <w:ins w:id="48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75C79F1B" w14:textId="77777777" w:rsidR="000E72ED" w:rsidRPr="00740D7A" w:rsidRDefault="000E72ED" w:rsidP="000E72ED">
            <w:pPr>
              <w:rPr>
                <w:ins w:id="48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985B5C1" w14:textId="77777777" w:rsidTr="00546336">
        <w:trPr>
          <w:ins w:id="4856" w:author="Author"/>
        </w:trPr>
        <w:tc>
          <w:tcPr>
            <w:tcW w:w="2151" w:type="dxa"/>
          </w:tcPr>
          <w:p w14:paraId="4751B3A9" w14:textId="77777777" w:rsidR="000E72ED" w:rsidRPr="0092685F" w:rsidRDefault="000E72ED" w:rsidP="000E72ED">
            <w:pPr>
              <w:rPr>
                <w:ins w:id="48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6639A1" w14:textId="77777777" w:rsidR="000E72ED" w:rsidRPr="0092685F" w:rsidRDefault="000E72ED" w:rsidP="000E72ED">
            <w:pPr>
              <w:rPr>
                <w:ins w:id="48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0BDAA29" w14:textId="77777777" w:rsidR="000E72ED" w:rsidRPr="00740D7A" w:rsidRDefault="000E72ED" w:rsidP="000E72ED">
            <w:pPr>
              <w:rPr>
                <w:ins w:id="48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735A41D" w14:textId="77777777" w:rsidR="000E72ED" w:rsidRPr="00740D7A" w:rsidRDefault="000E72ED" w:rsidP="000E72ED">
            <w:pPr>
              <w:rPr>
                <w:ins w:id="48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FE5AF60" w14:textId="77777777" w:rsidR="000E72ED" w:rsidRPr="00740D7A" w:rsidRDefault="000E72ED" w:rsidP="000E72ED">
            <w:pPr>
              <w:rPr>
                <w:ins w:id="48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5D303178" w14:textId="77777777" w:rsidTr="00AD1C06">
        <w:trPr>
          <w:ins w:id="4862" w:author="Author"/>
        </w:trPr>
        <w:tc>
          <w:tcPr>
            <w:tcW w:w="2151" w:type="dxa"/>
          </w:tcPr>
          <w:p w14:paraId="5A12642E" w14:textId="1D535DFC" w:rsidR="0092685F" w:rsidRPr="0092685F" w:rsidDel="00DC75DB" w:rsidRDefault="0092685F" w:rsidP="0092685F">
            <w:pPr>
              <w:rPr>
                <w:ins w:id="4863" w:author="Author"/>
                <w:del w:id="4864" w:author="Author"/>
                <w:rFonts w:ascii="Arial" w:hAnsi="Arial" w:cs="Arial"/>
                <w:b/>
                <w:sz w:val="20"/>
                <w:szCs w:val="20"/>
              </w:rPr>
            </w:pPr>
            <w:ins w:id="4865" w:author="Author">
              <w:del w:id="4866" w:author="Author">
                <w:r w:rsidRPr="0092685F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>MOBILE FRON</w:delText>
                </w:r>
                <w:r w:rsidR="006F621B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>T</w:delText>
                </w:r>
                <w:r w:rsidRPr="0092685F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HAUL ACTIVE SERVICE(MFAS) </w:delText>
                </w:r>
              </w:del>
            </w:ins>
          </w:p>
          <w:p w14:paraId="6279CB16" w14:textId="77777777" w:rsidR="000E72ED" w:rsidRPr="0092685F" w:rsidRDefault="000E72ED" w:rsidP="000E72ED">
            <w:pPr>
              <w:rPr>
                <w:ins w:id="48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570E3A1" w14:textId="53E72725" w:rsidR="000E72ED" w:rsidRPr="0092685F" w:rsidRDefault="000E72ED" w:rsidP="000E72ED">
            <w:pPr>
              <w:rPr>
                <w:ins w:id="4868" w:author="Author"/>
                <w:rFonts w:ascii="Arial" w:hAnsi="Arial" w:cs="Arial"/>
                <w:sz w:val="20"/>
                <w:szCs w:val="20"/>
              </w:rPr>
            </w:pPr>
            <w:ins w:id="4869" w:author="Author">
              <w:del w:id="4870" w:author="Author">
                <w:r w:rsidRPr="0092685F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92685F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92685F" w:rsidDel="00DC75DB">
                  <w:rPr>
                    <w:rFonts w:ascii="Arial" w:hAnsi="Arial" w:cs="Arial"/>
                    <w:sz w:val="20"/>
                    <w:szCs w:val="20"/>
                  </w:rPr>
                  <w:delText>External Relocation)</w:delText>
                </w:r>
              </w:del>
            </w:ins>
          </w:p>
        </w:tc>
        <w:tc>
          <w:tcPr>
            <w:tcW w:w="3682" w:type="dxa"/>
          </w:tcPr>
          <w:p w14:paraId="06D99320" w14:textId="3C51C838" w:rsidR="000E72ED" w:rsidRDefault="000E72ED" w:rsidP="000E72ED">
            <w:pPr>
              <w:rPr>
                <w:ins w:id="4871" w:author="Author"/>
                <w:rFonts w:ascii="Arial" w:hAnsi="Arial" w:cs="Arial"/>
                <w:sz w:val="20"/>
                <w:szCs w:val="20"/>
              </w:rPr>
            </w:pPr>
            <w:ins w:id="4872" w:author="Author">
              <w:del w:id="4873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Maximum Time for Notification of Expected RFS Date</w:delText>
                </w:r>
              </w:del>
            </w:ins>
          </w:p>
        </w:tc>
        <w:tc>
          <w:tcPr>
            <w:tcW w:w="2757" w:type="dxa"/>
          </w:tcPr>
          <w:p w14:paraId="63EDDB02" w14:textId="3CC06790" w:rsidR="000E72ED" w:rsidRPr="00740D7A" w:rsidRDefault="000E72ED" w:rsidP="000E72ED">
            <w:pPr>
              <w:rPr>
                <w:ins w:id="4874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875" w:author="Author">
              <w:del w:id="4876" w:author="Author">
                <w:r w:rsidRPr="00740D7A" w:rsidDel="00DC75DB">
                  <w:rPr>
                    <w:rFonts w:ascii="Arial" w:eastAsia="Times New Roman" w:hAnsi="Arial" w:cs="Arial"/>
                    <w:color w:val="000000"/>
                    <w:kern w:val="24"/>
                    <w:sz w:val="20"/>
                    <w:szCs w:val="20"/>
                  </w:rPr>
                  <w:delText>95% within 5 Working Days</w:delText>
                </w:r>
              </w:del>
            </w:ins>
          </w:p>
        </w:tc>
        <w:tc>
          <w:tcPr>
            <w:tcW w:w="2073" w:type="dxa"/>
          </w:tcPr>
          <w:p w14:paraId="36F7D842" w14:textId="3A9D39D5" w:rsidR="000E72ED" w:rsidRPr="005B5EE8" w:rsidRDefault="000E72ED" w:rsidP="000E72ED">
            <w:pPr>
              <w:rPr>
                <w:ins w:id="4877" w:author="Author"/>
                <w:rFonts w:ascii="Arial" w:hAnsi="Arial" w:cs="Arial"/>
                <w:sz w:val="20"/>
                <w:szCs w:val="20"/>
              </w:rPr>
            </w:pPr>
            <w:ins w:id="4878" w:author="Author">
              <w:del w:id="4879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79756CB9" w14:textId="77777777" w:rsidTr="00AD1C06">
        <w:trPr>
          <w:ins w:id="4880" w:author="Author"/>
        </w:trPr>
        <w:tc>
          <w:tcPr>
            <w:tcW w:w="2151" w:type="dxa"/>
          </w:tcPr>
          <w:p w14:paraId="4F25763D" w14:textId="77777777" w:rsidR="000E72ED" w:rsidRPr="00740D7A" w:rsidRDefault="000E72ED" w:rsidP="000E72ED">
            <w:pPr>
              <w:rPr>
                <w:ins w:id="48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B35D2B5" w14:textId="6D886005" w:rsidR="000E72ED" w:rsidRPr="00740D7A" w:rsidRDefault="000E72ED" w:rsidP="000E72ED">
            <w:pPr>
              <w:rPr>
                <w:ins w:id="48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83" w:author="Author">
              <w:del w:id="4884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0AE14DB6" w14:textId="32FC50CC" w:rsidR="000E72ED" w:rsidRPr="00740D7A" w:rsidRDefault="000E72ED" w:rsidP="000E72ED">
            <w:pPr>
              <w:rPr>
                <w:ins w:id="48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86" w:author="Author">
              <w:del w:id="488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2757" w:type="dxa"/>
          </w:tcPr>
          <w:p w14:paraId="006EFE96" w14:textId="385E615C" w:rsidR="000E72ED" w:rsidRPr="00740D7A" w:rsidRDefault="000E72ED" w:rsidP="000E72ED">
            <w:pPr>
              <w:rPr>
                <w:ins w:id="48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89" w:author="Author">
              <w:del w:id="4890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10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3D296E33" w14:textId="22495FA5" w:rsidR="000E72ED" w:rsidRPr="00740D7A" w:rsidRDefault="000E72ED" w:rsidP="000E72ED">
            <w:pPr>
              <w:rPr>
                <w:ins w:id="48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92" w:author="Author">
              <w:del w:id="4893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152809BA" w14:textId="77777777" w:rsidTr="00AD1C06">
        <w:trPr>
          <w:ins w:id="4894" w:author="Author"/>
        </w:trPr>
        <w:tc>
          <w:tcPr>
            <w:tcW w:w="2151" w:type="dxa"/>
          </w:tcPr>
          <w:p w14:paraId="28D8E47A" w14:textId="77777777" w:rsidR="000E72ED" w:rsidRPr="00740D7A" w:rsidRDefault="000E72ED" w:rsidP="000E72ED">
            <w:pPr>
              <w:rPr>
                <w:ins w:id="48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3C1EC1F" w14:textId="19EBEFF1" w:rsidR="000E72ED" w:rsidRPr="00740D7A" w:rsidRDefault="000E72ED" w:rsidP="000E72ED">
            <w:pPr>
              <w:rPr>
                <w:ins w:id="48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97" w:author="Author">
              <w:del w:id="4898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618C25E5" w14:textId="3C1AD159" w:rsidR="000E72ED" w:rsidRPr="00740D7A" w:rsidRDefault="000E72ED" w:rsidP="000E72ED">
            <w:pPr>
              <w:rPr>
                <w:ins w:id="48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0" w:author="Author">
              <w:del w:id="490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5896AAB7" w14:textId="40EE25D1" w:rsidR="000E72ED" w:rsidRPr="00740D7A" w:rsidRDefault="000E72ED" w:rsidP="000E72ED">
            <w:pPr>
              <w:rPr>
                <w:ins w:id="49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3" w:author="Author">
              <w:del w:id="4904" w:author="Author"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30</w:delText>
                </w:r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2720173B" w14:textId="77777777" w:rsidR="000E72ED" w:rsidRPr="00740D7A" w:rsidRDefault="000E72ED" w:rsidP="000E72ED">
            <w:pPr>
              <w:rPr>
                <w:ins w:id="49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65475B4" w14:textId="77777777" w:rsidTr="00AD1C06">
        <w:trPr>
          <w:ins w:id="4906" w:author="Author"/>
        </w:trPr>
        <w:tc>
          <w:tcPr>
            <w:tcW w:w="2151" w:type="dxa"/>
          </w:tcPr>
          <w:p w14:paraId="3C09EF80" w14:textId="77777777" w:rsidR="000E72ED" w:rsidRPr="00740D7A" w:rsidRDefault="000E72ED" w:rsidP="000E72ED">
            <w:pPr>
              <w:rPr>
                <w:ins w:id="49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435CD8D" w14:textId="5505B32B" w:rsidR="000E72ED" w:rsidRPr="00740D7A" w:rsidRDefault="000E72ED" w:rsidP="000E72ED">
            <w:pPr>
              <w:rPr>
                <w:ins w:id="49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9" w:author="Author">
              <w:del w:id="4910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7F1B8212" w14:textId="34A21B2A" w:rsidR="000E72ED" w:rsidRPr="00740D7A" w:rsidRDefault="000E72ED" w:rsidP="000E72ED">
            <w:pPr>
              <w:rPr>
                <w:ins w:id="49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12" w:author="Author">
              <w:del w:id="491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5D59E34D" w14:textId="74AD2FC2" w:rsidR="000E72ED" w:rsidRPr="00740D7A" w:rsidRDefault="000E72ED" w:rsidP="000E72ED">
            <w:pPr>
              <w:rPr>
                <w:ins w:id="49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15" w:author="Author">
              <w:del w:id="4916" w:author="Author"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6</w:delText>
                </w:r>
                <w:r w:rsidR="006F1190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7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</w:delText>
                </w:r>
                <w:commentRangeStart w:id="4917"/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Days</w:delText>
                </w:r>
              </w:del>
            </w:ins>
            <w:commentRangeEnd w:id="4917"/>
            <w:del w:id="4918" w:author="Author">
              <w:r w:rsidR="00031F94" w:rsidDel="00DC75DB">
                <w:rPr>
                  <w:rStyle w:val="CommentReference"/>
                </w:rPr>
                <w:commentReference w:id="4917"/>
              </w:r>
            </w:del>
          </w:p>
        </w:tc>
        <w:tc>
          <w:tcPr>
            <w:tcW w:w="2073" w:type="dxa"/>
          </w:tcPr>
          <w:p w14:paraId="5C71D710" w14:textId="77777777" w:rsidR="000E72ED" w:rsidRPr="00740D7A" w:rsidRDefault="000E72ED" w:rsidP="000E72ED">
            <w:pPr>
              <w:rPr>
                <w:ins w:id="49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B094104" w14:textId="77777777" w:rsidTr="00AD1C06">
        <w:trPr>
          <w:ins w:id="4920" w:author="Author"/>
        </w:trPr>
        <w:tc>
          <w:tcPr>
            <w:tcW w:w="2151" w:type="dxa"/>
          </w:tcPr>
          <w:p w14:paraId="2BEA265C" w14:textId="77777777" w:rsidR="000E72ED" w:rsidRPr="00740D7A" w:rsidRDefault="000E72ED" w:rsidP="000E72ED">
            <w:pPr>
              <w:rPr>
                <w:ins w:id="49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CE680B" w14:textId="17E7DE69" w:rsidR="000E72ED" w:rsidRPr="00740D7A" w:rsidRDefault="000E72ED" w:rsidP="000E72ED">
            <w:pPr>
              <w:rPr>
                <w:ins w:id="49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23" w:author="Author">
              <w:del w:id="4924" w:author="Author">
                <w:r w:rsidRPr="000953EF" w:rsidDel="00DC75DB">
                  <w:rPr>
                    <w:rFonts w:ascii="Calibri" w:hAnsi="Calibri" w:cs="Calibri"/>
                    <w:sz w:val="22"/>
                    <w:szCs w:val="22"/>
                  </w:rPr>
                  <w:delText>Termination To Confirmation</w:delText>
                </w:r>
              </w:del>
            </w:ins>
          </w:p>
        </w:tc>
        <w:tc>
          <w:tcPr>
            <w:tcW w:w="3682" w:type="dxa"/>
          </w:tcPr>
          <w:p w14:paraId="197A58EC" w14:textId="66FD2100" w:rsidR="000E72ED" w:rsidRPr="00740D7A" w:rsidRDefault="000E72ED" w:rsidP="000E72ED">
            <w:pPr>
              <w:rPr>
                <w:ins w:id="49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26" w:author="Author">
              <w:del w:id="492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062E5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orders with maximum delivery time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(service termination)</w:delText>
                </w:r>
              </w:del>
            </w:ins>
          </w:p>
        </w:tc>
        <w:tc>
          <w:tcPr>
            <w:tcW w:w="2757" w:type="dxa"/>
          </w:tcPr>
          <w:p w14:paraId="05B210EE" w14:textId="32D5EA44" w:rsidR="000E72ED" w:rsidRPr="00740D7A" w:rsidRDefault="000E72ED" w:rsidP="000E72ED">
            <w:pPr>
              <w:rPr>
                <w:ins w:id="49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29" w:author="Author">
              <w:del w:id="4930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5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1B4040F9" w14:textId="56B749FE" w:rsidR="000E72ED" w:rsidRPr="00740D7A" w:rsidRDefault="000E72ED" w:rsidP="000E72ED">
            <w:pPr>
              <w:rPr>
                <w:ins w:id="49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32" w:author="Author">
              <w:del w:id="4933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784A1751" w14:textId="77777777" w:rsidTr="00AD1C06">
        <w:trPr>
          <w:ins w:id="4934" w:author="Author"/>
        </w:trPr>
        <w:tc>
          <w:tcPr>
            <w:tcW w:w="2151" w:type="dxa"/>
          </w:tcPr>
          <w:p w14:paraId="5694AB87" w14:textId="77777777" w:rsidR="000E72ED" w:rsidRPr="00740D7A" w:rsidRDefault="000E72ED" w:rsidP="000E72ED">
            <w:pPr>
              <w:rPr>
                <w:ins w:id="49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8549D7" w14:textId="5170BB0B" w:rsidR="000E72ED" w:rsidRPr="00740D7A" w:rsidRDefault="000E72ED" w:rsidP="000E72ED">
            <w:pPr>
              <w:rPr>
                <w:ins w:id="49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37" w:author="Author">
              <w:del w:id="4938" w:author="Author"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DC75DB">
                  <w:delText xml:space="preserve"> 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346E70E2" w14:textId="01955909" w:rsidR="000E72ED" w:rsidRPr="00740D7A" w:rsidRDefault="000E72ED" w:rsidP="000E72ED">
            <w:pPr>
              <w:rPr>
                <w:ins w:id="49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0" w:author="Author">
              <w:del w:id="4941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Time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0BED5549" w14:textId="77E02D7E" w:rsidR="000E72ED" w:rsidRPr="00740D7A" w:rsidRDefault="000E72ED" w:rsidP="000E72ED">
            <w:pPr>
              <w:rPr>
                <w:ins w:id="49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3" w:author="Author">
              <w:del w:id="4944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5 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2073" w:type="dxa"/>
          </w:tcPr>
          <w:p w14:paraId="2AED9A6D" w14:textId="354C1AB7" w:rsidR="000E72ED" w:rsidRPr="00740D7A" w:rsidRDefault="000E72ED" w:rsidP="000E72ED">
            <w:pPr>
              <w:rPr>
                <w:ins w:id="49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6" w:author="Author">
              <w:del w:id="4947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40A7A2A2" w14:textId="77777777" w:rsidTr="00AD1C06">
        <w:trPr>
          <w:ins w:id="4948" w:author="Author"/>
        </w:trPr>
        <w:tc>
          <w:tcPr>
            <w:tcW w:w="2151" w:type="dxa"/>
          </w:tcPr>
          <w:p w14:paraId="4D6D88D1" w14:textId="77777777" w:rsidR="000E72ED" w:rsidRPr="00740D7A" w:rsidRDefault="000E72ED" w:rsidP="000E72ED">
            <w:pPr>
              <w:rPr>
                <w:ins w:id="49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E26A6A5" w14:textId="7B14771E" w:rsidR="000E72ED" w:rsidRPr="00740D7A" w:rsidRDefault="000E72ED" w:rsidP="000E72ED">
            <w:pPr>
              <w:rPr>
                <w:ins w:id="49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1" w:author="Author">
              <w:del w:id="495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682" w:type="dxa"/>
          </w:tcPr>
          <w:p w14:paraId="2BD3F749" w14:textId="0607FA28" w:rsidR="000E72ED" w:rsidRPr="00740D7A" w:rsidRDefault="000E72ED" w:rsidP="000E72ED">
            <w:pPr>
              <w:rPr>
                <w:ins w:id="49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4" w:author="Author">
              <w:del w:id="495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Number of </w:delText>
                </w:r>
                <w:r w:rsidRPr="00A2709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Submission of forecasts at beginning of each </w:delText>
                </w:r>
                <w:r w:rsidR="006B2E31" w:rsidDel="00DC75DB">
                  <w:rPr>
                    <w:rFonts w:ascii="Arial" w:hAnsi="Arial" w:cs="Arial"/>
                    <w:sz w:val="20"/>
                    <w:szCs w:val="20"/>
                  </w:rPr>
                  <w:delText>quarter</w:delText>
                </w:r>
              </w:del>
            </w:ins>
          </w:p>
        </w:tc>
        <w:tc>
          <w:tcPr>
            <w:tcW w:w="2757" w:type="dxa"/>
          </w:tcPr>
          <w:p w14:paraId="7DC2825C" w14:textId="49861AC3" w:rsidR="000E72ED" w:rsidRPr="00740D7A" w:rsidRDefault="000E72ED" w:rsidP="000E72ED">
            <w:pPr>
              <w:rPr>
                <w:ins w:id="49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7" w:author="Author">
              <w:del w:id="4958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5 quarters </w:delText>
                </w:r>
              </w:del>
            </w:ins>
          </w:p>
        </w:tc>
        <w:tc>
          <w:tcPr>
            <w:tcW w:w="2073" w:type="dxa"/>
          </w:tcPr>
          <w:p w14:paraId="2A0FF145" w14:textId="6CC48097" w:rsidR="000E72ED" w:rsidRPr="00740D7A" w:rsidRDefault="000E72ED" w:rsidP="000E72ED">
            <w:pPr>
              <w:rPr>
                <w:ins w:id="49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0" w:author="Author">
              <w:del w:id="496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51D42BF5" w14:textId="77777777" w:rsidTr="00AD1C06">
        <w:trPr>
          <w:ins w:id="4962" w:author="Author"/>
        </w:trPr>
        <w:tc>
          <w:tcPr>
            <w:tcW w:w="2151" w:type="dxa"/>
          </w:tcPr>
          <w:p w14:paraId="7A16EE06" w14:textId="77777777" w:rsidR="000E72ED" w:rsidRPr="00740D7A" w:rsidRDefault="000E72ED" w:rsidP="000E72ED">
            <w:pPr>
              <w:rPr>
                <w:ins w:id="49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CB65FD4" w14:textId="2AE94072" w:rsidR="000E72ED" w:rsidRPr="00740D7A" w:rsidRDefault="000E72ED" w:rsidP="000E72ED">
            <w:pPr>
              <w:rPr>
                <w:ins w:id="49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5" w:author="Author">
              <w:del w:id="4966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682" w:type="dxa"/>
          </w:tcPr>
          <w:p w14:paraId="5B872766" w14:textId="6473008E" w:rsidR="000E72ED" w:rsidRPr="00740D7A" w:rsidRDefault="000E72ED" w:rsidP="000E72ED">
            <w:pPr>
              <w:rPr>
                <w:ins w:id="49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8" w:author="Author">
              <w:del w:id="496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0826A0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forecast which was converted to actual orders</w:delText>
                </w:r>
              </w:del>
            </w:ins>
          </w:p>
        </w:tc>
        <w:tc>
          <w:tcPr>
            <w:tcW w:w="2757" w:type="dxa"/>
          </w:tcPr>
          <w:p w14:paraId="6AFF56A8" w14:textId="76ED02A4" w:rsidR="000E72ED" w:rsidRPr="00740D7A" w:rsidRDefault="000E72ED" w:rsidP="000E72ED">
            <w:pPr>
              <w:rPr>
                <w:ins w:id="49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1" w:author="Author">
              <w:del w:id="4972" w:author="Author"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80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%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of forecasted orders to be converted to orders.</w:delText>
                </w:r>
              </w:del>
            </w:ins>
          </w:p>
        </w:tc>
        <w:tc>
          <w:tcPr>
            <w:tcW w:w="2073" w:type="dxa"/>
          </w:tcPr>
          <w:p w14:paraId="60AC6CBB" w14:textId="5B2AA8A4" w:rsidR="000E72ED" w:rsidRPr="00740D7A" w:rsidRDefault="000E72ED" w:rsidP="000E72ED">
            <w:pPr>
              <w:rPr>
                <w:ins w:id="49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4" w:author="Author">
              <w:del w:id="497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F7ABFF3" w14:textId="77777777" w:rsidTr="00AD1C06">
        <w:trPr>
          <w:ins w:id="4976" w:author="Author"/>
        </w:trPr>
        <w:tc>
          <w:tcPr>
            <w:tcW w:w="2151" w:type="dxa"/>
          </w:tcPr>
          <w:p w14:paraId="53A730AB" w14:textId="77777777" w:rsidR="000E72ED" w:rsidRPr="00740D7A" w:rsidRDefault="000E72ED" w:rsidP="000E72ED">
            <w:pPr>
              <w:rPr>
                <w:ins w:id="49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02E1B8" w14:textId="5F3A3483" w:rsidR="000E72ED" w:rsidRPr="00740D7A" w:rsidRDefault="000E72ED" w:rsidP="000E72ED">
            <w:pPr>
              <w:rPr>
                <w:ins w:id="49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9" w:author="Author">
              <w:del w:id="4980" w:author="Author"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Booking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199A2244" w14:textId="4957BE73" w:rsidR="000E72ED" w:rsidRPr="00740D7A" w:rsidRDefault="000E72ED" w:rsidP="000E72ED">
            <w:pPr>
              <w:rPr>
                <w:ins w:id="49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82" w:author="Author">
              <w:del w:id="4983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original appointments to be booked by Access Seeker</w:delText>
                </w:r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del>
            </w:ins>
          </w:p>
        </w:tc>
        <w:tc>
          <w:tcPr>
            <w:tcW w:w="2757" w:type="dxa"/>
          </w:tcPr>
          <w:p w14:paraId="49215D0D" w14:textId="0BBF8332" w:rsidR="000E72ED" w:rsidRPr="00740D7A" w:rsidRDefault="000E72ED" w:rsidP="000E72ED">
            <w:pPr>
              <w:rPr>
                <w:ins w:id="49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85" w:author="Author">
              <w:del w:id="4986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2 Working  Days</w:delText>
                </w:r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del>
            </w:ins>
          </w:p>
        </w:tc>
        <w:tc>
          <w:tcPr>
            <w:tcW w:w="2073" w:type="dxa"/>
          </w:tcPr>
          <w:p w14:paraId="1FFB871A" w14:textId="515A2EBA" w:rsidR="000E72ED" w:rsidRPr="00740D7A" w:rsidRDefault="000E72ED" w:rsidP="000E72ED">
            <w:pPr>
              <w:rPr>
                <w:ins w:id="49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88" w:author="Author">
              <w:del w:id="4989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613B9400" w14:textId="77777777" w:rsidTr="00AD1C06">
        <w:trPr>
          <w:ins w:id="4990" w:author="Author"/>
        </w:trPr>
        <w:tc>
          <w:tcPr>
            <w:tcW w:w="2151" w:type="dxa"/>
          </w:tcPr>
          <w:p w14:paraId="73227609" w14:textId="77777777" w:rsidR="000E72ED" w:rsidRPr="00740D7A" w:rsidRDefault="000E72ED" w:rsidP="000E72ED">
            <w:pPr>
              <w:rPr>
                <w:ins w:id="49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C173048" w14:textId="08F0CBEB" w:rsidR="000E72ED" w:rsidRPr="00740D7A" w:rsidRDefault="000E72ED" w:rsidP="000E72ED">
            <w:pPr>
              <w:rPr>
                <w:ins w:id="49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93" w:author="Author">
              <w:del w:id="4994" w:author="Author"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Rescheduling </w:delText>
                </w:r>
              </w:del>
            </w:ins>
          </w:p>
        </w:tc>
        <w:tc>
          <w:tcPr>
            <w:tcW w:w="3682" w:type="dxa"/>
          </w:tcPr>
          <w:p w14:paraId="70A3FB1E" w14:textId="267F9E83" w:rsidR="000E72ED" w:rsidRPr="00740D7A" w:rsidRDefault="000E72ED" w:rsidP="000E72ED">
            <w:pPr>
              <w:rPr>
                <w:ins w:id="49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96" w:author="Author">
              <w:del w:id="499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 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original appointments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to be 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re-scheduled by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5DE59A3E" w14:textId="51B00BB8" w:rsidR="000E72ED" w:rsidRPr="00740D7A" w:rsidRDefault="000E72ED" w:rsidP="000E72ED">
            <w:pPr>
              <w:rPr>
                <w:ins w:id="49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99" w:author="Author">
              <w:del w:id="500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4% of Total booked appointment</w:delText>
                </w:r>
              </w:del>
            </w:ins>
          </w:p>
        </w:tc>
        <w:tc>
          <w:tcPr>
            <w:tcW w:w="2073" w:type="dxa"/>
          </w:tcPr>
          <w:p w14:paraId="4C5B2F8A" w14:textId="56FD6246" w:rsidR="000E72ED" w:rsidRPr="00740D7A" w:rsidRDefault="000E72ED" w:rsidP="000E72ED">
            <w:pPr>
              <w:rPr>
                <w:ins w:id="50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02" w:author="Author">
              <w:del w:id="500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5162C333" w14:textId="77777777" w:rsidTr="00AD1C06">
        <w:trPr>
          <w:ins w:id="5004" w:author="Author"/>
        </w:trPr>
        <w:tc>
          <w:tcPr>
            <w:tcW w:w="2151" w:type="dxa"/>
          </w:tcPr>
          <w:p w14:paraId="45A9C028" w14:textId="77777777" w:rsidR="000E72ED" w:rsidRPr="00740D7A" w:rsidRDefault="000E72ED" w:rsidP="000E72ED">
            <w:pPr>
              <w:rPr>
                <w:ins w:id="50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C3D978C" w14:textId="2EEBFB0F" w:rsidR="000E72ED" w:rsidRPr="00740D7A" w:rsidRDefault="000E72ED" w:rsidP="000E72ED">
            <w:pPr>
              <w:rPr>
                <w:ins w:id="50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07" w:author="Author">
              <w:del w:id="5008" w:author="Author">
                <w:r w:rsidRPr="00956E9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Attended </w:delText>
                </w:r>
              </w:del>
            </w:ins>
          </w:p>
        </w:tc>
        <w:tc>
          <w:tcPr>
            <w:tcW w:w="3682" w:type="dxa"/>
          </w:tcPr>
          <w:p w14:paraId="01EBA79C" w14:textId="3DCE5051" w:rsidR="000E72ED" w:rsidRPr="00740D7A" w:rsidRDefault="000E72ED" w:rsidP="000E72ED">
            <w:pPr>
              <w:rPr>
                <w:ins w:id="50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10" w:author="Author">
              <w:del w:id="501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RPr="00956E93" w:rsidDel="00DC75DB">
                  <w:rPr>
                    <w:rFonts w:ascii="Arial" w:hAnsi="Arial" w:cs="Arial"/>
                    <w:sz w:val="20"/>
                    <w:szCs w:val="20"/>
                  </w:rPr>
                  <w:delText>appointments  attended / on designated date and time</w:delText>
                </w:r>
              </w:del>
            </w:ins>
          </w:p>
        </w:tc>
        <w:tc>
          <w:tcPr>
            <w:tcW w:w="2757" w:type="dxa"/>
          </w:tcPr>
          <w:p w14:paraId="4889C5AB" w14:textId="59BC9A5E" w:rsidR="000E72ED" w:rsidRPr="00740D7A" w:rsidRDefault="000E72ED" w:rsidP="000E72ED">
            <w:pPr>
              <w:rPr>
                <w:ins w:id="50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13" w:author="Author">
              <w:del w:id="501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95% of original booked appointment</w:delText>
                </w:r>
              </w:del>
            </w:ins>
          </w:p>
        </w:tc>
        <w:tc>
          <w:tcPr>
            <w:tcW w:w="2073" w:type="dxa"/>
          </w:tcPr>
          <w:p w14:paraId="6870FB3A" w14:textId="18CBB3C7" w:rsidR="000E72ED" w:rsidRPr="00740D7A" w:rsidRDefault="000E72ED" w:rsidP="000E72ED">
            <w:pPr>
              <w:rPr>
                <w:ins w:id="50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16" w:author="Author">
              <w:del w:id="501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359E9327" w14:textId="77777777" w:rsidTr="00AD1C06">
        <w:trPr>
          <w:ins w:id="5018" w:author="Author"/>
        </w:trPr>
        <w:tc>
          <w:tcPr>
            <w:tcW w:w="2151" w:type="dxa"/>
          </w:tcPr>
          <w:p w14:paraId="54E76147" w14:textId="77777777" w:rsidR="000E72ED" w:rsidRPr="00740D7A" w:rsidRDefault="000E72ED" w:rsidP="000E72ED">
            <w:pPr>
              <w:rPr>
                <w:ins w:id="50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B8BD442" w14:textId="77777777" w:rsidR="000E72ED" w:rsidRPr="00740D7A" w:rsidRDefault="000E72ED" w:rsidP="000E72ED">
            <w:pPr>
              <w:rPr>
                <w:ins w:id="50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E5ABE4B" w14:textId="77777777" w:rsidR="000E72ED" w:rsidRPr="00740D7A" w:rsidRDefault="000E72ED" w:rsidP="000E72ED">
            <w:pPr>
              <w:rPr>
                <w:ins w:id="50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A4326AE" w14:textId="77777777" w:rsidR="000E72ED" w:rsidRPr="00740D7A" w:rsidRDefault="000E72ED" w:rsidP="000E72ED">
            <w:pPr>
              <w:rPr>
                <w:ins w:id="50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D2F961C" w14:textId="77777777" w:rsidR="000E72ED" w:rsidRPr="00740D7A" w:rsidRDefault="000E72ED" w:rsidP="000E72ED">
            <w:pPr>
              <w:rPr>
                <w:ins w:id="50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5754682D" w14:textId="77777777" w:rsidTr="00AD1C06">
        <w:trPr>
          <w:ins w:id="5024" w:author="Author"/>
        </w:trPr>
        <w:tc>
          <w:tcPr>
            <w:tcW w:w="2151" w:type="dxa"/>
          </w:tcPr>
          <w:p w14:paraId="6E80D545" w14:textId="77777777" w:rsidR="000E72ED" w:rsidRPr="00740D7A" w:rsidRDefault="000E72ED" w:rsidP="000E72ED">
            <w:pPr>
              <w:rPr>
                <w:ins w:id="50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F82AA08" w14:textId="5AC732AF" w:rsidR="000E72ED" w:rsidRPr="00740D7A" w:rsidRDefault="000E72ED" w:rsidP="000E72ED">
            <w:pPr>
              <w:rPr>
                <w:ins w:id="50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27" w:author="Author">
              <w:del w:id="5028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32C1D963" w14:textId="54D06BDF" w:rsidR="000E72ED" w:rsidRPr="00740D7A" w:rsidRDefault="000E72ED" w:rsidP="000E72ED">
            <w:pPr>
              <w:rPr>
                <w:ins w:id="50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30" w:author="Author">
              <w:del w:id="503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Fault Response Time</w:delText>
                </w:r>
              </w:del>
            </w:ins>
          </w:p>
        </w:tc>
        <w:tc>
          <w:tcPr>
            <w:tcW w:w="2757" w:type="dxa"/>
          </w:tcPr>
          <w:p w14:paraId="51BD74B2" w14:textId="36CB8A90" w:rsidR="000E72ED" w:rsidDel="00DC75DB" w:rsidRDefault="000E72ED" w:rsidP="000E72ED">
            <w:pPr>
              <w:rPr>
                <w:ins w:id="5032" w:author="Author"/>
                <w:del w:id="5033" w:author="Author"/>
                <w:rFonts w:ascii="Arial" w:hAnsi="Arial" w:cs="Arial"/>
                <w:sz w:val="20"/>
                <w:szCs w:val="20"/>
              </w:rPr>
            </w:pPr>
            <w:ins w:id="5034" w:author="Author">
              <w:del w:id="503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="009866F8" w:rsidDel="00DC75DB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Working Hours</w:delText>
                </w:r>
              </w:del>
            </w:ins>
          </w:p>
          <w:p w14:paraId="6C32A04F" w14:textId="398F983F" w:rsidR="000E72ED" w:rsidRPr="00740D7A" w:rsidRDefault="000E72ED" w:rsidP="000E72ED">
            <w:pPr>
              <w:rPr>
                <w:ins w:id="50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37" w:author="Author">
              <w:del w:id="5038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2073" w:type="dxa"/>
          </w:tcPr>
          <w:p w14:paraId="6D3CFA1F" w14:textId="2E0B3ACD" w:rsidR="000E72ED" w:rsidRPr="00740D7A" w:rsidRDefault="000E72ED" w:rsidP="000E72ED">
            <w:pPr>
              <w:rPr>
                <w:ins w:id="50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40" w:author="Author">
              <w:del w:id="5041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09D586F5" w14:textId="77777777" w:rsidTr="00AD1C06">
        <w:trPr>
          <w:ins w:id="5042" w:author="Author"/>
        </w:trPr>
        <w:tc>
          <w:tcPr>
            <w:tcW w:w="2151" w:type="dxa"/>
          </w:tcPr>
          <w:p w14:paraId="5C2D7C5C" w14:textId="77777777" w:rsidR="000E72ED" w:rsidRPr="00740D7A" w:rsidRDefault="000E72ED" w:rsidP="000E72ED">
            <w:pPr>
              <w:rPr>
                <w:ins w:id="50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08B27B" w14:textId="77777777" w:rsidR="000E72ED" w:rsidRPr="00740D7A" w:rsidRDefault="000E72ED" w:rsidP="000E72ED">
            <w:pPr>
              <w:rPr>
                <w:ins w:id="50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60B40973" w14:textId="77777777" w:rsidR="000E72ED" w:rsidRPr="00740D7A" w:rsidRDefault="000E72ED" w:rsidP="000E72ED">
            <w:pPr>
              <w:rPr>
                <w:ins w:id="50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75DB68C6" w14:textId="2F813BC4" w:rsidR="000E72ED" w:rsidDel="00DC75DB" w:rsidRDefault="000E72ED" w:rsidP="000E72ED">
            <w:pPr>
              <w:rPr>
                <w:ins w:id="5046" w:author="Author"/>
                <w:del w:id="5047" w:author="Author"/>
                <w:rFonts w:ascii="Arial" w:hAnsi="Arial" w:cs="Arial"/>
                <w:sz w:val="20"/>
                <w:szCs w:val="20"/>
              </w:rPr>
            </w:pPr>
            <w:ins w:id="5048" w:author="Author">
              <w:del w:id="504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="009866F8" w:rsidDel="00DC75DB">
                  <w:rPr>
                    <w:rFonts w:ascii="Arial" w:hAnsi="Arial" w:cs="Arial"/>
                    <w:sz w:val="20"/>
                    <w:szCs w:val="20"/>
                  </w:rPr>
                  <w:delText>1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2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hours</w:delText>
                </w:r>
              </w:del>
            </w:ins>
          </w:p>
          <w:p w14:paraId="7D4F78A0" w14:textId="0BDEA7AC" w:rsidR="000E72ED" w:rsidRPr="00740D7A" w:rsidRDefault="000E72ED" w:rsidP="000E72ED">
            <w:pPr>
              <w:rPr>
                <w:ins w:id="50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1" w:author="Author">
              <w:del w:id="5052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2073" w:type="dxa"/>
          </w:tcPr>
          <w:p w14:paraId="6CD38656" w14:textId="6DC38B63" w:rsidR="000E72ED" w:rsidRPr="00740D7A" w:rsidRDefault="000E72ED" w:rsidP="000E72ED">
            <w:pPr>
              <w:rPr>
                <w:ins w:id="50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4" w:author="Author">
              <w:del w:id="5055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26F76E59" w14:textId="77777777" w:rsidTr="00AD1C06">
        <w:trPr>
          <w:ins w:id="5056" w:author="Author"/>
        </w:trPr>
        <w:tc>
          <w:tcPr>
            <w:tcW w:w="2151" w:type="dxa"/>
          </w:tcPr>
          <w:p w14:paraId="5FA72644" w14:textId="77777777" w:rsidR="000E72ED" w:rsidRPr="00740D7A" w:rsidRDefault="000E72ED" w:rsidP="000E72ED">
            <w:pPr>
              <w:rPr>
                <w:ins w:id="50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A73E090" w14:textId="599ED9BA" w:rsidR="000E72ED" w:rsidRPr="00740D7A" w:rsidRDefault="000E72ED" w:rsidP="000E72ED">
            <w:pPr>
              <w:rPr>
                <w:ins w:id="50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9" w:author="Author">
              <w:del w:id="506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</w:del>
            </w:ins>
          </w:p>
        </w:tc>
        <w:tc>
          <w:tcPr>
            <w:tcW w:w="3682" w:type="dxa"/>
          </w:tcPr>
          <w:p w14:paraId="3A7AB055" w14:textId="13D125AB" w:rsidR="000E72ED" w:rsidRPr="00740D7A" w:rsidRDefault="000E72ED" w:rsidP="000E72ED">
            <w:pPr>
              <w:rPr>
                <w:ins w:id="50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62" w:author="Author">
              <w:del w:id="5063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Maximum Restoration Time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0FCB7351" w14:textId="76632C99" w:rsidR="000E72ED" w:rsidRPr="00740D7A" w:rsidDel="00DC75DB" w:rsidRDefault="000E72ED" w:rsidP="000E72ED">
            <w:pPr>
              <w:rPr>
                <w:ins w:id="5064" w:author="Author"/>
                <w:del w:id="5065" w:author="Author"/>
                <w:rFonts w:ascii="Arial" w:hAnsi="Arial" w:cs="Arial"/>
                <w:sz w:val="20"/>
                <w:szCs w:val="20"/>
              </w:rPr>
            </w:pPr>
            <w:ins w:id="5066" w:author="Author">
              <w:del w:id="506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4</w:delText>
                </w:r>
                <w:r w:rsidR="0083535D" w:rsidDel="00DC75DB">
                  <w:rPr>
                    <w:rFonts w:ascii="Arial" w:hAnsi="Arial" w:cs="Arial"/>
                    <w:sz w:val="20"/>
                    <w:szCs w:val="20"/>
                  </w:rPr>
                  <w:delText>8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hours </w:delText>
                </w:r>
              </w:del>
            </w:ins>
          </w:p>
          <w:p w14:paraId="0B139404" w14:textId="55B2EA4F" w:rsidR="000E72ED" w:rsidDel="00DC75DB" w:rsidRDefault="000E72ED" w:rsidP="000E72ED">
            <w:pPr>
              <w:rPr>
                <w:ins w:id="5068" w:author="Author"/>
                <w:del w:id="5069" w:author="Author"/>
                <w:rFonts w:ascii="Arial" w:hAnsi="Arial" w:cs="Arial"/>
                <w:sz w:val="20"/>
                <w:szCs w:val="20"/>
              </w:rPr>
            </w:pPr>
          </w:p>
          <w:p w14:paraId="092209AA" w14:textId="77777777" w:rsidR="000E72ED" w:rsidRPr="00740D7A" w:rsidRDefault="000E72ED" w:rsidP="000E72ED">
            <w:pPr>
              <w:rPr>
                <w:ins w:id="50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9D978AD" w14:textId="77D32050" w:rsidR="000E72ED" w:rsidRPr="00740D7A" w:rsidRDefault="000E72ED" w:rsidP="000E72ED">
            <w:pPr>
              <w:rPr>
                <w:ins w:id="50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72" w:author="Author">
              <w:del w:id="5073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14D7C98A" w14:textId="77777777" w:rsidTr="00AD1C06">
        <w:trPr>
          <w:ins w:id="5074" w:author="Author"/>
        </w:trPr>
        <w:tc>
          <w:tcPr>
            <w:tcW w:w="2151" w:type="dxa"/>
          </w:tcPr>
          <w:p w14:paraId="174E6028" w14:textId="77777777" w:rsidR="000E72ED" w:rsidRPr="00740D7A" w:rsidRDefault="000E72ED" w:rsidP="000E72ED">
            <w:pPr>
              <w:rPr>
                <w:ins w:id="50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CB9F0C" w14:textId="77777777" w:rsidR="000E72ED" w:rsidRPr="00740D7A" w:rsidRDefault="000E72ED" w:rsidP="000E72ED">
            <w:pPr>
              <w:rPr>
                <w:ins w:id="50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2A151E6" w14:textId="77777777" w:rsidR="000E72ED" w:rsidRPr="00740D7A" w:rsidRDefault="000E72ED" w:rsidP="000E72ED">
            <w:pPr>
              <w:rPr>
                <w:ins w:id="50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1CFA36C" w14:textId="77777777" w:rsidR="000E72ED" w:rsidRPr="00740D7A" w:rsidRDefault="000E72ED" w:rsidP="000E72ED">
            <w:pPr>
              <w:rPr>
                <w:ins w:id="50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5BD28ED" w14:textId="77777777" w:rsidR="000E72ED" w:rsidRPr="00740D7A" w:rsidRDefault="000E72ED" w:rsidP="000E72ED">
            <w:pPr>
              <w:rPr>
                <w:ins w:id="50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29B50644" w14:textId="77777777" w:rsidTr="00AD1C06">
        <w:trPr>
          <w:ins w:id="5080" w:author="Author"/>
        </w:trPr>
        <w:tc>
          <w:tcPr>
            <w:tcW w:w="2151" w:type="dxa"/>
          </w:tcPr>
          <w:p w14:paraId="355B5CE3" w14:textId="77777777" w:rsidR="000E72ED" w:rsidRPr="00740D7A" w:rsidRDefault="000E72ED" w:rsidP="000E72ED">
            <w:pPr>
              <w:rPr>
                <w:ins w:id="50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D074921" w14:textId="275C0658" w:rsidR="000E72ED" w:rsidRPr="00740D7A" w:rsidRDefault="000E72ED" w:rsidP="000E72ED">
            <w:pPr>
              <w:rPr>
                <w:ins w:id="50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83" w:author="Author">
              <w:del w:id="508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6B8D1E06" w14:textId="30D99CAA" w:rsidR="000E72ED" w:rsidRPr="00740D7A" w:rsidRDefault="000E72ED" w:rsidP="000E72ED">
            <w:pPr>
              <w:rPr>
                <w:ins w:id="50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86" w:author="Author">
              <w:del w:id="508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service</w:delText>
                </w:r>
                <w:r w:rsidRPr="009664A2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supplied with correct information</w:delText>
                </w:r>
              </w:del>
            </w:ins>
          </w:p>
        </w:tc>
        <w:tc>
          <w:tcPr>
            <w:tcW w:w="2757" w:type="dxa"/>
          </w:tcPr>
          <w:p w14:paraId="1FC5BE5F" w14:textId="0F59832C" w:rsidR="000E72ED" w:rsidRPr="00740D7A" w:rsidRDefault="000E72ED" w:rsidP="000E72ED">
            <w:pPr>
              <w:rPr>
                <w:ins w:id="50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89" w:author="Author">
              <w:del w:id="509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99% of all raised service trouble tickets</w:delText>
                </w:r>
              </w:del>
            </w:ins>
          </w:p>
        </w:tc>
        <w:tc>
          <w:tcPr>
            <w:tcW w:w="2073" w:type="dxa"/>
          </w:tcPr>
          <w:p w14:paraId="00251576" w14:textId="3E138EC9" w:rsidR="000E72ED" w:rsidRPr="00740D7A" w:rsidRDefault="000E72ED" w:rsidP="000E72ED">
            <w:pPr>
              <w:rPr>
                <w:ins w:id="50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92" w:author="Author">
              <w:del w:id="5093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66C06873" w14:textId="77777777" w:rsidTr="00AD1C06">
        <w:trPr>
          <w:ins w:id="5094" w:author="Author"/>
        </w:trPr>
        <w:tc>
          <w:tcPr>
            <w:tcW w:w="2151" w:type="dxa"/>
          </w:tcPr>
          <w:p w14:paraId="20BE339A" w14:textId="77777777" w:rsidR="000E72ED" w:rsidRPr="00740D7A" w:rsidRDefault="000E72ED" w:rsidP="000E72ED">
            <w:pPr>
              <w:rPr>
                <w:ins w:id="50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CE5517" w14:textId="1321662D" w:rsidR="000E72ED" w:rsidRPr="00740D7A" w:rsidRDefault="000E72ED" w:rsidP="000E72ED">
            <w:pPr>
              <w:rPr>
                <w:ins w:id="50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97" w:author="Author">
              <w:del w:id="5098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75A32B65" w14:textId="6706B489" w:rsidR="000E72ED" w:rsidRPr="00740D7A" w:rsidRDefault="000E72ED" w:rsidP="000E72ED">
            <w:pPr>
              <w:rPr>
                <w:ins w:id="50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0" w:author="Author">
              <w:del w:id="5101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end-user/access seeker issues</w:delText>
                </w:r>
              </w:del>
            </w:ins>
          </w:p>
        </w:tc>
        <w:tc>
          <w:tcPr>
            <w:tcW w:w="2757" w:type="dxa"/>
          </w:tcPr>
          <w:p w14:paraId="0FC4ABF1" w14:textId="327240D2" w:rsidR="000E72ED" w:rsidRPr="00740D7A" w:rsidRDefault="000E72ED" w:rsidP="000E72ED">
            <w:pPr>
              <w:rPr>
                <w:ins w:id="51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3" w:author="Author">
              <w:del w:id="5104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1% of all raised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</w:delText>
                </w:r>
              </w:del>
            </w:ins>
          </w:p>
        </w:tc>
        <w:tc>
          <w:tcPr>
            <w:tcW w:w="2073" w:type="dxa"/>
          </w:tcPr>
          <w:p w14:paraId="070505E9" w14:textId="106C169E" w:rsidR="000E72ED" w:rsidRPr="00740D7A" w:rsidRDefault="000E72ED" w:rsidP="000E72ED">
            <w:pPr>
              <w:rPr>
                <w:ins w:id="51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6" w:author="Author">
              <w:del w:id="5107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33CB449A" w14:textId="77777777" w:rsidTr="00AD1C06">
        <w:trPr>
          <w:ins w:id="5108" w:author="Author"/>
        </w:trPr>
        <w:tc>
          <w:tcPr>
            <w:tcW w:w="2151" w:type="dxa"/>
          </w:tcPr>
          <w:p w14:paraId="7E73F571" w14:textId="77777777" w:rsidR="000E72ED" w:rsidRPr="00740D7A" w:rsidRDefault="000E72ED" w:rsidP="000E72ED">
            <w:pPr>
              <w:rPr>
                <w:ins w:id="51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19BDEF2" w14:textId="0B29B5F8" w:rsidR="000E72ED" w:rsidRPr="00740D7A" w:rsidRDefault="000E72ED" w:rsidP="000E72ED">
            <w:pPr>
              <w:rPr>
                <w:ins w:id="51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1" w:author="Author">
              <w:del w:id="511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13C4BD2A" w14:textId="338EDFBA" w:rsidR="000E72ED" w:rsidRPr="00740D7A" w:rsidRDefault="000E72ED" w:rsidP="000E72ED">
            <w:pPr>
              <w:rPr>
                <w:ins w:id="51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4" w:author="Author">
              <w:del w:id="5115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</w:delText>
                </w:r>
                <w:r w:rsidRPr="009D51B0" w:rsidDel="00DC75DB">
                  <w:rPr>
                    <w:rFonts w:ascii="Arial" w:hAnsi="Arial" w:cs="Arial"/>
                    <w:sz w:val="20"/>
                    <w:szCs w:val="20"/>
                  </w:rPr>
                  <w:delText>where fault not found</w:delText>
                </w:r>
              </w:del>
            </w:ins>
          </w:p>
        </w:tc>
        <w:tc>
          <w:tcPr>
            <w:tcW w:w="2757" w:type="dxa"/>
          </w:tcPr>
          <w:p w14:paraId="7D99A02A" w14:textId="65E01D89" w:rsidR="000E72ED" w:rsidRPr="00740D7A" w:rsidRDefault="000E72ED" w:rsidP="000E72ED">
            <w:pPr>
              <w:rPr>
                <w:ins w:id="51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7" w:author="Author">
              <w:del w:id="5118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1% of all raised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</w:delText>
                </w:r>
              </w:del>
            </w:ins>
          </w:p>
        </w:tc>
        <w:tc>
          <w:tcPr>
            <w:tcW w:w="2073" w:type="dxa"/>
          </w:tcPr>
          <w:p w14:paraId="09A25609" w14:textId="035986A5" w:rsidR="000E72ED" w:rsidRPr="00740D7A" w:rsidRDefault="000E72ED" w:rsidP="000E72ED">
            <w:pPr>
              <w:rPr>
                <w:ins w:id="51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0" w:author="Author">
              <w:del w:id="5121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3FDF83D" w14:textId="77777777" w:rsidTr="00AD1C06">
        <w:trPr>
          <w:ins w:id="5122" w:author="Author"/>
        </w:trPr>
        <w:tc>
          <w:tcPr>
            <w:tcW w:w="2151" w:type="dxa"/>
          </w:tcPr>
          <w:p w14:paraId="18139DAB" w14:textId="77777777" w:rsidR="000E72ED" w:rsidRPr="00740D7A" w:rsidRDefault="000E72ED" w:rsidP="000E72ED">
            <w:pPr>
              <w:rPr>
                <w:ins w:id="51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9454CE" w14:textId="67CD05D6" w:rsidR="000E72ED" w:rsidRPr="00740D7A" w:rsidRDefault="000E72ED" w:rsidP="000E72ED">
            <w:pPr>
              <w:rPr>
                <w:ins w:id="51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5" w:author="Author">
              <w:del w:id="5126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2C8638B5" w14:textId="44180037" w:rsidR="000E72ED" w:rsidRPr="00740D7A" w:rsidRDefault="000E72ED" w:rsidP="000E72ED">
            <w:pPr>
              <w:rPr>
                <w:ins w:id="51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8" w:author="Author">
              <w:del w:id="512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time to issue billing invoice </w:delText>
                </w:r>
              </w:del>
            </w:ins>
          </w:p>
        </w:tc>
        <w:tc>
          <w:tcPr>
            <w:tcW w:w="2757" w:type="dxa"/>
          </w:tcPr>
          <w:p w14:paraId="343A3160" w14:textId="7D626DB7" w:rsidR="000E72ED" w:rsidRPr="00740D7A" w:rsidRDefault="000E72ED" w:rsidP="000E72ED">
            <w:pPr>
              <w:rPr>
                <w:ins w:id="51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1" w:author="Author">
              <w:del w:id="513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100% according to Access Provider billing cycle</w:delText>
                </w:r>
              </w:del>
            </w:ins>
          </w:p>
        </w:tc>
        <w:tc>
          <w:tcPr>
            <w:tcW w:w="2073" w:type="dxa"/>
          </w:tcPr>
          <w:p w14:paraId="3784FD80" w14:textId="5A36A4F0" w:rsidR="000E72ED" w:rsidRPr="00740D7A" w:rsidRDefault="000E72ED" w:rsidP="000E72ED">
            <w:pPr>
              <w:rPr>
                <w:ins w:id="51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4" w:author="Author">
              <w:del w:id="513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556137E5" w14:textId="77777777" w:rsidTr="00AD1C06">
        <w:trPr>
          <w:ins w:id="5136" w:author="Author"/>
        </w:trPr>
        <w:tc>
          <w:tcPr>
            <w:tcW w:w="2151" w:type="dxa"/>
          </w:tcPr>
          <w:p w14:paraId="4128DC61" w14:textId="77777777" w:rsidR="000E72ED" w:rsidRPr="00740D7A" w:rsidRDefault="000E72ED" w:rsidP="000E72ED">
            <w:pPr>
              <w:rPr>
                <w:ins w:id="51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9B531F" w14:textId="68513766" w:rsidR="000E72ED" w:rsidRPr="00740D7A" w:rsidRDefault="000E72ED" w:rsidP="000E72ED">
            <w:pPr>
              <w:rPr>
                <w:ins w:id="51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9" w:author="Author">
              <w:del w:id="5140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7CD0BCF3" w14:textId="317ECB7D" w:rsidR="000E72ED" w:rsidRPr="00740D7A" w:rsidRDefault="000E72ED" w:rsidP="000E72ED">
            <w:pPr>
              <w:rPr>
                <w:ins w:id="51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42" w:author="Author">
              <w:del w:id="5143" w:author="Author"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Billing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i</w:delText>
                </w:r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nvoice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v</w:delText>
                </w:r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alue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to be paid by access seeker</w:delText>
                </w:r>
              </w:del>
            </w:ins>
          </w:p>
        </w:tc>
        <w:tc>
          <w:tcPr>
            <w:tcW w:w="2757" w:type="dxa"/>
          </w:tcPr>
          <w:p w14:paraId="6EEDBDAC" w14:textId="7A559209" w:rsidR="000E72ED" w:rsidRPr="00740D7A" w:rsidRDefault="000E72ED" w:rsidP="000E72ED">
            <w:pPr>
              <w:rPr>
                <w:ins w:id="51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45" w:author="Author">
              <w:del w:id="5146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Undisputed amount to be paid within 30 days once billing invoice is issued</w:delText>
                </w:r>
              </w:del>
            </w:ins>
          </w:p>
        </w:tc>
        <w:tc>
          <w:tcPr>
            <w:tcW w:w="2073" w:type="dxa"/>
          </w:tcPr>
          <w:p w14:paraId="31925204" w14:textId="3F65C400" w:rsidR="000E72ED" w:rsidRPr="00740D7A" w:rsidRDefault="000E72ED" w:rsidP="000E72ED">
            <w:pPr>
              <w:rPr>
                <w:ins w:id="51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48" w:author="Author">
              <w:del w:id="514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23FE99A" w14:textId="77777777" w:rsidTr="00AD1C06">
        <w:trPr>
          <w:ins w:id="5150" w:author="Author"/>
        </w:trPr>
        <w:tc>
          <w:tcPr>
            <w:tcW w:w="2151" w:type="dxa"/>
          </w:tcPr>
          <w:p w14:paraId="0DAA413C" w14:textId="77777777" w:rsidR="000E72ED" w:rsidRPr="00740D7A" w:rsidRDefault="000E72ED" w:rsidP="000E72ED">
            <w:pPr>
              <w:rPr>
                <w:ins w:id="51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9543A2" w14:textId="090BF50C" w:rsidR="000E72ED" w:rsidRPr="00740D7A" w:rsidRDefault="000E72ED" w:rsidP="000E72ED">
            <w:pPr>
              <w:rPr>
                <w:ins w:id="51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53" w:author="Author">
              <w:del w:id="5154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14507778" w14:textId="0ED12883" w:rsidR="000E72ED" w:rsidRPr="00740D7A" w:rsidRDefault="000E72ED" w:rsidP="000E72ED">
            <w:pPr>
              <w:rPr>
                <w:ins w:id="51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56" w:author="Author">
              <w:del w:id="515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time for d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>isputes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raised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 the generated billing invoice.</w:delText>
                </w:r>
              </w:del>
            </w:ins>
          </w:p>
        </w:tc>
        <w:tc>
          <w:tcPr>
            <w:tcW w:w="2757" w:type="dxa"/>
          </w:tcPr>
          <w:p w14:paraId="6E03F35C" w14:textId="0CBDB339" w:rsidR="000E72ED" w:rsidRPr="00740D7A" w:rsidRDefault="000E72ED" w:rsidP="000E72ED">
            <w:pPr>
              <w:rPr>
                <w:ins w:id="51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59" w:author="Author">
              <w:del w:id="516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All disputes should be raised within 10 working days from billing invoice issuance</w:delText>
                </w:r>
              </w:del>
            </w:ins>
          </w:p>
        </w:tc>
        <w:tc>
          <w:tcPr>
            <w:tcW w:w="2073" w:type="dxa"/>
          </w:tcPr>
          <w:p w14:paraId="289BF62D" w14:textId="0EC73EB7" w:rsidR="000E72ED" w:rsidRPr="00740D7A" w:rsidRDefault="000E72ED" w:rsidP="000E72ED">
            <w:pPr>
              <w:rPr>
                <w:ins w:id="51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62" w:author="Author">
              <w:del w:id="516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31EF273C" w14:textId="77777777" w:rsidTr="00AD1C06">
        <w:trPr>
          <w:ins w:id="5164" w:author="Author"/>
        </w:trPr>
        <w:tc>
          <w:tcPr>
            <w:tcW w:w="2151" w:type="dxa"/>
          </w:tcPr>
          <w:p w14:paraId="68F176D5" w14:textId="77777777" w:rsidR="000E72ED" w:rsidRPr="00740D7A" w:rsidRDefault="000E72ED" w:rsidP="000E72ED">
            <w:pPr>
              <w:rPr>
                <w:ins w:id="51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268CAEF" w14:textId="0611BBCF" w:rsidR="000E72ED" w:rsidRPr="00740D7A" w:rsidRDefault="000E72ED" w:rsidP="000E72ED">
            <w:pPr>
              <w:rPr>
                <w:ins w:id="51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67" w:author="Author">
              <w:del w:id="5168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593DFF7A" w14:textId="54A2D6A8" w:rsidR="000E72ED" w:rsidRPr="00740D7A" w:rsidRDefault="000E72ED" w:rsidP="000E72ED">
            <w:pPr>
              <w:rPr>
                <w:ins w:id="51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0" w:author="Author">
              <w:del w:id="5171" w:author="Author">
                <w:r w:rsidRPr="0061069C" w:rsidDel="00DC75DB">
                  <w:rPr>
                    <w:rFonts w:ascii="Arial" w:hAnsi="Arial" w:cs="Arial"/>
                    <w:sz w:val="20"/>
                    <w:szCs w:val="20"/>
                  </w:rPr>
                  <w:delText>Billing Dispute resolution response</w:delText>
                </w:r>
              </w:del>
            </w:ins>
          </w:p>
        </w:tc>
        <w:tc>
          <w:tcPr>
            <w:tcW w:w="2757" w:type="dxa"/>
          </w:tcPr>
          <w:p w14:paraId="3A7EBE31" w14:textId="4F0E093C" w:rsidR="000E72ED" w:rsidRPr="00740D7A" w:rsidRDefault="000E72ED" w:rsidP="000E72ED">
            <w:pPr>
              <w:rPr>
                <w:ins w:id="51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3" w:author="Author">
              <w:del w:id="517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10 working days </w:delText>
                </w:r>
              </w:del>
            </w:ins>
          </w:p>
        </w:tc>
        <w:tc>
          <w:tcPr>
            <w:tcW w:w="2073" w:type="dxa"/>
          </w:tcPr>
          <w:p w14:paraId="2B533398" w14:textId="2AC47D77" w:rsidR="000E72ED" w:rsidRPr="00740D7A" w:rsidRDefault="000E72ED" w:rsidP="000E72ED">
            <w:pPr>
              <w:rPr>
                <w:ins w:id="51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6" w:author="Author">
              <w:del w:id="517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4A7ABA" w:rsidRPr="005B5EE8" w14:paraId="0574259F" w14:textId="77777777" w:rsidTr="00AD1C06">
        <w:trPr>
          <w:ins w:id="5178" w:author="Author"/>
        </w:trPr>
        <w:tc>
          <w:tcPr>
            <w:tcW w:w="2151" w:type="dxa"/>
          </w:tcPr>
          <w:p w14:paraId="1A25B5C7" w14:textId="3A31386E" w:rsidR="004A7ABA" w:rsidRPr="0092685F" w:rsidRDefault="004A7ABA" w:rsidP="00AD1C06">
            <w:pPr>
              <w:rPr>
                <w:ins w:id="5179" w:author="Author"/>
                <w:rFonts w:ascii="Arial" w:hAnsi="Arial" w:cs="Arial"/>
                <w:b/>
                <w:sz w:val="20"/>
                <w:szCs w:val="20"/>
              </w:rPr>
            </w:pPr>
            <w:ins w:id="5180" w:author="Author">
              <w:del w:id="5181" w:author="Author"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MOBILE</w:delText>
                </w:r>
              </w:del>
              <w:r w:rsidR="00696109">
                <w:rPr>
                  <w:rFonts w:ascii="Arial" w:hAnsi="Arial" w:cs="Arial"/>
                  <w:b/>
                  <w:sz w:val="20"/>
                  <w:szCs w:val="20"/>
                </w:rPr>
                <w:t xml:space="preserve"> FIBER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 FRON</w:t>
              </w:r>
              <w:r w:rsidR="006F621B">
                <w:rPr>
                  <w:rFonts w:ascii="Arial" w:hAnsi="Arial" w:cs="Arial"/>
                  <w:b/>
                  <w:sz w:val="20"/>
                  <w:szCs w:val="20"/>
                </w:rPr>
                <w:t>T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HAUL </w:t>
              </w:r>
              <w:del w:id="5182" w:author="Author">
                <w:r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PASSIVE</w:delText>
                </w:r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 </w:delText>
                </w:r>
              </w:del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>SERVICE</w:t>
              </w:r>
              <w:del w:id="5183" w:author="Author"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(MF</w:delText>
                </w:r>
                <w:r w:rsidR="001A130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P</w:delText>
                </w:r>
                <w:r w:rsidRPr="0092685F" w:rsidDel="004D5FFF">
                  <w:rPr>
                    <w:rFonts w:ascii="Arial" w:hAnsi="Arial" w:cs="Arial"/>
                    <w:b/>
                    <w:sz w:val="20"/>
                    <w:szCs w:val="20"/>
                  </w:rPr>
                  <w:delText>A</w:delText>
                </w:r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S)</w:delText>
                </w:r>
              </w:del>
              <w:r w:rsidR="00696109">
                <w:rPr>
                  <w:rFonts w:ascii="Arial" w:hAnsi="Arial" w:cs="Arial"/>
                  <w:b/>
                  <w:sz w:val="20"/>
                  <w:szCs w:val="20"/>
                </w:rPr>
                <w:t xml:space="preserve"> (FFS)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  <w:p w14:paraId="33BB402D" w14:textId="77777777" w:rsidR="004A7ABA" w:rsidRPr="0092685F" w:rsidRDefault="004A7ABA" w:rsidP="00AD1C06">
            <w:pPr>
              <w:rPr>
                <w:ins w:id="518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99D09F" w14:textId="77777777" w:rsidR="004A7ABA" w:rsidRPr="0092685F" w:rsidRDefault="004A7ABA" w:rsidP="00AD1C06">
            <w:pPr>
              <w:rPr>
                <w:ins w:id="5185" w:author="Author"/>
                <w:rFonts w:ascii="Arial" w:hAnsi="Arial" w:cs="Arial"/>
                <w:sz w:val="20"/>
                <w:szCs w:val="20"/>
              </w:rPr>
            </w:pPr>
            <w:ins w:id="5186" w:author="Author">
              <w:r w:rsidRPr="0092685F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92685F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92685F">
                <w:rPr>
                  <w:rFonts w:ascii="Arial" w:hAnsi="Arial" w:cs="Arial"/>
                  <w:sz w:val="20"/>
                  <w:szCs w:val="20"/>
                </w:rPr>
                <w:t>External Relocation)</w:t>
              </w:r>
            </w:ins>
          </w:p>
        </w:tc>
        <w:tc>
          <w:tcPr>
            <w:tcW w:w="3682" w:type="dxa"/>
          </w:tcPr>
          <w:p w14:paraId="74E5282B" w14:textId="77777777" w:rsidR="004A7ABA" w:rsidRDefault="004A7ABA" w:rsidP="00AD1C06">
            <w:pPr>
              <w:rPr>
                <w:ins w:id="5187" w:author="Author"/>
                <w:rFonts w:ascii="Arial" w:hAnsi="Arial" w:cs="Arial"/>
                <w:sz w:val="20"/>
                <w:szCs w:val="20"/>
              </w:rPr>
            </w:pPr>
            <w:ins w:id="518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1642F39B" w14:textId="4526CCF9" w:rsidR="004A7ABA" w:rsidRPr="00740D7A" w:rsidRDefault="004A7ABA" w:rsidP="00AD1C06">
            <w:pPr>
              <w:rPr>
                <w:ins w:id="5189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5190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 xml:space="preserve">95% within </w:t>
              </w:r>
              <w:del w:id="5191" w:author="Author">
                <w:r w:rsidRPr="00740D7A" w:rsidDel="002007F6">
                  <w:rPr>
                    <w:rFonts w:ascii="Arial" w:eastAsia="Times New Roman" w:hAnsi="Arial" w:cs="Arial"/>
                    <w:color w:val="000000"/>
                    <w:kern w:val="24"/>
                    <w:sz w:val="20"/>
                    <w:szCs w:val="20"/>
                  </w:rPr>
                  <w:delText>5</w:delText>
                </w:r>
              </w:del>
              <w:r w:rsidR="002007F6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60</w:t>
              </w:r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188500F" w14:textId="77777777" w:rsidR="004A7ABA" w:rsidRPr="005B5EE8" w:rsidRDefault="004A7ABA" w:rsidP="00AD1C06">
            <w:pPr>
              <w:rPr>
                <w:ins w:id="5192" w:author="Author"/>
                <w:rFonts w:ascii="Arial" w:hAnsi="Arial" w:cs="Arial"/>
                <w:sz w:val="20"/>
                <w:szCs w:val="20"/>
              </w:rPr>
            </w:pPr>
            <w:ins w:id="519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23068E7" w14:textId="77777777" w:rsidTr="00AD1C06">
        <w:trPr>
          <w:ins w:id="5194" w:author="Author"/>
        </w:trPr>
        <w:tc>
          <w:tcPr>
            <w:tcW w:w="2151" w:type="dxa"/>
          </w:tcPr>
          <w:p w14:paraId="53D3F3E4" w14:textId="77777777" w:rsidR="004A7ABA" w:rsidRPr="00740D7A" w:rsidRDefault="004A7ABA" w:rsidP="00AD1C06">
            <w:pPr>
              <w:rPr>
                <w:ins w:id="51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405556" w14:textId="4CB226D3" w:rsidR="004A7ABA" w:rsidRPr="00740D7A" w:rsidRDefault="004A7ABA" w:rsidP="00AD1C06">
            <w:pPr>
              <w:rPr>
                <w:ins w:id="51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97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</w:t>
              </w:r>
              <w:del w:id="5198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1016801D" w14:textId="11F8DF38" w:rsidR="004A7ABA" w:rsidRPr="00740D7A" w:rsidRDefault="004A7ABA" w:rsidP="00AD1C06">
            <w:pPr>
              <w:rPr>
                <w:ins w:id="51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0" w:author="Author">
              <w:del w:id="5201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  <w:r w:rsidR="002007F6">
                <w:rPr>
                  <w:rFonts w:ascii="Arial" w:hAnsi="Arial" w:cs="Arial"/>
                  <w:sz w:val="20"/>
                  <w:szCs w:val="20"/>
                </w:rPr>
                <w:t xml:space="preserve">Maximum Time to accept or </w:t>
              </w:r>
              <w:proofErr w:type="gramStart"/>
              <w:r w:rsidR="002007F6">
                <w:rPr>
                  <w:rFonts w:ascii="Arial" w:hAnsi="Arial" w:cs="Arial"/>
                  <w:sz w:val="20"/>
                  <w:szCs w:val="20"/>
                </w:rPr>
                <w:t>reject  MFPS</w:t>
              </w:r>
              <w:proofErr w:type="gramEnd"/>
              <w:r w:rsidR="002007F6">
                <w:rPr>
                  <w:rFonts w:ascii="Arial" w:hAnsi="Arial" w:cs="Arial"/>
                  <w:sz w:val="20"/>
                  <w:szCs w:val="20"/>
                </w:rPr>
                <w:t xml:space="preserve"> solution design</w:t>
              </w:r>
            </w:ins>
          </w:p>
        </w:tc>
        <w:tc>
          <w:tcPr>
            <w:tcW w:w="2757" w:type="dxa"/>
          </w:tcPr>
          <w:p w14:paraId="4A3D9108" w14:textId="6CD917C5" w:rsidR="004A7ABA" w:rsidRPr="00740D7A" w:rsidRDefault="004A7ABA" w:rsidP="00AD1C06">
            <w:pPr>
              <w:rPr>
                <w:ins w:id="52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3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del w:id="5204" w:author="Author"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10</w:delText>
                </w:r>
              </w:del>
              <w:r w:rsidR="002007F6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</w:t>
              </w:r>
              <w:del w:id="5205" w:author="Author"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</w:delText>
                </w:r>
              </w:del>
              <w:r w:rsidR="0058401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</w:t>
              </w:r>
              <w:del w:id="5206" w:author="Author">
                <w:r w:rsidR="002007F6" w:rsidDel="0058401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Calander</w:delText>
                </w:r>
              </w:del>
              <w:r w:rsidR="0058401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Calendar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Days</w:t>
              </w:r>
            </w:ins>
          </w:p>
        </w:tc>
        <w:tc>
          <w:tcPr>
            <w:tcW w:w="2073" w:type="dxa"/>
          </w:tcPr>
          <w:p w14:paraId="36F1B819" w14:textId="77777777" w:rsidR="004A7ABA" w:rsidRPr="00740D7A" w:rsidRDefault="004A7ABA" w:rsidP="00AD1C06">
            <w:pPr>
              <w:rPr>
                <w:ins w:id="52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DDE5622" w14:textId="77777777" w:rsidTr="00AD1C06">
        <w:trPr>
          <w:ins w:id="5209" w:author="Author"/>
        </w:trPr>
        <w:tc>
          <w:tcPr>
            <w:tcW w:w="2151" w:type="dxa"/>
          </w:tcPr>
          <w:p w14:paraId="46354D3E" w14:textId="77777777" w:rsidR="004A7ABA" w:rsidRPr="00740D7A" w:rsidRDefault="004A7ABA" w:rsidP="00AD1C06">
            <w:pPr>
              <w:rPr>
                <w:ins w:id="52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E12FF3" w14:textId="01B44527" w:rsidR="004A7ABA" w:rsidRPr="00740D7A" w:rsidRDefault="004A7ABA" w:rsidP="00AD1C06">
            <w:pPr>
              <w:rPr>
                <w:ins w:id="52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2" w:author="Author">
              <w:del w:id="5213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2AF92A63" w14:textId="265D57E8" w:rsidR="004A7ABA" w:rsidRPr="00740D7A" w:rsidRDefault="004A7ABA" w:rsidP="00AD1C06">
            <w:pPr>
              <w:rPr>
                <w:ins w:id="52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5" w:author="Author">
              <w:del w:id="5216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33DBD8C7" w14:textId="584D502A" w:rsidR="004A7ABA" w:rsidRPr="00740D7A" w:rsidRDefault="004A7ABA" w:rsidP="00AD1C06">
            <w:pPr>
              <w:rPr>
                <w:ins w:id="52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8" w:author="Author">
              <w:del w:id="5219" w:author="Author"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30</w:delText>
                </w:r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141828B5" w14:textId="77777777" w:rsidR="004A7ABA" w:rsidRPr="00740D7A" w:rsidRDefault="004A7ABA" w:rsidP="00AD1C06">
            <w:pPr>
              <w:rPr>
                <w:ins w:id="52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660F853E" w14:textId="77777777" w:rsidTr="00AD1C06">
        <w:trPr>
          <w:ins w:id="5221" w:author="Author"/>
        </w:trPr>
        <w:tc>
          <w:tcPr>
            <w:tcW w:w="2151" w:type="dxa"/>
          </w:tcPr>
          <w:p w14:paraId="559B40E6" w14:textId="77777777" w:rsidR="004A7ABA" w:rsidRPr="00740D7A" w:rsidRDefault="004A7ABA" w:rsidP="00AD1C06">
            <w:pPr>
              <w:rPr>
                <w:ins w:id="52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0159CC8" w14:textId="3CABF5C2" w:rsidR="004A7ABA" w:rsidRPr="00740D7A" w:rsidRDefault="004A7ABA" w:rsidP="00AD1C06">
            <w:pPr>
              <w:rPr>
                <w:ins w:id="52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4" w:author="Author">
              <w:del w:id="5225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182C8DB5" w14:textId="7E181457" w:rsidR="004A7ABA" w:rsidRPr="00740D7A" w:rsidRDefault="004A7ABA" w:rsidP="00AD1C06">
            <w:pPr>
              <w:rPr>
                <w:ins w:id="52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7" w:author="Author">
              <w:del w:id="5228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0045258F" w14:textId="3094DA5D" w:rsidR="004A7ABA" w:rsidRPr="00740D7A" w:rsidRDefault="004A7ABA" w:rsidP="00AD1C06">
            <w:pPr>
              <w:rPr>
                <w:ins w:id="52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0" w:author="Author">
              <w:del w:id="5231" w:author="Author"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67</w:delText>
                </w:r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</w:delText>
                </w:r>
                <w:commentRangeStart w:id="5232"/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Days</w:delText>
                </w:r>
                <w:commentRangeEnd w:id="5232"/>
                <w:r w:rsidDel="002007F6">
                  <w:rPr>
                    <w:rStyle w:val="CommentReference"/>
                  </w:rPr>
                  <w:commentReference w:id="5232"/>
                </w:r>
              </w:del>
            </w:ins>
          </w:p>
        </w:tc>
        <w:tc>
          <w:tcPr>
            <w:tcW w:w="2073" w:type="dxa"/>
          </w:tcPr>
          <w:p w14:paraId="77BE9964" w14:textId="77777777" w:rsidR="004A7ABA" w:rsidRPr="00740D7A" w:rsidRDefault="004A7ABA" w:rsidP="00AD1C06">
            <w:pPr>
              <w:rPr>
                <w:ins w:id="52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07A4B68C" w14:textId="77777777" w:rsidTr="00AD1C06">
        <w:trPr>
          <w:ins w:id="5234" w:author="Author"/>
        </w:trPr>
        <w:tc>
          <w:tcPr>
            <w:tcW w:w="2151" w:type="dxa"/>
          </w:tcPr>
          <w:p w14:paraId="7C7783BF" w14:textId="77777777" w:rsidR="004A7ABA" w:rsidRPr="00740D7A" w:rsidRDefault="004A7ABA" w:rsidP="00AD1C06">
            <w:pPr>
              <w:rPr>
                <w:ins w:id="52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00629A1" w14:textId="77777777" w:rsidR="004A7ABA" w:rsidRPr="00740D7A" w:rsidRDefault="004A7ABA" w:rsidP="00AD1C06">
            <w:pPr>
              <w:rPr>
                <w:ins w:id="52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7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5777C70D" w14:textId="77777777" w:rsidR="004A7ABA" w:rsidRPr="00740D7A" w:rsidRDefault="004A7ABA" w:rsidP="00AD1C06">
            <w:pPr>
              <w:rPr>
                <w:ins w:id="52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291C1517" w14:textId="77777777" w:rsidR="004A7ABA" w:rsidRPr="00740D7A" w:rsidRDefault="004A7ABA" w:rsidP="00AD1C06">
            <w:pPr>
              <w:rPr>
                <w:ins w:id="52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1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561E541" w14:textId="77777777" w:rsidR="004A7ABA" w:rsidRPr="00740D7A" w:rsidRDefault="004A7ABA" w:rsidP="00AD1C06">
            <w:pPr>
              <w:rPr>
                <w:ins w:id="52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3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9AD76A8" w14:textId="77777777" w:rsidTr="00AD1C06">
        <w:trPr>
          <w:ins w:id="5244" w:author="Author"/>
        </w:trPr>
        <w:tc>
          <w:tcPr>
            <w:tcW w:w="2151" w:type="dxa"/>
          </w:tcPr>
          <w:p w14:paraId="54FBDAB8" w14:textId="77777777" w:rsidR="004A7ABA" w:rsidRPr="00740D7A" w:rsidRDefault="004A7ABA" w:rsidP="00AD1C06">
            <w:pPr>
              <w:rPr>
                <w:ins w:id="52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D02B815" w14:textId="0240D3E5" w:rsidR="004A7ABA" w:rsidRPr="00740D7A" w:rsidRDefault="004A7ABA" w:rsidP="00AD1C06">
            <w:pPr>
              <w:rPr>
                <w:ins w:id="52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7" w:author="Author">
              <w:del w:id="5248" w:author="Author"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007F6">
                  <w:delText xml:space="preserve"> 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4C5CE567" w14:textId="150A4E20" w:rsidR="004A7ABA" w:rsidRPr="00740D7A" w:rsidRDefault="004A7ABA" w:rsidP="00AD1C06">
            <w:pPr>
              <w:rPr>
                <w:ins w:id="52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0" w:author="Author">
              <w:del w:id="5251" w:author="Author"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Time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22D99037" w14:textId="42D4221C" w:rsidR="004A7ABA" w:rsidRPr="00740D7A" w:rsidRDefault="004A7ABA" w:rsidP="00AD1C06">
            <w:pPr>
              <w:rPr>
                <w:ins w:id="52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3" w:author="Author">
              <w:del w:id="5254" w:author="Author"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5 </w:delText>
                </w:r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2073" w:type="dxa"/>
          </w:tcPr>
          <w:p w14:paraId="0F7E41C2" w14:textId="2BFFE5E6" w:rsidR="004A7ABA" w:rsidRPr="00740D7A" w:rsidRDefault="004A7ABA" w:rsidP="00AD1C06">
            <w:pPr>
              <w:rPr>
                <w:ins w:id="52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6" w:author="Author">
              <w:del w:id="5257" w:author="Author">
                <w:r w:rsidRPr="005B5EE8" w:rsidDel="002007F6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4A7ABA" w:rsidRPr="00740D7A" w14:paraId="3FDE3211" w14:textId="77777777" w:rsidTr="00AD1C06">
        <w:trPr>
          <w:ins w:id="5258" w:author="Author"/>
        </w:trPr>
        <w:tc>
          <w:tcPr>
            <w:tcW w:w="2151" w:type="dxa"/>
          </w:tcPr>
          <w:p w14:paraId="0EADFA4E" w14:textId="77777777" w:rsidR="004A7ABA" w:rsidRPr="00740D7A" w:rsidRDefault="004A7ABA" w:rsidP="00AD1C06">
            <w:pPr>
              <w:rPr>
                <w:ins w:id="52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682BC5" w14:textId="77777777" w:rsidR="004A7ABA" w:rsidRPr="00740D7A" w:rsidRDefault="004A7ABA" w:rsidP="00AD1C06">
            <w:pPr>
              <w:rPr>
                <w:ins w:id="52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0E640F91" w14:textId="79276BA0" w:rsidR="004A7ABA" w:rsidRPr="00740D7A" w:rsidRDefault="004A7ABA" w:rsidP="00AD1C06">
            <w:pPr>
              <w:rPr>
                <w:ins w:id="52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DC6F8D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FB5EFD7" w14:textId="77777777" w:rsidR="004A7ABA" w:rsidRPr="00740D7A" w:rsidRDefault="004A7ABA" w:rsidP="00AD1C06">
            <w:pPr>
              <w:rPr>
                <w:ins w:id="52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71BECD7D" w14:textId="77777777" w:rsidR="004A7ABA" w:rsidRPr="00740D7A" w:rsidRDefault="004A7ABA" w:rsidP="00AD1C06">
            <w:pPr>
              <w:rPr>
                <w:ins w:id="52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547B793B" w14:textId="77777777" w:rsidTr="00AD1C06">
        <w:trPr>
          <w:ins w:id="5268" w:author="Author"/>
        </w:trPr>
        <w:tc>
          <w:tcPr>
            <w:tcW w:w="2151" w:type="dxa"/>
          </w:tcPr>
          <w:p w14:paraId="4A33812E" w14:textId="77777777" w:rsidR="004A7ABA" w:rsidRPr="00740D7A" w:rsidRDefault="004A7ABA" w:rsidP="00AD1C06">
            <w:pPr>
              <w:rPr>
                <w:ins w:id="52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EF94BC" w14:textId="77777777" w:rsidR="004A7ABA" w:rsidRPr="00740D7A" w:rsidRDefault="004A7ABA" w:rsidP="00AD1C06">
            <w:pPr>
              <w:rPr>
                <w:ins w:id="52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7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6629ADA9" w14:textId="77777777" w:rsidR="004A7ABA" w:rsidRPr="00740D7A" w:rsidRDefault="004A7ABA" w:rsidP="00AD1C06">
            <w:pPr>
              <w:rPr>
                <w:ins w:id="52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7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67F82387" w14:textId="77777777" w:rsidR="004A7ABA" w:rsidRPr="00740D7A" w:rsidRDefault="004A7ABA" w:rsidP="00AD1C06">
            <w:pPr>
              <w:rPr>
                <w:ins w:id="52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commentRangeStart w:id="5275"/>
            <w:ins w:id="5276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  <w:commentRangeEnd w:id="5275"/>
            <w:r w:rsidR="00D4482B">
              <w:rPr>
                <w:rStyle w:val="CommentReference"/>
              </w:rPr>
              <w:commentReference w:id="5275"/>
            </w:r>
          </w:p>
        </w:tc>
        <w:tc>
          <w:tcPr>
            <w:tcW w:w="2073" w:type="dxa"/>
          </w:tcPr>
          <w:p w14:paraId="3577EAE7" w14:textId="77777777" w:rsidR="004A7ABA" w:rsidRPr="00740D7A" w:rsidRDefault="004A7ABA" w:rsidP="00AD1C06">
            <w:pPr>
              <w:rPr>
                <w:ins w:id="52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7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94EB501" w14:textId="77777777" w:rsidTr="00AD1C06">
        <w:trPr>
          <w:ins w:id="5279" w:author="Author"/>
        </w:trPr>
        <w:tc>
          <w:tcPr>
            <w:tcW w:w="2151" w:type="dxa"/>
          </w:tcPr>
          <w:p w14:paraId="1FE6BA0E" w14:textId="77777777" w:rsidR="004A7ABA" w:rsidRPr="00740D7A" w:rsidRDefault="004A7ABA" w:rsidP="00AD1C06">
            <w:pPr>
              <w:rPr>
                <w:ins w:id="52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7C7AF5" w14:textId="77777777" w:rsidR="004A7ABA" w:rsidRPr="00740D7A" w:rsidRDefault="004A7ABA" w:rsidP="00AD1C06">
            <w:pPr>
              <w:rPr>
                <w:ins w:id="52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4F85FAF8" w14:textId="77777777" w:rsidR="004A7ABA" w:rsidRPr="00740D7A" w:rsidRDefault="004A7ABA" w:rsidP="00AD1C06">
            <w:pPr>
              <w:rPr>
                <w:ins w:id="52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4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61F9E092" w14:textId="77777777" w:rsidR="004A7ABA" w:rsidRPr="00740D7A" w:rsidRDefault="004A7ABA" w:rsidP="00AD1C06">
            <w:pPr>
              <w:rPr>
                <w:ins w:id="52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6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4A293122" w14:textId="77777777" w:rsidR="004A7ABA" w:rsidRPr="00740D7A" w:rsidRDefault="004A7ABA" w:rsidP="00AD1C06">
            <w:pPr>
              <w:rPr>
                <w:ins w:id="52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8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D4A6F07" w14:textId="77777777" w:rsidTr="00AD1C06">
        <w:trPr>
          <w:ins w:id="5289" w:author="Author"/>
        </w:trPr>
        <w:tc>
          <w:tcPr>
            <w:tcW w:w="2151" w:type="dxa"/>
          </w:tcPr>
          <w:p w14:paraId="4B829E10" w14:textId="77777777" w:rsidR="004A7ABA" w:rsidRPr="00740D7A" w:rsidRDefault="004A7ABA" w:rsidP="00AD1C06">
            <w:pPr>
              <w:rPr>
                <w:ins w:id="52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CF69637" w14:textId="77777777" w:rsidR="004A7ABA" w:rsidRPr="00740D7A" w:rsidRDefault="004A7ABA" w:rsidP="00AD1C06">
            <w:pPr>
              <w:rPr>
                <w:ins w:id="52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9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4AEDA3FB" w14:textId="76B75F2A" w:rsidR="004A7ABA" w:rsidRPr="00740D7A" w:rsidRDefault="004A7ABA" w:rsidP="00AD1C06">
            <w:pPr>
              <w:rPr>
                <w:ins w:id="52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529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757" w:type="dxa"/>
          </w:tcPr>
          <w:p w14:paraId="19B8B285" w14:textId="77777777" w:rsidR="004A7ABA" w:rsidRPr="00740D7A" w:rsidRDefault="004A7ABA" w:rsidP="00AD1C06">
            <w:pPr>
              <w:rPr>
                <w:ins w:id="52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96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5DA56617" w14:textId="77777777" w:rsidR="004A7ABA" w:rsidRPr="00740D7A" w:rsidRDefault="004A7ABA" w:rsidP="00AD1C06">
            <w:pPr>
              <w:rPr>
                <w:ins w:id="52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9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5DE12211" w14:textId="77777777" w:rsidTr="00AD1C06">
        <w:trPr>
          <w:ins w:id="5299" w:author="Author"/>
        </w:trPr>
        <w:tc>
          <w:tcPr>
            <w:tcW w:w="2151" w:type="dxa"/>
          </w:tcPr>
          <w:p w14:paraId="1B921DE3" w14:textId="77777777" w:rsidR="004A7ABA" w:rsidRPr="00740D7A" w:rsidRDefault="004A7ABA" w:rsidP="00AD1C06">
            <w:pPr>
              <w:rPr>
                <w:ins w:id="53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9145BC" w14:textId="77777777" w:rsidR="004A7ABA" w:rsidRPr="00740D7A" w:rsidRDefault="004A7ABA" w:rsidP="00AD1C06">
            <w:pPr>
              <w:rPr>
                <w:ins w:id="53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2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132D26F3" w14:textId="77777777" w:rsidR="004A7ABA" w:rsidRPr="00740D7A" w:rsidRDefault="004A7ABA" w:rsidP="00AD1C06">
            <w:pPr>
              <w:rPr>
                <w:ins w:id="53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463BF019" w14:textId="77777777" w:rsidR="004A7ABA" w:rsidRPr="00740D7A" w:rsidRDefault="004A7ABA" w:rsidP="00AD1C06">
            <w:pPr>
              <w:rPr>
                <w:ins w:id="53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6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0476D54A" w14:textId="77777777" w:rsidR="004A7ABA" w:rsidRPr="00740D7A" w:rsidRDefault="004A7ABA" w:rsidP="00AD1C06">
            <w:pPr>
              <w:rPr>
                <w:ins w:id="53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02C9F115" w14:textId="77777777" w:rsidTr="00AD1C06">
        <w:trPr>
          <w:ins w:id="5309" w:author="Author"/>
        </w:trPr>
        <w:tc>
          <w:tcPr>
            <w:tcW w:w="2151" w:type="dxa"/>
          </w:tcPr>
          <w:p w14:paraId="20E4CA22" w14:textId="77777777" w:rsidR="004A7ABA" w:rsidRPr="00740D7A" w:rsidRDefault="004A7ABA" w:rsidP="00AD1C06">
            <w:pPr>
              <w:rPr>
                <w:ins w:id="53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42B39AC" w14:textId="77777777" w:rsidR="004A7ABA" w:rsidRPr="00740D7A" w:rsidRDefault="004A7ABA" w:rsidP="00AD1C06">
            <w:pPr>
              <w:rPr>
                <w:ins w:id="53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9501B42" w14:textId="77777777" w:rsidR="004A7ABA" w:rsidRPr="00740D7A" w:rsidRDefault="004A7ABA" w:rsidP="00AD1C06">
            <w:pPr>
              <w:rPr>
                <w:ins w:id="53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132670D" w14:textId="77777777" w:rsidR="004A7ABA" w:rsidRPr="00740D7A" w:rsidRDefault="004A7ABA" w:rsidP="00AD1C06">
            <w:pPr>
              <w:rPr>
                <w:ins w:id="53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5A840C7" w14:textId="77777777" w:rsidR="004A7ABA" w:rsidRPr="00740D7A" w:rsidRDefault="004A7ABA" w:rsidP="00AD1C06">
            <w:pPr>
              <w:rPr>
                <w:ins w:id="53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344BE567" w14:textId="77777777" w:rsidTr="00AD1C06">
        <w:trPr>
          <w:ins w:id="5315" w:author="Author"/>
        </w:trPr>
        <w:tc>
          <w:tcPr>
            <w:tcW w:w="2151" w:type="dxa"/>
          </w:tcPr>
          <w:p w14:paraId="18325D7E" w14:textId="77777777" w:rsidR="004A7ABA" w:rsidRPr="00740D7A" w:rsidRDefault="004A7ABA" w:rsidP="00AD1C06">
            <w:pPr>
              <w:rPr>
                <w:ins w:id="53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F395A5B" w14:textId="77777777" w:rsidR="004A7ABA" w:rsidRPr="00740D7A" w:rsidRDefault="004A7ABA" w:rsidP="00AD1C06">
            <w:pPr>
              <w:rPr>
                <w:ins w:id="53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1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64C2CA7" w14:textId="77777777" w:rsidR="004A7ABA" w:rsidRPr="00740D7A" w:rsidRDefault="004A7ABA" w:rsidP="00AD1C06">
            <w:pPr>
              <w:rPr>
                <w:ins w:id="53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0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2359C31C" w14:textId="77777777" w:rsidR="004A7ABA" w:rsidRDefault="004A7ABA" w:rsidP="00AD1C06">
            <w:pPr>
              <w:rPr>
                <w:ins w:id="5321" w:author="Author"/>
                <w:rFonts w:ascii="Arial" w:hAnsi="Arial" w:cs="Arial"/>
                <w:sz w:val="20"/>
                <w:szCs w:val="20"/>
              </w:rPr>
            </w:pPr>
            <w:ins w:id="5322" w:author="Author">
              <w:r>
                <w:rPr>
                  <w:rFonts w:ascii="Arial" w:hAnsi="Arial" w:cs="Arial"/>
                  <w:sz w:val="20"/>
                  <w:szCs w:val="20"/>
                </w:rPr>
                <w:t>95% within 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459EC4BD" w14:textId="77777777" w:rsidR="004A7ABA" w:rsidRPr="00740D7A" w:rsidRDefault="004A7ABA" w:rsidP="00AD1C06">
            <w:pPr>
              <w:rPr>
                <w:ins w:id="53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76EE7002" w14:textId="77777777" w:rsidR="004A7ABA" w:rsidRPr="00740D7A" w:rsidRDefault="004A7ABA" w:rsidP="00AD1C06">
            <w:pPr>
              <w:rPr>
                <w:ins w:id="53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1614053B" w14:textId="77777777" w:rsidTr="00AD1C06">
        <w:trPr>
          <w:ins w:id="5327" w:author="Author"/>
        </w:trPr>
        <w:tc>
          <w:tcPr>
            <w:tcW w:w="2151" w:type="dxa"/>
          </w:tcPr>
          <w:p w14:paraId="5EAC70D1" w14:textId="77777777" w:rsidR="004A7ABA" w:rsidRPr="00740D7A" w:rsidRDefault="004A7ABA" w:rsidP="00AD1C06">
            <w:pPr>
              <w:rPr>
                <w:ins w:id="53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70D7F2" w14:textId="77777777" w:rsidR="004A7ABA" w:rsidRPr="00740D7A" w:rsidRDefault="004A7ABA" w:rsidP="00AD1C06">
            <w:pPr>
              <w:rPr>
                <w:ins w:id="53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C192679" w14:textId="77777777" w:rsidR="004A7ABA" w:rsidRPr="00740D7A" w:rsidRDefault="004A7ABA" w:rsidP="00AD1C06">
            <w:pPr>
              <w:rPr>
                <w:ins w:id="53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BE5B558" w14:textId="77777777" w:rsidR="004A7ABA" w:rsidRDefault="004A7ABA" w:rsidP="00AD1C06">
            <w:pPr>
              <w:rPr>
                <w:ins w:id="5331" w:author="Author"/>
                <w:rFonts w:ascii="Arial" w:hAnsi="Arial" w:cs="Arial"/>
                <w:sz w:val="20"/>
                <w:szCs w:val="20"/>
              </w:rPr>
            </w:pPr>
            <w:ins w:id="5332" w:author="Author">
              <w:r>
                <w:rPr>
                  <w:rFonts w:ascii="Arial" w:hAnsi="Arial" w:cs="Arial"/>
                  <w:sz w:val="20"/>
                  <w:szCs w:val="20"/>
                </w:rPr>
                <w:t>95% within 12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266AAC17" w14:textId="77777777" w:rsidR="004A7ABA" w:rsidRPr="00740D7A" w:rsidRDefault="004A7ABA" w:rsidP="00AD1C06">
            <w:pPr>
              <w:rPr>
                <w:ins w:id="53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6558ADE5" w14:textId="77777777" w:rsidR="004A7ABA" w:rsidRPr="00740D7A" w:rsidRDefault="004A7ABA" w:rsidP="00AD1C06">
            <w:pPr>
              <w:rPr>
                <w:ins w:id="53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113A593F" w14:textId="77777777" w:rsidTr="00AD1C06">
        <w:trPr>
          <w:ins w:id="5337" w:author="Author"/>
        </w:trPr>
        <w:tc>
          <w:tcPr>
            <w:tcW w:w="2151" w:type="dxa"/>
          </w:tcPr>
          <w:p w14:paraId="19197683" w14:textId="77777777" w:rsidR="004A7ABA" w:rsidRPr="00740D7A" w:rsidRDefault="004A7ABA" w:rsidP="00AD1C06">
            <w:pPr>
              <w:rPr>
                <w:ins w:id="53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0E43D69" w14:textId="77777777" w:rsidR="004A7ABA" w:rsidRPr="00740D7A" w:rsidRDefault="004A7ABA" w:rsidP="00AD1C06">
            <w:pPr>
              <w:rPr>
                <w:ins w:id="53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4F149300" w14:textId="77777777" w:rsidR="004A7ABA" w:rsidRPr="00740D7A" w:rsidRDefault="004A7ABA" w:rsidP="00AD1C06">
            <w:pPr>
              <w:rPr>
                <w:ins w:id="53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63584722" w14:textId="77777777" w:rsidR="004A7ABA" w:rsidRPr="00740D7A" w:rsidRDefault="004A7ABA" w:rsidP="00AD1C06">
            <w:pPr>
              <w:rPr>
                <w:ins w:id="5343" w:author="Author"/>
                <w:rFonts w:ascii="Arial" w:hAnsi="Arial" w:cs="Arial"/>
                <w:sz w:val="20"/>
                <w:szCs w:val="20"/>
              </w:rPr>
            </w:pPr>
            <w:ins w:id="534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4CADCA61" w14:textId="77777777" w:rsidR="004A7ABA" w:rsidRDefault="004A7ABA" w:rsidP="00AD1C06">
            <w:pPr>
              <w:rPr>
                <w:ins w:id="5345" w:author="Author"/>
                <w:rFonts w:ascii="Arial" w:hAnsi="Arial" w:cs="Arial"/>
                <w:sz w:val="20"/>
                <w:szCs w:val="20"/>
              </w:rPr>
            </w:pPr>
          </w:p>
          <w:p w14:paraId="4239BBB6" w14:textId="77777777" w:rsidR="004A7ABA" w:rsidRPr="00740D7A" w:rsidRDefault="004A7ABA" w:rsidP="00AD1C06">
            <w:pPr>
              <w:rPr>
                <w:ins w:id="53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BE3121B" w14:textId="77777777" w:rsidR="004A7ABA" w:rsidRPr="00740D7A" w:rsidRDefault="004A7ABA" w:rsidP="00AD1C06">
            <w:pPr>
              <w:rPr>
                <w:ins w:id="53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5D406146" w14:textId="77777777" w:rsidTr="00AD1C06">
        <w:trPr>
          <w:ins w:id="5349" w:author="Author"/>
        </w:trPr>
        <w:tc>
          <w:tcPr>
            <w:tcW w:w="2151" w:type="dxa"/>
          </w:tcPr>
          <w:p w14:paraId="067E8BA6" w14:textId="77777777" w:rsidR="004A7ABA" w:rsidRPr="00740D7A" w:rsidRDefault="004A7ABA" w:rsidP="00AD1C06">
            <w:pPr>
              <w:rPr>
                <w:ins w:id="53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C016E7" w14:textId="77777777" w:rsidR="004A7ABA" w:rsidRPr="00740D7A" w:rsidRDefault="004A7ABA" w:rsidP="00AD1C06">
            <w:pPr>
              <w:rPr>
                <w:ins w:id="53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73B6D37" w14:textId="77777777" w:rsidR="004A7ABA" w:rsidRPr="00740D7A" w:rsidRDefault="004A7ABA" w:rsidP="00AD1C06">
            <w:pPr>
              <w:rPr>
                <w:ins w:id="53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DD9B3E4" w14:textId="77777777" w:rsidR="004A7ABA" w:rsidRPr="00740D7A" w:rsidRDefault="004A7ABA" w:rsidP="00AD1C06">
            <w:pPr>
              <w:rPr>
                <w:ins w:id="53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3D714A9" w14:textId="77777777" w:rsidR="004A7ABA" w:rsidRPr="00740D7A" w:rsidRDefault="004A7ABA" w:rsidP="00AD1C06">
            <w:pPr>
              <w:rPr>
                <w:ins w:id="53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5F06F634" w14:textId="77777777" w:rsidTr="00AD1C06">
        <w:trPr>
          <w:ins w:id="5355" w:author="Author"/>
        </w:trPr>
        <w:tc>
          <w:tcPr>
            <w:tcW w:w="2151" w:type="dxa"/>
          </w:tcPr>
          <w:p w14:paraId="09E09805" w14:textId="77777777" w:rsidR="004A7ABA" w:rsidRPr="00740D7A" w:rsidRDefault="004A7ABA" w:rsidP="00AD1C06">
            <w:pPr>
              <w:rPr>
                <w:ins w:id="53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834A647" w14:textId="77777777" w:rsidR="004A7ABA" w:rsidRPr="00740D7A" w:rsidRDefault="004A7ABA" w:rsidP="00AD1C06">
            <w:pPr>
              <w:rPr>
                <w:ins w:id="53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5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6DB9695" w14:textId="77777777" w:rsidR="004A7ABA" w:rsidRPr="00740D7A" w:rsidRDefault="004A7ABA" w:rsidP="00AD1C06">
            <w:pPr>
              <w:rPr>
                <w:ins w:id="53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0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112CB317" w14:textId="77777777" w:rsidR="004A7ABA" w:rsidRPr="00740D7A" w:rsidRDefault="004A7ABA" w:rsidP="00AD1C06">
            <w:pPr>
              <w:rPr>
                <w:ins w:id="53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2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7ADF2E7A" w14:textId="77777777" w:rsidR="004A7ABA" w:rsidRPr="00740D7A" w:rsidRDefault="004A7ABA" w:rsidP="00AD1C06">
            <w:pPr>
              <w:rPr>
                <w:ins w:id="53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47ED7230" w14:textId="77777777" w:rsidTr="00AD1C06">
        <w:trPr>
          <w:ins w:id="5365" w:author="Author"/>
        </w:trPr>
        <w:tc>
          <w:tcPr>
            <w:tcW w:w="2151" w:type="dxa"/>
          </w:tcPr>
          <w:p w14:paraId="29201AB5" w14:textId="77777777" w:rsidR="004A7ABA" w:rsidRPr="00740D7A" w:rsidRDefault="004A7ABA" w:rsidP="00AD1C06">
            <w:pPr>
              <w:rPr>
                <w:ins w:id="53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AD6838" w14:textId="77777777" w:rsidR="004A7ABA" w:rsidRPr="00740D7A" w:rsidRDefault="004A7ABA" w:rsidP="00AD1C06">
            <w:pPr>
              <w:rPr>
                <w:ins w:id="53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4A841DB6" w14:textId="44542E27" w:rsidR="004A7ABA" w:rsidRPr="00740D7A" w:rsidRDefault="004A7ABA" w:rsidP="00AD1C06">
            <w:pPr>
              <w:rPr>
                <w:ins w:id="53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access seeker issues</w:t>
              </w:r>
            </w:ins>
          </w:p>
        </w:tc>
        <w:tc>
          <w:tcPr>
            <w:tcW w:w="2757" w:type="dxa"/>
          </w:tcPr>
          <w:p w14:paraId="4974A223" w14:textId="77777777" w:rsidR="004A7ABA" w:rsidRPr="00740D7A" w:rsidRDefault="004A7ABA" w:rsidP="00AD1C06">
            <w:pPr>
              <w:rPr>
                <w:ins w:id="53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A7CFC72" w14:textId="77777777" w:rsidR="004A7ABA" w:rsidRPr="00740D7A" w:rsidRDefault="004A7ABA" w:rsidP="00AD1C06">
            <w:pPr>
              <w:rPr>
                <w:ins w:id="53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4E1F0EE7" w14:textId="77777777" w:rsidTr="00AD1C06">
        <w:trPr>
          <w:ins w:id="5375" w:author="Author"/>
        </w:trPr>
        <w:tc>
          <w:tcPr>
            <w:tcW w:w="2151" w:type="dxa"/>
          </w:tcPr>
          <w:p w14:paraId="7B426DEE" w14:textId="77777777" w:rsidR="004A7ABA" w:rsidRPr="00740D7A" w:rsidRDefault="004A7ABA" w:rsidP="00AD1C06">
            <w:pPr>
              <w:rPr>
                <w:ins w:id="53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E804324" w14:textId="77777777" w:rsidR="004A7ABA" w:rsidRPr="00740D7A" w:rsidRDefault="004A7ABA" w:rsidP="00AD1C06">
            <w:pPr>
              <w:rPr>
                <w:ins w:id="53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99C8355" w14:textId="77777777" w:rsidR="004A7ABA" w:rsidRPr="00740D7A" w:rsidRDefault="004A7ABA" w:rsidP="00AD1C06">
            <w:pPr>
              <w:rPr>
                <w:ins w:id="53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0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64674A1D" w14:textId="77777777" w:rsidR="004A7ABA" w:rsidRPr="00740D7A" w:rsidRDefault="004A7ABA" w:rsidP="00AD1C06">
            <w:pPr>
              <w:rPr>
                <w:ins w:id="53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69932C80" w14:textId="77777777" w:rsidR="004A7ABA" w:rsidRPr="00740D7A" w:rsidRDefault="004A7ABA" w:rsidP="00AD1C06">
            <w:pPr>
              <w:rPr>
                <w:ins w:id="53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4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6001FA85" w14:textId="77777777" w:rsidTr="00AD1C06">
        <w:trPr>
          <w:ins w:id="5385" w:author="Author"/>
        </w:trPr>
        <w:tc>
          <w:tcPr>
            <w:tcW w:w="2151" w:type="dxa"/>
          </w:tcPr>
          <w:p w14:paraId="188B9D0C" w14:textId="77777777" w:rsidR="004A7ABA" w:rsidRPr="00740D7A" w:rsidRDefault="004A7ABA" w:rsidP="00AD1C06">
            <w:pPr>
              <w:rPr>
                <w:ins w:id="53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1482C4" w14:textId="77777777" w:rsidR="004A7ABA" w:rsidRPr="00740D7A" w:rsidRDefault="004A7ABA" w:rsidP="00AD1C06">
            <w:pPr>
              <w:rPr>
                <w:ins w:id="53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0E975E5" w14:textId="77777777" w:rsidR="004A7ABA" w:rsidRPr="00740D7A" w:rsidRDefault="004A7ABA" w:rsidP="00AD1C06">
            <w:pPr>
              <w:rPr>
                <w:ins w:id="53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9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75C79C0" w14:textId="77777777" w:rsidR="004A7ABA" w:rsidRPr="00740D7A" w:rsidRDefault="004A7ABA" w:rsidP="00AD1C06">
            <w:pPr>
              <w:rPr>
                <w:ins w:id="53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92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61B7B75B" w14:textId="77777777" w:rsidR="004A7ABA" w:rsidRPr="00740D7A" w:rsidRDefault="004A7ABA" w:rsidP="00AD1C06">
            <w:pPr>
              <w:rPr>
                <w:ins w:id="53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9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0BC3631E" w14:textId="77777777" w:rsidTr="00AD1C06">
        <w:trPr>
          <w:ins w:id="5395" w:author="Author"/>
        </w:trPr>
        <w:tc>
          <w:tcPr>
            <w:tcW w:w="2151" w:type="dxa"/>
          </w:tcPr>
          <w:p w14:paraId="46F49FB3" w14:textId="77777777" w:rsidR="004A7ABA" w:rsidRPr="00740D7A" w:rsidRDefault="004A7ABA" w:rsidP="00AD1C06">
            <w:pPr>
              <w:rPr>
                <w:ins w:id="53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9F78A2" w14:textId="77777777" w:rsidR="004A7ABA" w:rsidRPr="00740D7A" w:rsidRDefault="004A7ABA" w:rsidP="00AD1C06">
            <w:pPr>
              <w:rPr>
                <w:ins w:id="53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9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DE3BA30" w14:textId="77777777" w:rsidR="004A7ABA" w:rsidRPr="00740D7A" w:rsidRDefault="004A7ABA" w:rsidP="00AD1C06">
            <w:pPr>
              <w:rPr>
                <w:ins w:id="53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00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346AAD63" w14:textId="77777777" w:rsidR="004A7ABA" w:rsidRPr="00740D7A" w:rsidRDefault="004A7ABA" w:rsidP="00AD1C06">
            <w:pPr>
              <w:rPr>
                <w:ins w:id="54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02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7B8A82A8" w14:textId="77777777" w:rsidR="004A7ABA" w:rsidRPr="00740D7A" w:rsidRDefault="004A7ABA" w:rsidP="00AD1C06">
            <w:pPr>
              <w:rPr>
                <w:ins w:id="54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0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167F949D" w14:textId="77777777" w:rsidTr="00AD1C06">
        <w:trPr>
          <w:ins w:id="5405" w:author="Author"/>
        </w:trPr>
        <w:tc>
          <w:tcPr>
            <w:tcW w:w="2151" w:type="dxa"/>
          </w:tcPr>
          <w:p w14:paraId="61BE2194" w14:textId="77777777" w:rsidR="004A7ABA" w:rsidRPr="00740D7A" w:rsidRDefault="004A7ABA" w:rsidP="00AD1C06">
            <w:pPr>
              <w:rPr>
                <w:ins w:id="54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61B26FF" w14:textId="77777777" w:rsidR="004A7ABA" w:rsidRPr="00740D7A" w:rsidRDefault="004A7ABA" w:rsidP="00AD1C06">
            <w:pPr>
              <w:rPr>
                <w:ins w:id="54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0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6AB3E49E" w14:textId="77777777" w:rsidR="004A7ABA" w:rsidRPr="00740D7A" w:rsidRDefault="004A7ABA" w:rsidP="00AD1C06">
            <w:pPr>
              <w:rPr>
                <w:ins w:id="54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10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12567564" w14:textId="77777777" w:rsidR="004A7ABA" w:rsidRPr="00740D7A" w:rsidRDefault="004A7ABA" w:rsidP="00AD1C06">
            <w:pPr>
              <w:rPr>
                <w:ins w:id="54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12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19E237B3" w14:textId="77777777" w:rsidR="004A7ABA" w:rsidRPr="00740D7A" w:rsidRDefault="004A7ABA" w:rsidP="00AD1C06">
            <w:pPr>
              <w:rPr>
                <w:ins w:id="54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1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535A50C" w14:textId="77777777" w:rsidTr="00AD1C06">
        <w:trPr>
          <w:ins w:id="5415" w:author="Author"/>
        </w:trPr>
        <w:tc>
          <w:tcPr>
            <w:tcW w:w="2151" w:type="dxa"/>
          </w:tcPr>
          <w:p w14:paraId="3775028F" w14:textId="77777777" w:rsidR="004A7ABA" w:rsidRPr="00740D7A" w:rsidRDefault="004A7ABA" w:rsidP="00AD1C06">
            <w:pPr>
              <w:rPr>
                <w:ins w:id="54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EFF248" w14:textId="77777777" w:rsidR="004A7ABA" w:rsidRPr="00740D7A" w:rsidRDefault="004A7ABA" w:rsidP="00AD1C06">
            <w:pPr>
              <w:rPr>
                <w:ins w:id="54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1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62E6ED2" w14:textId="77777777" w:rsidR="004A7ABA" w:rsidRPr="00740D7A" w:rsidRDefault="004A7ABA" w:rsidP="00AD1C06">
            <w:pPr>
              <w:rPr>
                <w:ins w:id="54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20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6E5E771B" w14:textId="77777777" w:rsidR="004A7ABA" w:rsidRPr="00740D7A" w:rsidRDefault="004A7ABA" w:rsidP="00AD1C06">
            <w:pPr>
              <w:rPr>
                <w:ins w:id="54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2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390C3AB9" w14:textId="77777777" w:rsidR="004A7ABA" w:rsidRPr="00740D7A" w:rsidRDefault="004A7ABA" w:rsidP="00AD1C06">
            <w:pPr>
              <w:rPr>
                <w:ins w:id="54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42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83304C" w:rsidRPr="00740D7A" w14:paraId="1D4A8121" w14:textId="77777777" w:rsidTr="009B5633">
        <w:trPr>
          <w:ins w:id="5425" w:author="Author"/>
        </w:trPr>
        <w:tc>
          <w:tcPr>
            <w:tcW w:w="2151" w:type="dxa"/>
          </w:tcPr>
          <w:p w14:paraId="57CC3ACD" w14:textId="77777777" w:rsidR="0083304C" w:rsidRPr="00740D7A" w:rsidRDefault="0083304C" w:rsidP="000E72ED">
            <w:pPr>
              <w:rPr>
                <w:ins w:id="54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F8BD56" w14:textId="77777777" w:rsidR="0083304C" w:rsidRPr="00740D7A" w:rsidRDefault="0083304C" w:rsidP="000E72ED">
            <w:pPr>
              <w:rPr>
                <w:ins w:id="54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1847789" w14:textId="77777777" w:rsidR="0083304C" w:rsidRPr="00740D7A" w:rsidRDefault="0083304C" w:rsidP="000E72ED">
            <w:pPr>
              <w:rPr>
                <w:ins w:id="54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1EAC72C" w14:textId="77777777" w:rsidR="0083304C" w:rsidRPr="00740D7A" w:rsidRDefault="0083304C" w:rsidP="000E72ED">
            <w:pPr>
              <w:rPr>
                <w:ins w:id="54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6E794F7" w14:textId="77777777" w:rsidR="0083304C" w:rsidRPr="00740D7A" w:rsidRDefault="0083304C" w:rsidP="000E72ED">
            <w:pPr>
              <w:rPr>
                <w:ins w:id="54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E4BA006" w14:textId="2F3C1C17" w:rsidTr="009B5633">
        <w:tc>
          <w:tcPr>
            <w:tcW w:w="2151" w:type="dxa"/>
          </w:tcPr>
          <w:p w14:paraId="45CB3A93" w14:textId="77777777" w:rsidR="000E72ED" w:rsidRPr="00740D7A" w:rsidRDefault="000E72ED" w:rsidP="000E72ED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Early Life Faults</w:t>
            </w:r>
          </w:p>
        </w:tc>
        <w:tc>
          <w:tcPr>
            <w:tcW w:w="3287" w:type="dxa"/>
          </w:tcPr>
          <w:p w14:paraId="5FC8BFB1" w14:textId="77777777" w:rsidR="000E72ED" w:rsidRPr="00740D7A" w:rsidRDefault="000E72ED" w:rsidP="000E72ED">
            <w:pP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092EF7F" w14:textId="33F10C72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Faults reported within 10 Working Days of the </w:t>
            </w: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Service </w:t>
            </w:r>
            <w:del w:id="5431" w:author="Author">
              <w:r w:rsidDel="009C1425">
                <w:rPr>
                  <w:rFonts w:ascii="Arial" w:eastAsia="Times New Roman" w:hAnsi="Arial" w:cs="Arial"/>
                  <w:bCs/>
                  <w:kern w:val="24"/>
                  <w:sz w:val="20"/>
                  <w:szCs w:val="20"/>
                </w:rPr>
                <w:delText>Request (</w:delText>
              </w:r>
            </w:del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o</w:t>
            </w: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rder</w:t>
            </w:r>
            <w:del w:id="5432" w:author="Author">
              <w:r w:rsidDel="009C1425">
                <w:rPr>
                  <w:rFonts w:ascii="Arial" w:eastAsia="Times New Roman" w:hAnsi="Arial" w:cs="Arial"/>
                  <w:bCs/>
                  <w:kern w:val="24"/>
                  <w:sz w:val="20"/>
                  <w:szCs w:val="20"/>
                </w:rPr>
                <w:delText>)</w:delText>
              </w:r>
            </w:del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 being completed</w:t>
            </w:r>
          </w:p>
        </w:tc>
        <w:tc>
          <w:tcPr>
            <w:tcW w:w="2757" w:type="dxa"/>
          </w:tcPr>
          <w:p w14:paraId="3FFAA9A9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&lt;5%</w:t>
            </w:r>
          </w:p>
        </w:tc>
        <w:tc>
          <w:tcPr>
            <w:tcW w:w="2073" w:type="dxa"/>
          </w:tcPr>
          <w:p w14:paraId="300E6DDB" w14:textId="77777777" w:rsidR="000E72ED" w:rsidRPr="00740D7A" w:rsidRDefault="000E72ED" w:rsidP="000E72ED">
            <w:pP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7CF7A193" w14:textId="349939AF" w:rsidTr="009B5633">
        <w:tc>
          <w:tcPr>
            <w:tcW w:w="2151" w:type="dxa"/>
          </w:tcPr>
          <w:p w14:paraId="0646C1AD" w14:textId="77777777" w:rsidR="000E72ED" w:rsidRPr="00F15DC5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F15DC5">
              <w:rPr>
                <w:rFonts w:ascii="Arial" w:eastAsia="Times New Roman" w:hAnsi="Arial" w:cs="Arial"/>
                <w:kern w:val="24"/>
                <w:sz w:val="20"/>
                <w:szCs w:val="20"/>
              </w:rPr>
              <w:t>Faults on Service Provisions</w:t>
            </w:r>
          </w:p>
        </w:tc>
        <w:tc>
          <w:tcPr>
            <w:tcW w:w="3287" w:type="dxa"/>
          </w:tcPr>
          <w:p w14:paraId="3EB665EB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6380C5DD" w14:textId="55708CE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Faults within 48 hours of the 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Service </w:t>
            </w:r>
            <w:del w:id="5433" w:author="Author">
              <w:r w:rsidDel="009C1425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Request (</w:delText>
              </w:r>
            </w:del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o</w:t>
            </w: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rder</w:t>
            </w:r>
            <w:del w:id="5434" w:author="Author">
              <w:r w:rsidDel="009C1425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)</w:delText>
              </w:r>
            </w:del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being completed (Dead on Arrival)</w:t>
            </w:r>
          </w:p>
        </w:tc>
        <w:tc>
          <w:tcPr>
            <w:tcW w:w="2757" w:type="dxa"/>
          </w:tcPr>
          <w:p w14:paraId="5E339C14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&lt;3%</w:t>
            </w:r>
          </w:p>
        </w:tc>
        <w:tc>
          <w:tcPr>
            <w:tcW w:w="2073" w:type="dxa"/>
          </w:tcPr>
          <w:p w14:paraId="7546C138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  <w:tr w:rsidR="000E72ED" w:rsidRPr="00740D7A" w14:paraId="29225ABE" w14:textId="366F6899" w:rsidTr="009B5633">
        <w:tc>
          <w:tcPr>
            <w:tcW w:w="2151" w:type="dxa"/>
          </w:tcPr>
          <w:p w14:paraId="42FE7D56" w14:textId="77777777" w:rsidR="000E72ED" w:rsidRPr="00F15DC5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commentRangeStart w:id="5435"/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Repeat and persistent Faults</w:t>
            </w:r>
          </w:p>
        </w:tc>
        <w:tc>
          <w:tcPr>
            <w:tcW w:w="3287" w:type="dxa"/>
          </w:tcPr>
          <w:p w14:paraId="5E47A9C1" w14:textId="77777777" w:rsidR="000E72ED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81B2CAD" w14:textId="7670BE76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Faults within 5 Calendar Days of Fault Restoration on the same Connection or Installation (as appropriate)</w:t>
            </w:r>
          </w:p>
        </w:tc>
        <w:tc>
          <w:tcPr>
            <w:tcW w:w="2757" w:type="dxa"/>
          </w:tcPr>
          <w:p w14:paraId="058DB9ED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&lt;5%</w:t>
            </w:r>
            <w:commentRangeEnd w:id="5435"/>
            <w:r w:rsidR="00AA6357">
              <w:rPr>
                <w:rStyle w:val="CommentReference"/>
              </w:rPr>
              <w:commentReference w:id="5435"/>
            </w:r>
          </w:p>
        </w:tc>
        <w:tc>
          <w:tcPr>
            <w:tcW w:w="2073" w:type="dxa"/>
          </w:tcPr>
          <w:p w14:paraId="6B0C74BF" w14:textId="77777777" w:rsidR="000E72ED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</w:tbl>
    <w:p w14:paraId="25FFF3DB" w14:textId="77777777" w:rsidR="008220A8" w:rsidRPr="00740D7A" w:rsidRDefault="008220A8">
      <w:pPr>
        <w:rPr>
          <w:rFonts w:ascii="Arial" w:hAnsi="Arial" w:cs="Arial"/>
          <w:b/>
          <w:sz w:val="20"/>
          <w:szCs w:val="20"/>
        </w:rPr>
      </w:pPr>
    </w:p>
    <w:sectPr w:rsidR="008220A8" w:rsidRPr="00740D7A" w:rsidSect="00D620DC">
      <w:footerReference w:type="default" r:id="rId15"/>
      <w:pgSz w:w="16840" w:h="11900" w:orient="landscape"/>
      <w:pgMar w:top="1276" w:right="1440" w:bottom="851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2022-05-18T13:15:00Z" w:initials="">
    <w:p w14:paraId="6B17580B" w14:textId="77777777" w:rsidR="009F76B6" w:rsidRDefault="00A2503A" w:rsidP="005C2CFE">
      <w:pPr>
        <w:pStyle w:val="CommentText"/>
      </w:pPr>
      <w:r>
        <w:rPr>
          <w:rStyle w:val="CommentReference"/>
        </w:rPr>
        <w:annotationRef/>
      </w:r>
      <w:r w:rsidR="009F76B6">
        <w:rPr>
          <w:b/>
          <w:bCs/>
        </w:rPr>
        <w:t xml:space="preserve">STC comment: General Caveat to meeting SLAs by BENT should be struck out. Authorizations should be a BNET responsibility and accounted for. SLAs to be introduced for FAS. Based on </w:t>
      </w:r>
      <w:proofErr w:type="spellStart"/>
      <w:r w:rsidR="009F76B6">
        <w:rPr>
          <w:b/>
          <w:bCs/>
        </w:rPr>
        <w:t>stc</w:t>
      </w:r>
      <w:proofErr w:type="spellEnd"/>
      <w:r w:rsidR="009F76B6">
        <w:rPr>
          <w:b/>
          <w:bCs/>
        </w:rPr>
        <w:t xml:space="preserve"> experience related to the provision of approved FAS application by TRA, </w:t>
      </w:r>
      <w:proofErr w:type="spellStart"/>
      <w:r w:rsidR="009F76B6">
        <w:rPr>
          <w:b/>
          <w:bCs/>
        </w:rPr>
        <w:t>stc</w:t>
      </w:r>
      <w:proofErr w:type="spellEnd"/>
      <w:r w:rsidR="009F76B6">
        <w:rPr>
          <w:b/>
          <w:bCs/>
        </w:rPr>
        <w:t xml:space="preserve"> requests to mandate on </w:t>
      </w:r>
      <w:proofErr w:type="spellStart"/>
      <w:r w:rsidR="009F76B6">
        <w:rPr>
          <w:b/>
          <w:bCs/>
        </w:rPr>
        <w:t>BNet</w:t>
      </w:r>
      <w:proofErr w:type="spellEnd"/>
      <w:r w:rsidR="009F76B6">
        <w:rPr>
          <w:b/>
          <w:bCs/>
        </w:rPr>
        <w:t xml:space="preserve"> appropriate SLAs/KPIs to ensure timely provision of the exceptional services. Additionally, applicable service credits should be enforced to penalize any breach by </w:t>
      </w:r>
      <w:proofErr w:type="spellStart"/>
      <w:r w:rsidR="009F76B6">
        <w:rPr>
          <w:b/>
          <w:bCs/>
        </w:rPr>
        <w:t>BNet</w:t>
      </w:r>
      <w:proofErr w:type="spellEnd"/>
      <w:r w:rsidR="009F76B6">
        <w:rPr>
          <w:b/>
          <w:bCs/>
        </w:rPr>
        <w:t>.</w:t>
      </w:r>
    </w:p>
  </w:comment>
  <w:comment w:id="16" w:author="" w:date="2022-05-25T08:49:00Z" w:initials="">
    <w:p w14:paraId="74C125D2" w14:textId="19CB34BE" w:rsidR="000B49B9" w:rsidRDefault="008219DA" w:rsidP="001B640F">
      <w:pPr>
        <w:pStyle w:val="CommentText"/>
      </w:pPr>
      <w:r>
        <w:rPr>
          <w:rStyle w:val="CommentReference"/>
        </w:rPr>
        <w:annotationRef/>
      </w:r>
      <w:r w:rsidR="000B49B9">
        <w:rPr>
          <w:b/>
          <w:bCs/>
        </w:rPr>
        <w:t>STC comment: We object on the removal and request applying SC.</w:t>
      </w:r>
    </w:p>
  </w:comment>
  <w:comment w:id="17" w:author="" w:initials="">
    <w:p w14:paraId="673AE150" w14:textId="2BD2C8DC" w:rsidR="00AD1C06" w:rsidRDefault="00AD1C06" w:rsidP="00490B4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In line with benchmarks (Openreach and Chorus), remove the service level penalties for corresponding SLA</w:t>
      </w:r>
    </w:p>
  </w:comment>
  <w:comment w:id="21" w:author="" w:initials="">
    <w:p w14:paraId="167DA9AE" w14:textId="22069B15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The initial RFS date of 10 days is sent part of the </w:t>
      </w:r>
      <w:proofErr w:type="gramStart"/>
      <w:r>
        <w:t>acknowledgement  notification</w:t>
      </w:r>
      <w:proofErr w:type="gramEnd"/>
      <w:r>
        <w:t>.</w:t>
      </w:r>
    </w:p>
  </w:comment>
  <w:comment w:id="25" w:author="" w:initials="">
    <w:p w14:paraId="0975DDE4" w14:textId="77777777" w:rsidR="00AD1C06" w:rsidRDefault="00AD1C06" w:rsidP="009A156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In line with benchmarks (Openreach and Chorus), remove the service level penalties for corresponding SLA</w:t>
      </w:r>
    </w:p>
  </w:comment>
  <w:comment w:id="40" w:author="" w:date="2022-06-05T16:03:00Z" w:initials="">
    <w:p w14:paraId="2CC6B152" w14:textId="77777777" w:rsidR="00893A83" w:rsidRDefault="008E6C30" w:rsidP="0004798B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893A83">
        <w:rPr>
          <w:b/>
          <w:bCs/>
        </w:rPr>
        <w:t xml:space="preserve">STC comment: </w:t>
      </w:r>
      <w:proofErr w:type="spellStart"/>
      <w:r w:rsidR="00893A83">
        <w:rPr>
          <w:b/>
          <w:bCs/>
        </w:rPr>
        <w:t>Stc</w:t>
      </w:r>
      <w:proofErr w:type="spellEnd"/>
      <w:r w:rsidR="00893A83">
        <w:rPr>
          <w:b/>
          <w:bCs/>
        </w:rPr>
        <w:t xml:space="preserve"> requests to enhance the SLAs to be 5 Days if no infrastructure is required.</w:t>
      </w:r>
    </w:p>
    <w:p w14:paraId="02658EBD" w14:textId="1360A21B" w:rsidR="00C46C75" w:rsidRDefault="00C46C75" w:rsidP="0004798B">
      <w:pPr>
        <w:pStyle w:val="CommentText"/>
      </w:pPr>
      <w:r w:rsidRPr="00C46C75">
        <w:t>https://www.openeir.ie/wp-content/uploads/2022/02/eir-KPI-Equivalence-KPIs-Apr-Jun-2021.pdf</w:t>
      </w:r>
    </w:p>
  </w:comment>
  <w:comment w:id="42" w:author="" w:initials="">
    <w:p w14:paraId="29E35456" w14:textId="542F54F5" w:rsidR="00AD1C06" w:rsidRDefault="00AD1C06" w:rsidP="00F410FD">
      <w:pPr>
        <w:pStyle w:val="CommentText"/>
      </w:pPr>
      <w:r>
        <w:rPr>
          <w:rStyle w:val="CommentReference"/>
        </w:rPr>
        <w:annotationRef/>
      </w:r>
      <w:r>
        <w:t xml:space="preserve">Based on the best of benchmarks </w:t>
      </w:r>
      <w:proofErr w:type="spellStart"/>
      <w:r>
        <w:t>e.g</w:t>
      </w:r>
      <w:proofErr w:type="spellEnd"/>
      <w:r>
        <w:t xml:space="preserve"> Chorus, these have been realigned with a limit on penalties</w:t>
      </w:r>
    </w:p>
  </w:comment>
  <w:comment w:id="43" w:author="" w:date="2022-05-19T11:40:00Z" w:initials="">
    <w:p w14:paraId="0CE26DC4" w14:textId="77777777" w:rsidR="00886D40" w:rsidRDefault="00353368">
      <w:pPr>
        <w:pStyle w:val="CommentText"/>
      </w:pPr>
      <w:r>
        <w:rPr>
          <w:rStyle w:val="CommentReference"/>
        </w:rPr>
        <w:annotationRef/>
      </w:r>
      <w:r w:rsidR="00886D40">
        <w:rPr>
          <w:b/>
          <w:bCs/>
          <w:color w:val="000000"/>
        </w:rPr>
        <w:t>STC comment: Increase the level of penalties to 100%</w:t>
      </w:r>
      <w:r w:rsidR="00886D40">
        <w:t xml:space="preserve"> </w:t>
      </w:r>
      <w:r w:rsidR="00886D40">
        <w:rPr>
          <w:b/>
          <w:bCs/>
          <w:color w:val="000000"/>
        </w:rPr>
        <w:t>SC per day - uncapped in line with Ofcom</w:t>
      </w:r>
    </w:p>
    <w:p w14:paraId="2D848553" w14:textId="77777777" w:rsidR="00886D40" w:rsidRDefault="00886D40" w:rsidP="00223B97">
      <w:pPr>
        <w:pStyle w:val="CommentText"/>
      </w:pPr>
      <w:r>
        <w:rPr>
          <w:b/>
          <w:bCs/>
          <w:color w:val="000000"/>
        </w:rPr>
        <w:t>practice</w:t>
      </w:r>
    </w:p>
  </w:comment>
  <w:comment w:id="48" w:author="" w:date="2022-05-18T11:50:00Z" w:initials="">
    <w:p w14:paraId="0E66993B" w14:textId="77777777" w:rsidR="00886D40" w:rsidRDefault="004557B7" w:rsidP="00FC1E06">
      <w:pPr>
        <w:pStyle w:val="CommentText"/>
      </w:pPr>
      <w:r>
        <w:rPr>
          <w:rStyle w:val="CommentReference"/>
        </w:rPr>
        <w:annotationRef/>
      </w:r>
      <w:r w:rsidR="00886D40">
        <w:rPr>
          <w:b/>
          <w:bCs/>
        </w:rPr>
        <w:t>STC comment: There should be no cap</w:t>
      </w:r>
    </w:p>
  </w:comment>
  <w:comment w:id="98" w:author="" w:initials="">
    <w:p w14:paraId="3068097A" w14:textId="12FF9E32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60 working </w:t>
      </w:r>
      <w:proofErr w:type="gramStart"/>
      <w:r>
        <w:t>days ,</w:t>
      </w:r>
      <w:proofErr w:type="gramEnd"/>
      <w:r>
        <w:t xml:space="preserve"> I made it 67 working days then we can negotiate </w:t>
      </w:r>
    </w:p>
  </w:comment>
  <w:comment w:id="101" w:author="" w:initials="">
    <w:p w14:paraId="43EB93B4" w14:textId="73975308" w:rsidR="00AD1C06" w:rsidRDefault="00AD1C06">
      <w:pPr>
        <w:pStyle w:val="CommentText"/>
      </w:pPr>
      <w:r>
        <w:rPr>
          <w:rStyle w:val="CommentReference"/>
        </w:rPr>
        <w:annotationRef/>
      </w:r>
      <w:r>
        <w:t>any infrastructure issue impact order will be resolved within KPI of 60 working days to cover the infrastructure issues &amp; service delivery this the target completion date (TCD) mentioned in the operational manual</w:t>
      </w:r>
    </w:p>
  </w:comment>
  <w:comment w:id="102" w:author="" w:initials="">
    <w:p w14:paraId="475451B8" w14:textId="4DA9D74E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60 working </w:t>
      </w:r>
      <w:proofErr w:type="gramStart"/>
      <w:r>
        <w:t>days ,</w:t>
      </w:r>
      <w:proofErr w:type="gramEnd"/>
      <w:r>
        <w:t xml:space="preserve"> I made it 67 working days as per current performance and for negotiation with TRA in case they decrease</w:t>
      </w:r>
    </w:p>
  </w:comment>
  <w:comment w:id="103" w:author="" w:date="2022-05-19T11:30:00Z" w:initials="">
    <w:p w14:paraId="42F6BED4" w14:textId="77777777" w:rsidR="001C4531" w:rsidRDefault="00323CD6" w:rsidP="001C2BA3">
      <w:pPr>
        <w:pStyle w:val="CommentText"/>
      </w:pPr>
      <w:r>
        <w:rPr>
          <w:rStyle w:val="CommentReference"/>
        </w:rPr>
        <w:annotationRef/>
      </w:r>
      <w:r w:rsidR="001C4531">
        <w:rPr>
          <w:b/>
          <w:bCs/>
        </w:rPr>
        <w:t xml:space="preserve">STC comment: </w:t>
      </w:r>
      <w:proofErr w:type="spellStart"/>
      <w:r w:rsidR="001C4531">
        <w:rPr>
          <w:b/>
          <w:bCs/>
        </w:rPr>
        <w:t>Stc</w:t>
      </w:r>
      <w:proofErr w:type="spellEnd"/>
      <w:r w:rsidR="001C4531">
        <w:rPr>
          <w:b/>
          <w:bCs/>
        </w:rPr>
        <w:t xml:space="preserve"> is against the proposed SLA and proposed reducing it to 30 days and maintaining SLA</w:t>
      </w:r>
    </w:p>
  </w:comment>
  <w:comment w:id="114" w:author="" w:date="2022-06-13T17:12:00Z" w:initials="">
    <w:p w14:paraId="45EDF9B9" w14:textId="5CF89D6C" w:rsidR="00E12A82" w:rsidRDefault="00E12A82" w:rsidP="00496CC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STC comment: </w:t>
      </w:r>
      <w:r w:rsidR="008E6BC8">
        <w:rPr>
          <w:b/>
          <w:bCs/>
        </w:rPr>
        <w:t>W</w:t>
      </w:r>
      <w:r>
        <w:rPr>
          <w:b/>
          <w:bCs/>
        </w:rPr>
        <w:t>WD and to include SC</w:t>
      </w:r>
    </w:p>
  </w:comment>
  <w:comment w:id="127" w:author="" w:date="2022-06-13T17:18:00Z" w:initials="">
    <w:p w14:paraId="03E1C72A" w14:textId="599C37F5" w:rsidR="00CA6C4C" w:rsidRDefault="00CA6C4C" w:rsidP="00A600F6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STC comment: request 2 working hours and to include </w:t>
      </w:r>
      <w:r w:rsidR="008E6BC8">
        <w:rPr>
          <w:b/>
          <w:bCs/>
        </w:rPr>
        <w:t>Service credit scheme</w:t>
      </w:r>
    </w:p>
  </w:comment>
  <w:comment w:id="141" w:author="" w:date="2022-05-18T11:55:00Z" w:initials="">
    <w:p w14:paraId="149C59F8" w14:textId="07A23997" w:rsidR="004622A1" w:rsidRDefault="00F869D6" w:rsidP="00470071">
      <w:pPr>
        <w:pStyle w:val="CommentText"/>
      </w:pPr>
      <w:r>
        <w:rPr>
          <w:rStyle w:val="CommentReference"/>
        </w:rPr>
        <w:annotationRef/>
      </w:r>
      <w:r w:rsidR="004622A1">
        <w:rPr>
          <w:b/>
          <w:bCs/>
        </w:rPr>
        <w:t>STC comment: there should be a standard delivery time (if no civil work is required) at 5 Working Days or less and include SC</w:t>
      </w:r>
    </w:p>
  </w:comment>
  <w:comment w:id="185" w:author="" w:initials="">
    <w:p w14:paraId="0C2AF053" w14:textId="7305539F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35" w:author="" w:date="2022-05-18T11:59:00Z" w:initials="">
    <w:p w14:paraId="15B8C98B" w14:textId="77777777" w:rsidR="001C4531" w:rsidRDefault="009D7F7C" w:rsidP="00271123">
      <w:pPr>
        <w:pStyle w:val="CommentText"/>
      </w:pPr>
      <w:r>
        <w:rPr>
          <w:rStyle w:val="CommentReference"/>
        </w:rPr>
        <w:annotationRef/>
      </w:r>
      <w:r w:rsidR="001C4531">
        <w:rPr>
          <w:b/>
          <w:bCs/>
        </w:rPr>
        <w:t>STC comment: The response time should be reduced to 2 working hours and to include SC.</w:t>
      </w:r>
    </w:p>
  </w:comment>
  <w:comment w:id="241" w:author="" w:date="2022-05-18T12:01:00Z" w:initials="">
    <w:p w14:paraId="4EC53E67" w14:textId="1A83FED0" w:rsidR="00080FD0" w:rsidRDefault="0092407A" w:rsidP="00F571AE">
      <w:pPr>
        <w:pStyle w:val="CommentText"/>
      </w:pPr>
      <w:r>
        <w:rPr>
          <w:rStyle w:val="CommentReference"/>
        </w:rPr>
        <w:annotationRef/>
      </w:r>
      <w:r w:rsidR="00080FD0">
        <w:rPr>
          <w:b/>
          <w:bCs/>
        </w:rPr>
        <w:t xml:space="preserve">STC comment: </w:t>
      </w:r>
      <w:r w:rsidR="008E6BC8">
        <w:rPr>
          <w:b/>
          <w:bCs/>
        </w:rPr>
        <w:t>7-12 hours</w:t>
      </w:r>
      <w:r w:rsidR="00080FD0">
        <w:rPr>
          <w:b/>
          <w:bCs/>
        </w:rPr>
        <w:t xml:space="preserve"> for SRT. 15 SC for each hour with no cap </w:t>
      </w:r>
    </w:p>
  </w:comment>
  <w:comment w:id="242" w:author="Rana Al Alawi" w:date="2022-06-16T15:33:00Z" w:initials="RAA">
    <w:p w14:paraId="1F9F89F8" w14:textId="5013E7FF" w:rsidR="008E6BC8" w:rsidRDefault="008E6BC8">
      <w:pPr>
        <w:pStyle w:val="CommentText"/>
      </w:pPr>
      <w:r>
        <w:rPr>
          <w:rStyle w:val="CommentReference"/>
        </w:rPr>
        <w:annotationRef/>
      </w:r>
      <w:hyperlink r:id="rId1" w:history="1">
        <w:r w:rsidRPr="00C519C6">
          <w:rPr>
            <w:rStyle w:val="Hyperlink"/>
          </w:rPr>
          <w:t>https://sp.chorus.co.nz/product/nga-business-bitstream-33a/service-levels</w:t>
        </w:r>
      </w:hyperlink>
    </w:p>
    <w:p w14:paraId="44E74F4B" w14:textId="4A36491C" w:rsidR="008E6BC8" w:rsidRDefault="008E6BC8">
      <w:pPr>
        <w:pStyle w:val="CommentText"/>
      </w:pPr>
    </w:p>
  </w:comment>
  <w:comment w:id="244" w:author="" w:initials="">
    <w:p w14:paraId="120AB6D3" w14:textId="3B31AC7C" w:rsidR="00893A83" w:rsidRDefault="00AD1C06" w:rsidP="00817BA3">
      <w:pPr>
        <w:pStyle w:val="CommentText"/>
      </w:pPr>
      <w:r>
        <w:rPr>
          <w:rStyle w:val="CommentReference"/>
        </w:rPr>
        <w:annotationRef/>
      </w:r>
      <w:r w:rsidR="00893A83">
        <w:t>See above on limitation of penalties</w:t>
      </w:r>
    </w:p>
  </w:comment>
  <w:comment w:id="245" w:author="" w:date="2022-05-19T11:42:00Z" w:initials="">
    <w:p w14:paraId="7958290E" w14:textId="6715431C" w:rsidR="00181B70" w:rsidRDefault="00353368" w:rsidP="008E6BC8">
      <w:pPr>
        <w:pStyle w:val="CommentText"/>
      </w:pPr>
      <w:r>
        <w:rPr>
          <w:rStyle w:val="CommentReference"/>
        </w:rPr>
        <w:annotationRef/>
      </w:r>
      <w:r w:rsidR="00181B70">
        <w:rPr>
          <w:b/>
          <w:bCs/>
          <w:color w:val="000000"/>
        </w:rPr>
        <w:t xml:space="preserve">STC comment: Increase the level of penalties to </w:t>
      </w:r>
      <w:r w:rsidR="008E6BC8">
        <w:rPr>
          <w:b/>
          <w:bCs/>
          <w:color w:val="000000"/>
        </w:rPr>
        <w:t>15 SC</w:t>
      </w:r>
      <w:r w:rsidR="00181B70">
        <w:rPr>
          <w:b/>
          <w:bCs/>
          <w:color w:val="000000"/>
        </w:rPr>
        <w:t xml:space="preserve"> per day</w:t>
      </w:r>
      <w:r w:rsidR="008E6BC8">
        <w:rPr>
          <w:b/>
          <w:bCs/>
          <w:color w:val="000000"/>
        </w:rPr>
        <w:t>, uncapped. If capped, cap at 200 Hours.</w:t>
      </w:r>
    </w:p>
  </w:comment>
  <w:comment w:id="424" w:author="" w:date="2022-05-25T08:53:00Z" w:initials="">
    <w:p w14:paraId="29CEE265" w14:textId="46805735" w:rsidR="00707041" w:rsidRDefault="00B35FDD" w:rsidP="00BD0702">
      <w:pPr>
        <w:pStyle w:val="CommentText"/>
      </w:pPr>
      <w:r>
        <w:rPr>
          <w:rStyle w:val="CommentReference"/>
        </w:rPr>
        <w:annotationRef/>
      </w:r>
      <w:r w:rsidR="00707041">
        <w:rPr>
          <w:b/>
          <w:bCs/>
        </w:rPr>
        <w:t xml:space="preserve">STC comment: Service level penalties to be returned and 5 WD to be changed to 2 WD. </w:t>
      </w:r>
    </w:p>
  </w:comment>
  <w:comment w:id="426" w:author="" w:initials="">
    <w:p w14:paraId="7FFEBB35" w14:textId="034F5BC9" w:rsidR="00AD1C06" w:rsidRDefault="00AD1C06" w:rsidP="00532558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In line with benchmarks (Openreach), removed the service level penalties for corresponding SLA</w:t>
      </w:r>
    </w:p>
    <w:p w14:paraId="6A60DE35" w14:textId="77777777" w:rsidR="00AD1C06" w:rsidRDefault="00AD1C06" w:rsidP="00532558">
      <w:pPr>
        <w:pStyle w:val="CommentText"/>
        <w:rPr>
          <w:rStyle w:val="CommentReference"/>
        </w:rPr>
      </w:pPr>
    </w:p>
    <w:p w14:paraId="21397E22" w14:textId="77777777" w:rsidR="00AD1C06" w:rsidRDefault="00AD1C06" w:rsidP="00532558">
      <w:pPr>
        <w:pStyle w:val="CommentText"/>
        <w:rPr>
          <w:rStyle w:val="CommentReference"/>
        </w:rPr>
      </w:pPr>
    </w:p>
    <w:p w14:paraId="213109B2" w14:textId="14F4E791" w:rsidR="00AD1C06" w:rsidRPr="00C34834" w:rsidRDefault="00AD1C06" w:rsidP="00532558">
      <w:pPr>
        <w:pStyle w:val="Comment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</w:comment>
  <w:comment w:id="435" w:author="" w:date="2022-05-25T08:54:00Z" w:initials="">
    <w:p w14:paraId="732DD827" w14:textId="77777777" w:rsidR="0011568A" w:rsidRDefault="00357433" w:rsidP="00233AC9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>STC comment: Upgrade/Downgrade delivery time should not take 10 wording days. We suggest changing to maximum 3 working Days</w:t>
      </w:r>
    </w:p>
  </w:comment>
  <w:comment w:id="440" w:author="" w:date="2022-05-18T13:02:00Z" w:initials="">
    <w:p w14:paraId="7668F762" w14:textId="77777777" w:rsidR="0011568A" w:rsidRDefault="00EB4C3E" w:rsidP="00BE49A2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 xml:space="preserve">STC comment: </w:t>
      </w:r>
      <w:proofErr w:type="spellStart"/>
      <w:r w:rsidR="0011568A">
        <w:rPr>
          <w:b/>
          <w:bCs/>
        </w:rPr>
        <w:t>stc</w:t>
      </w:r>
      <w:proofErr w:type="spellEnd"/>
      <w:r w:rsidR="0011568A">
        <w:rPr>
          <w:b/>
          <w:bCs/>
        </w:rPr>
        <w:t xml:space="preserve"> requests to strengthen the service credit scheme to prevent breaches </w:t>
      </w:r>
      <w:proofErr w:type="gramStart"/>
      <w:r w:rsidR="0011568A">
        <w:rPr>
          <w:b/>
          <w:bCs/>
        </w:rPr>
        <w:t>and also</w:t>
      </w:r>
      <w:proofErr w:type="gramEnd"/>
      <w:r w:rsidR="0011568A">
        <w:rPr>
          <w:b/>
          <w:bCs/>
        </w:rPr>
        <w:t xml:space="preserve"> to ensure that </w:t>
      </w:r>
      <w:proofErr w:type="spellStart"/>
      <w:r w:rsidR="0011568A">
        <w:rPr>
          <w:b/>
          <w:bCs/>
        </w:rPr>
        <w:t>BNet</w:t>
      </w:r>
      <w:proofErr w:type="spellEnd"/>
      <w:r w:rsidR="0011568A">
        <w:rPr>
          <w:b/>
          <w:bCs/>
        </w:rPr>
        <w:t xml:space="preserve"> updates the Access Seekers in advance about any delays, detailing the reasons and to provide definitive RFS dates.</w:t>
      </w:r>
    </w:p>
  </w:comment>
  <w:comment w:id="441" w:author="Rana Al Alawi" w:date="2022-06-16T15:37:00Z" w:initials="RAA">
    <w:p w14:paraId="19829DBC" w14:textId="278A46EC" w:rsidR="008E6BC8" w:rsidRDefault="008E6BC8">
      <w:pPr>
        <w:pStyle w:val="CommentText"/>
      </w:pPr>
      <w:r>
        <w:rPr>
          <w:rStyle w:val="CommentReference"/>
        </w:rPr>
        <w:annotationRef/>
      </w:r>
      <w:r>
        <w:t>1 MRC per Working Day for failure up to 60 Working days.</w:t>
      </w:r>
    </w:p>
  </w:comment>
  <w:comment w:id="443" w:author="" w:date="2022-05-18T13:03:00Z" w:initials="">
    <w:p w14:paraId="5753B105" w14:textId="77777777" w:rsidR="0011568A" w:rsidRDefault="000D64F5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 xml:space="preserve">STC comment: </w:t>
      </w:r>
      <w:proofErr w:type="spellStart"/>
      <w:r w:rsidR="0011568A">
        <w:rPr>
          <w:b/>
          <w:bCs/>
        </w:rPr>
        <w:t>Stc</w:t>
      </w:r>
      <w:proofErr w:type="spellEnd"/>
      <w:r w:rsidR="0011568A">
        <w:rPr>
          <w:b/>
          <w:bCs/>
        </w:rPr>
        <w:t xml:space="preserve"> requests to remove the SC cap in line with</w:t>
      </w:r>
    </w:p>
    <w:p w14:paraId="785962B4" w14:textId="77777777" w:rsidR="0011568A" w:rsidRDefault="0011568A" w:rsidP="00251348">
      <w:pPr>
        <w:pStyle w:val="CommentText"/>
      </w:pPr>
      <w:r>
        <w:rPr>
          <w:b/>
          <w:bCs/>
        </w:rPr>
        <w:t>international best practices</w:t>
      </w:r>
    </w:p>
  </w:comment>
  <w:comment w:id="442" w:author="" w:initials="">
    <w:p w14:paraId="7A68C204" w14:textId="616E1BD1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Based on benchmarks (Openreach), introduced a limit on penalties</w:t>
      </w:r>
    </w:p>
    <w:p w14:paraId="247ACEE3" w14:textId="4A3330A2" w:rsidR="00AD1C06" w:rsidRDefault="00AD1C06" w:rsidP="00532558">
      <w:pPr>
        <w:pStyle w:val="CommentText"/>
      </w:pPr>
    </w:p>
  </w:comment>
  <w:comment w:id="458" w:author="Rana Al Alawi" w:date="2022-06-16T15:36:00Z" w:initials="RAA">
    <w:p w14:paraId="51F42051" w14:textId="6DCE2C33" w:rsidR="008E6BC8" w:rsidRDefault="008E6BC8">
      <w:pPr>
        <w:pStyle w:val="CommentText"/>
      </w:pPr>
      <w:r>
        <w:rPr>
          <w:rStyle w:val="CommentReference"/>
        </w:rPr>
        <w:annotationRef/>
      </w:r>
      <w:r>
        <w:t xml:space="preserve">Very lengthy—please see </w:t>
      </w:r>
      <w:hyperlink r:id="rId2" w:history="1">
        <w:r w:rsidRPr="00C519C6">
          <w:rPr>
            <w:rStyle w:val="Hyperlink"/>
          </w:rPr>
          <w:t>https://www.openreach.co.uk/cpportal/content/dam/cpportal/public/images-and-documents/home/products/ethernet/ethernet-contracts/Contractchangesinnotificationperioddocs/connectivity_services_schedule2_issue29_notify.pdf</w:t>
        </w:r>
      </w:hyperlink>
    </w:p>
    <w:p w14:paraId="35BC6868" w14:textId="106A1D56" w:rsidR="008E6BC8" w:rsidRDefault="008E6BC8">
      <w:pPr>
        <w:pStyle w:val="CommentText"/>
      </w:pPr>
    </w:p>
  </w:comment>
  <w:comment w:id="465" w:author="" w:initials="">
    <w:p w14:paraId="00B1ACA7" w14:textId="79F4BFB3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 xml:space="preserve">In comparison to benchmarks, </w:t>
      </w:r>
      <w:r w:rsidRPr="00A60BB3">
        <w:t>BNET’</w:t>
      </w:r>
      <w:r>
        <w:t xml:space="preserve">s SLAs currently match </w:t>
      </w:r>
      <w:r w:rsidRPr="00A60BB3">
        <w:t xml:space="preserve">premium service standards offered by </w:t>
      </w:r>
      <w:r>
        <w:t xml:space="preserve">Openreach </w:t>
      </w:r>
    </w:p>
    <w:p w14:paraId="3B39256F" w14:textId="77777777" w:rsidR="00AD1C06" w:rsidRDefault="00AD1C06" w:rsidP="00532558">
      <w:pPr>
        <w:pStyle w:val="CommentText"/>
      </w:pPr>
    </w:p>
    <w:p w14:paraId="1A5DF7F5" w14:textId="152549C0" w:rsidR="00AD1C06" w:rsidRDefault="00AD1C06" w:rsidP="00532558">
      <w:pPr>
        <w:pStyle w:val="CommentText"/>
      </w:pPr>
    </w:p>
  </w:comment>
  <w:comment w:id="475" w:author="" w:initials="">
    <w:p w14:paraId="027B3546" w14:textId="183EE3BB" w:rsidR="00AD1C06" w:rsidRDefault="00AD1C06">
      <w:pPr>
        <w:pStyle w:val="CommentText"/>
      </w:pPr>
      <w:r>
        <w:rPr>
          <w:rStyle w:val="CommentReference"/>
        </w:rPr>
        <w:annotationRef/>
      </w:r>
      <w:r>
        <w:t>Aligned it with WBS in case infrastructure is needed as same work applies</w:t>
      </w:r>
    </w:p>
  </w:comment>
  <w:comment w:id="481" w:author="" w:initials="">
    <w:p w14:paraId="263291B1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07B59F56" w14:textId="7D0BEE31" w:rsidR="00AD1C06" w:rsidRDefault="00AD1C06">
      <w:pPr>
        <w:pStyle w:val="CommentText"/>
      </w:pPr>
    </w:p>
  </w:comment>
  <w:comment w:id="473" w:author="Rana Al Alawi" w:date="2022-06-16T15:39:00Z" w:initials="RAA">
    <w:p w14:paraId="54A9EC9D" w14:textId="4C1EC2CA" w:rsidR="008E6BC8" w:rsidRPr="008E6BC8" w:rsidRDefault="008E6BC8">
      <w:pPr>
        <w:pStyle w:val="CommentText"/>
        <w:rPr>
          <w:b/>
          <w:bCs/>
        </w:rPr>
      </w:pPr>
      <w:r w:rsidRPr="008E6BC8">
        <w:rPr>
          <w:rStyle w:val="CommentReference"/>
          <w:b/>
          <w:bCs/>
        </w:rPr>
        <w:annotationRef/>
      </w:r>
      <w:proofErr w:type="spellStart"/>
      <w:r w:rsidRPr="008E6BC8">
        <w:rPr>
          <w:b/>
          <w:bCs/>
        </w:rPr>
        <w:t>Stc</w:t>
      </w:r>
      <w:proofErr w:type="spellEnd"/>
      <w:r w:rsidRPr="008E6BC8">
        <w:rPr>
          <w:b/>
          <w:bCs/>
        </w:rPr>
        <w:t>: To be aligned with MDS suggestions below.</w:t>
      </w:r>
    </w:p>
  </w:comment>
  <w:comment w:id="494" w:author="" w:initials="">
    <w:p w14:paraId="6B791DB1" w14:textId="196F66A1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</w:comment>
  <w:comment w:id="503" w:author="" w:initials="">
    <w:p w14:paraId="4EC3E825" w14:textId="77777777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In comparison to benchmarks (Openreach), offer current BNET SLAs as a faster delivery service</w:t>
      </w:r>
    </w:p>
  </w:comment>
  <w:comment w:id="543" w:author="" w:date="2022-05-25T08:59:00Z" w:initials="">
    <w:p w14:paraId="41DE5909" w14:textId="77777777" w:rsidR="0011568A" w:rsidRDefault="007353EB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 xml:space="preserve">STC comment: 10 W Days is not reasonable. </w:t>
      </w:r>
    </w:p>
    <w:p w14:paraId="0A0A86D7" w14:textId="77777777" w:rsidR="0011568A" w:rsidRDefault="0011568A">
      <w:pPr>
        <w:pStyle w:val="CommentText"/>
      </w:pPr>
      <w:r>
        <w:rPr>
          <w:b/>
          <w:bCs/>
        </w:rPr>
        <w:t xml:space="preserve">From experience, </w:t>
      </w:r>
      <w:proofErr w:type="spellStart"/>
      <w:r>
        <w:rPr>
          <w:b/>
          <w:bCs/>
        </w:rPr>
        <w:t>BNet</w:t>
      </w:r>
      <w:proofErr w:type="spellEnd"/>
      <w:r>
        <w:rPr>
          <w:b/>
          <w:bCs/>
        </w:rPr>
        <w:t xml:space="preserve"> can provide the results within 2 to 5WD. </w:t>
      </w:r>
    </w:p>
    <w:p w14:paraId="55441D5B" w14:textId="77777777" w:rsidR="0011568A" w:rsidRDefault="0011568A" w:rsidP="00071AB6">
      <w:pPr>
        <w:pStyle w:val="CommentText"/>
      </w:pPr>
      <w:r>
        <w:rPr>
          <w:b/>
          <w:bCs/>
        </w:rPr>
        <w:t>In case a visit is required, the KPI should be 5WD and in case of a desk study only 2 WD is sufficient.</w:t>
      </w:r>
    </w:p>
  </w:comment>
  <w:comment w:id="552" w:author="" w:initials="">
    <w:p w14:paraId="142B8F28" w14:textId="44CD0EB8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668" w:author="" w:initials="">
    <w:p w14:paraId="783EA63D" w14:textId="6F8BFE54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167C6D6C" w14:textId="77777777" w:rsidR="00AD1C06" w:rsidRDefault="00AD1C06" w:rsidP="00532558">
      <w:pPr>
        <w:pStyle w:val="CommentText"/>
      </w:pPr>
    </w:p>
    <w:p w14:paraId="3E7E7411" w14:textId="77777777" w:rsidR="00AD1C06" w:rsidRDefault="00AD1C06" w:rsidP="00532558">
      <w:pPr>
        <w:pStyle w:val="CommentText"/>
      </w:pPr>
    </w:p>
    <w:p w14:paraId="143793FC" w14:textId="59D94F45" w:rsidR="00AD1C06" w:rsidRDefault="00AD1C06" w:rsidP="00532558">
      <w:pPr>
        <w:pStyle w:val="CommentText"/>
      </w:pPr>
    </w:p>
  </w:comment>
  <w:comment w:id="671" w:author="" w:initials="">
    <w:p w14:paraId="3334DBED" w14:textId="02BFFFDF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0DE5E17A" w14:textId="77777777" w:rsidR="00AD1C06" w:rsidRDefault="00AD1C06" w:rsidP="00532558">
      <w:pPr>
        <w:pStyle w:val="CommentText"/>
      </w:pPr>
    </w:p>
    <w:p w14:paraId="4707B8A5" w14:textId="2A0F66F9" w:rsidR="00AD1C06" w:rsidRDefault="00AD1C06" w:rsidP="00532558">
      <w:pPr>
        <w:pStyle w:val="CommentText"/>
      </w:pPr>
      <w:r>
        <w:t xml:space="preserve"> </w:t>
      </w:r>
    </w:p>
  </w:comment>
  <w:comment w:id="679" w:author="" w:date="2022-05-18T13:07:00Z" w:initials="">
    <w:p w14:paraId="7AF3B967" w14:textId="77777777" w:rsidR="0011568A" w:rsidRDefault="00956C1E" w:rsidP="004550B8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11568A">
        <w:rPr>
          <w:b/>
          <w:bCs/>
        </w:rPr>
        <w:t xml:space="preserve">STC comment: </w:t>
      </w:r>
      <w:proofErr w:type="spellStart"/>
      <w:r w:rsidR="0011568A">
        <w:rPr>
          <w:b/>
          <w:bCs/>
        </w:rPr>
        <w:t>Stc</w:t>
      </w:r>
      <w:proofErr w:type="spellEnd"/>
      <w:r w:rsidR="0011568A">
        <w:rPr>
          <w:b/>
          <w:bCs/>
        </w:rPr>
        <w:t xml:space="preserve"> requests to remove the SC cap in line with international best practices.</w:t>
      </w:r>
    </w:p>
    <w:p w14:paraId="2EA4A556" w14:textId="77777777" w:rsidR="008E6BC8" w:rsidRDefault="008E6BC8" w:rsidP="004550B8">
      <w:pPr>
        <w:pStyle w:val="CommentText"/>
        <w:rPr>
          <w:b/>
          <w:bCs/>
        </w:rPr>
      </w:pPr>
    </w:p>
    <w:p w14:paraId="6D33C7E9" w14:textId="77777777" w:rsidR="008E6BC8" w:rsidRDefault="008E6BC8" w:rsidP="004550B8">
      <w:pPr>
        <w:pStyle w:val="CommentText"/>
        <w:rPr>
          <w:b/>
          <w:bCs/>
        </w:rPr>
      </w:pPr>
      <w:r>
        <w:rPr>
          <w:b/>
          <w:bCs/>
        </w:rPr>
        <w:t xml:space="preserve">For standard service: SC to be 25 SC per hour exceeding </w:t>
      </w:r>
    </w:p>
    <w:p w14:paraId="17BC0438" w14:textId="23858772" w:rsidR="008E6BC8" w:rsidRDefault="008E6BC8" w:rsidP="004550B8">
      <w:pPr>
        <w:pStyle w:val="CommentText"/>
      </w:pPr>
      <w:r>
        <w:rPr>
          <w:b/>
          <w:bCs/>
        </w:rPr>
        <w:t>For premium: 50 SC per hour exceeding.</w:t>
      </w:r>
    </w:p>
  </w:comment>
  <w:comment w:id="841" w:author="Rana Al Alawi" w:date="2022-06-16T15:40:00Z" w:initials="RAA">
    <w:p w14:paraId="53238A63" w14:textId="3F669CCC" w:rsidR="008E6BC8" w:rsidRDefault="008E6BC8">
      <w:pPr>
        <w:pStyle w:val="CommentText"/>
      </w:pPr>
      <w:r>
        <w:rPr>
          <w:rStyle w:val="CommentReference"/>
        </w:rPr>
        <w:annotationRef/>
      </w:r>
      <w:r>
        <w:t>??? Propose deletion.</w:t>
      </w:r>
    </w:p>
  </w:comment>
  <w:comment w:id="923" w:author="" w:date="2022-05-19T12:17:00Z" w:initials="">
    <w:p w14:paraId="46366669" w14:textId="77777777" w:rsidR="0011568A" w:rsidRDefault="00F97295" w:rsidP="00C12168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  <w:color w:val="000000"/>
        </w:rPr>
        <w:t xml:space="preserve">STC comment: </w:t>
      </w:r>
      <w:proofErr w:type="spellStart"/>
      <w:r w:rsidR="0011568A">
        <w:rPr>
          <w:b/>
          <w:bCs/>
          <w:color w:val="000000"/>
        </w:rPr>
        <w:t>Stc</w:t>
      </w:r>
      <w:proofErr w:type="spellEnd"/>
      <w:r w:rsidR="0011568A">
        <w:rPr>
          <w:b/>
          <w:bCs/>
          <w:color w:val="000000"/>
        </w:rPr>
        <w:t xml:space="preserve"> request to have the following SLA:</w:t>
      </w:r>
      <w:r w:rsidR="0011568A">
        <w:rPr>
          <w:b/>
          <w:bCs/>
        </w:rPr>
        <w:t xml:space="preserve"> </w:t>
      </w:r>
      <w:r w:rsidR="0011568A">
        <w:rPr>
          <w:b/>
          <w:bCs/>
          <w:color w:val="000000"/>
        </w:rPr>
        <w:t>Soft Upgrade / Downgrade: 2 WD - Transfer: 10 WD.</w:t>
      </w:r>
    </w:p>
  </w:comment>
  <w:comment w:id="928" w:author="" w:initials="">
    <w:p w14:paraId="55F21B34" w14:textId="41EEF3E8" w:rsidR="00AD1C06" w:rsidRDefault="00AD1C06" w:rsidP="00571C2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In line with benchmarks, removed the service level penalties for corresponding SLA</w:t>
      </w:r>
    </w:p>
    <w:p w14:paraId="440A79F3" w14:textId="77777777" w:rsidR="00AD1C06" w:rsidRDefault="00AD1C06" w:rsidP="00571C2D">
      <w:pPr>
        <w:pStyle w:val="CommentText"/>
        <w:rPr>
          <w:rStyle w:val="CommentReference"/>
        </w:rPr>
      </w:pPr>
    </w:p>
    <w:p w14:paraId="60F533DF" w14:textId="77777777" w:rsidR="00AD1C06" w:rsidRDefault="00AD1C06" w:rsidP="00571C2D">
      <w:pPr>
        <w:pStyle w:val="CommentText"/>
        <w:rPr>
          <w:rStyle w:val="CommentReference"/>
        </w:rPr>
      </w:pPr>
    </w:p>
    <w:p w14:paraId="0DAA9716" w14:textId="16B62F03" w:rsidR="00AD1C06" w:rsidRPr="00C34834" w:rsidRDefault="00AD1C06" w:rsidP="00571C2D">
      <w:pPr>
        <w:pStyle w:val="Comment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</w:comment>
  <w:comment w:id="964" w:author="" w:initials="">
    <w:p w14:paraId="5AC19253" w14:textId="56372B74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>Based on benchmarks, introduce a limit on penalties</w:t>
      </w:r>
    </w:p>
    <w:p w14:paraId="5164D640" w14:textId="38EDC189" w:rsidR="00AD1C06" w:rsidRDefault="00AD1C06" w:rsidP="00571C2D">
      <w:pPr>
        <w:pStyle w:val="CommentText"/>
      </w:pPr>
      <w:r>
        <w:t xml:space="preserve"> </w:t>
      </w:r>
    </w:p>
  </w:comment>
  <w:comment w:id="983" w:author="" w:date="2022-05-19T12:17:00Z" w:initials="">
    <w:p w14:paraId="2039DBC7" w14:textId="77777777" w:rsidR="0011568A" w:rsidRDefault="00F97295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  <w:color w:val="000000"/>
        </w:rPr>
        <w:t xml:space="preserve">STC comment: </w:t>
      </w:r>
      <w:proofErr w:type="spellStart"/>
      <w:r w:rsidR="0011568A">
        <w:rPr>
          <w:b/>
          <w:bCs/>
          <w:color w:val="000000"/>
        </w:rPr>
        <w:t>Stc</w:t>
      </w:r>
      <w:proofErr w:type="spellEnd"/>
      <w:r w:rsidR="0011568A">
        <w:rPr>
          <w:b/>
          <w:bCs/>
          <w:color w:val="000000"/>
        </w:rPr>
        <w:t xml:space="preserve"> requests the following SLAs:</w:t>
      </w:r>
    </w:p>
    <w:p w14:paraId="66B133F0" w14:textId="77777777" w:rsidR="0011568A" w:rsidRDefault="0011568A">
      <w:pPr>
        <w:pStyle w:val="CommentText"/>
      </w:pPr>
      <w:r>
        <w:rPr>
          <w:b/>
          <w:bCs/>
          <w:color w:val="000000"/>
        </w:rPr>
        <w:t xml:space="preserve">5 WDs when fibre is available, 15 </w:t>
      </w:r>
      <w:proofErr w:type="gramStart"/>
      <w:r>
        <w:rPr>
          <w:b/>
          <w:bCs/>
          <w:color w:val="000000"/>
        </w:rPr>
        <w:t>working  days</w:t>
      </w:r>
      <w:proofErr w:type="gramEnd"/>
      <w:r>
        <w:rPr>
          <w:b/>
          <w:bCs/>
          <w:color w:val="000000"/>
        </w:rPr>
        <w:t xml:space="preserve"> in case of no fibre </w:t>
      </w:r>
    </w:p>
    <w:p w14:paraId="304DEAA0" w14:textId="77777777" w:rsidR="0011568A" w:rsidRDefault="0011568A" w:rsidP="00B6402D">
      <w:pPr>
        <w:pStyle w:val="CommentText"/>
      </w:pPr>
      <w:r>
        <w:rPr>
          <w:b/>
          <w:bCs/>
          <w:color w:val="000000"/>
        </w:rPr>
        <w:t>30 working days when new ducts to be deployed</w:t>
      </w:r>
    </w:p>
  </w:comment>
  <w:comment w:id="1007" w:author="" w:initials="">
    <w:p w14:paraId="5A0153A9" w14:textId="3D9A5F11" w:rsidR="00AD1C06" w:rsidRDefault="00AD1C06" w:rsidP="00627574">
      <w:pPr>
        <w:pStyle w:val="CommentText"/>
      </w:pPr>
      <w:r>
        <w:rPr>
          <w:rStyle w:val="CommentReference"/>
        </w:rPr>
        <w:annotationRef/>
      </w:r>
      <w:r>
        <w:t>Aligned it with WBS in case infrastructure is needed as same work applies</w:t>
      </w:r>
    </w:p>
    <w:p w14:paraId="679B9986" w14:textId="7FF35D12" w:rsidR="00AD1C06" w:rsidRDefault="00AD1C06">
      <w:pPr>
        <w:pStyle w:val="CommentText"/>
      </w:pPr>
    </w:p>
  </w:comment>
  <w:comment w:id="1011" w:author="" w:initials="">
    <w:p w14:paraId="6DA8CDAE" w14:textId="77777777" w:rsidR="00AD1C06" w:rsidRDefault="00AD1C06" w:rsidP="00D81F69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7CA0AA1" w14:textId="7FE76BBE" w:rsidR="00AD1C06" w:rsidRDefault="00AD1C06">
      <w:pPr>
        <w:pStyle w:val="CommentText"/>
      </w:pPr>
    </w:p>
  </w:comment>
  <w:comment w:id="1012" w:author="" w:initials="">
    <w:p w14:paraId="5AD490CA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DBDC529" w14:textId="27C36F13" w:rsidR="00AD1C06" w:rsidRDefault="00AD1C06">
      <w:pPr>
        <w:pStyle w:val="CommentText"/>
      </w:pPr>
    </w:p>
  </w:comment>
  <w:comment w:id="1039" w:author="" w:initials="">
    <w:p w14:paraId="136C3D7D" w14:textId="77777777" w:rsidR="00AD1C06" w:rsidRDefault="00AD1C06" w:rsidP="00DE4584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53456435" w14:textId="3A7FA539" w:rsidR="00AD1C06" w:rsidRDefault="00AD1C06">
      <w:pPr>
        <w:pStyle w:val="CommentText"/>
      </w:pPr>
    </w:p>
  </w:comment>
  <w:comment w:id="1111" w:author="" w:initials="">
    <w:p w14:paraId="4CBDEBB1" w14:textId="6F46AFEC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1223" w:author="" w:initials="">
    <w:p w14:paraId="06401142" w14:textId="358ABB05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62E2C247" w14:textId="77777777" w:rsidR="00AD1C06" w:rsidRDefault="00AD1C06" w:rsidP="00571C2D">
      <w:pPr>
        <w:pStyle w:val="CommentText"/>
      </w:pPr>
    </w:p>
    <w:p w14:paraId="30440B90" w14:textId="77777777" w:rsidR="00AD1C06" w:rsidRDefault="00AD1C06" w:rsidP="00571C2D">
      <w:pPr>
        <w:pStyle w:val="CommentText"/>
      </w:pPr>
    </w:p>
    <w:p w14:paraId="3D7C7120" w14:textId="1B3C758A" w:rsidR="00AD1C06" w:rsidRDefault="00AD1C06" w:rsidP="00571C2D">
      <w:pPr>
        <w:pStyle w:val="CommentText"/>
      </w:pPr>
      <w:r>
        <w:t xml:space="preserve"> </w:t>
      </w:r>
    </w:p>
  </w:comment>
  <w:comment w:id="1227" w:author="" w:initials="">
    <w:p w14:paraId="6A0C9BFC" w14:textId="33E0E695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00C8F7B4" w14:textId="77777777" w:rsidR="00AD1C06" w:rsidRDefault="00AD1C06" w:rsidP="00571C2D">
      <w:pPr>
        <w:pStyle w:val="CommentText"/>
      </w:pPr>
    </w:p>
    <w:p w14:paraId="38D3701C" w14:textId="3376868D" w:rsidR="00AD1C06" w:rsidRDefault="00AD1C06" w:rsidP="00571C2D">
      <w:pPr>
        <w:pStyle w:val="CommentText"/>
      </w:pPr>
      <w:r>
        <w:t xml:space="preserve"> </w:t>
      </w:r>
    </w:p>
  </w:comment>
  <w:comment w:id="1224" w:author="" w:date="2022-05-19T12:18:00Z" w:initials="">
    <w:p w14:paraId="2E8B1C09" w14:textId="77777777" w:rsidR="0011568A" w:rsidRDefault="00F97295" w:rsidP="00D345D1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  <w:color w:val="000000"/>
        </w:rPr>
        <w:t>STC comment: Remove the SC cap in line with international best practices</w:t>
      </w:r>
    </w:p>
  </w:comment>
  <w:comment w:id="1320" w:author="" w:initials="">
    <w:p w14:paraId="462305EA" w14:textId="269F4D4A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the name to TMS</w:t>
      </w:r>
    </w:p>
  </w:comment>
  <w:comment w:id="1315" w:author="" w:date="2022-05-19T14:34:00Z" w:initials="">
    <w:p w14:paraId="13348402" w14:textId="77777777" w:rsidR="001C4531" w:rsidRDefault="00E73A42" w:rsidP="00BC70E1">
      <w:pPr>
        <w:pStyle w:val="CommentText"/>
      </w:pPr>
      <w:r>
        <w:rPr>
          <w:rStyle w:val="CommentReference"/>
        </w:rPr>
        <w:annotationRef/>
      </w:r>
      <w:r w:rsidR="001C4531">
        <w:rPr>
          <w:b/>
          <w:bCs/>
        </w:rPr>
        <w:t>STC comment: Apply the same SLA of MDS</w:t>
      </w:r>
    </w:p>
  </w:comment>
  <w:comment w:id="1388" w:author="" w:initials="">
    <w:p w14:paraId="75DFC095" w14:textId="0A1EC8E3" w:rsidR="00E959F7" w:rsidRDefault="00AD1C06" w:rsidP="000A46BD">
      <w:pPr>
        <w:pStyle w:val="CommentText"/>
      </w:pPr>
      <w:r>
        <w:rPr>
          <w:rStyle w:val="CommentReference"/>
        </w:rPr>
        <w:annotationRef/>
      </w:r>
      <w:r w:rsidR="00E959F7">
        <w:rPr>
          <w:b/>
          <w:bCs/>
        </w:rPr>
        <w:t>STC comment: Removed the service level penalties for corresponding SLA</w:t>
      </w:r>
    </w:p>
  </w:comment>
  <w:comment w:id="1430" w:author="" w:date="2022-05-18T13:09:00Z" w:initials="">
    <w:p w14:paraId="1E344064" w14:textId="117DF92F" w:rsidR="0011568A" w:rsidRDefault="004C54C7" w:rsidP="00CA460F">
      <w:pPr>
        <w:pStyle w:val="CommentText"/>
      </w:pPr>
      <w:r>
        <w:rPr>
          <w:rStyle w:val="CommentReference"/>
        </w:rPr>
        <w:annotationRef/>
      </w:r>
      <w:r w:rsidR="0011568A">
        <w:t>S</w:t>
      </w:r>
      <w:r w:rsidR="0011568A">
        <w:rPr>
          <w:b/>
          <w:bCs/>
        </w:rPr>
        <w:t>TC comment: Request to remove the SC cap in line with international best practices</w:t>
      </w:r>
    </w:p>
  </w:comment>
  <w:comment w:id="1428" w:author="" w:initials="">
    <w:p w14:paraId="5CE422E0" w14:textId="4686AF3D" w:rsidR="00AD1C06" w:rsidRDefault="00AD1C06" w:rsidP="00571C2D">
      <w:pPr>
        <w:pStyle w:val="CommentText"/>
      </w:pPr>
      <w:r>
        <w:rPr>
          <w:rStyle w:val="CommentReference"/>
        </w:rPr>
        <w:annotationRef/>
      </w:r>
      <w:proofErr w:type="spellStart"/>
      <w:r>
        <w:t>Iintroduce</w:t>
      </w:r>
      <w:proofErr w:type="spellEnd"/>
      <w:r>
        <w:t xml:space="preserve"> a limit on penalties</w:t>
      </w:r>
    </w:p>
    <w:p w14:paraId="371AD15A" w14:textId="77777777" w:rsidR="00AD1C06" w:rsidRDefault="00AD1C06" w:rsidP="00571C2D">
      <w:pPr>
        <w:pStyle w:val="CommentText"/>
      </w:pPr>
    </w:p>
    <w:p w14:paraId="1ADE4BB4" w14:textId="7DBBB4D8" w:rsidR="00AD1C06" w:rsidRDefault="00AD1C06" w:rsidP="00571C2D">
      <w:pPr>
        <w:pStyle w:val="CommentText"/>
      </w:pPr>
    </w:p>
  </w:comment>
  <w:comment w:id="1472" w:author="" w:initials="">
    <w:p w14:paraId="1C4C787A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0F88EFA4" w14:textId="3CB694FF" w:rsidR="00AD1C06" w:rsidRDefault="00AD1C06">
      <w:pPr>
        <w:pStyle w:val="CommentText"/>
      </w:pPr>
    </w:p>
  </w:comment>
  <w:comment w:id="1500" w:author="" w:initials="">
    <w:p w14:paraId="21D63309" w14:textId="77777777" w:rsidR="00AD1C06" w:rsidRDefault="00AD1C06" w:rsidP="00B62C1F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1C05AE6E" w14:textId="31709788" w:rsidR="00AD1C06" w:rsidRDefault="00AD1C06">
      <w:pPr>
        <w:pStyle w:val="CommentText"/>
      </w:pPr>
    </w:p>
  </w:comment>
  <w:comment w:id="1542" w:author="" w:initials="">
    <w:p w14:paraId="05D7F211" w14:textId="395033D3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1652" w:author="" w:initials="">
    <w:p w14:paraId="4F3BACB5" w14:textId="6956B283" w:rsidR="00AD1C06" w:rsidRDefault="00AD1C06" w:rsidP="00701206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3F5D737F" w14:textId="77777777" w:rsidR="00AD1C06" w:rsidRDefault="00AD1C06" w:rsidP="00701206">
      <w:pPr>
        <w:pStyle w:val="CommentText"/>
      </w:pPr>
    </w:p>
    <w:p w14:paraId="7F249D82" w14:textId="77777777" w:rsidR="00AD1C06" w:rsidRDefault="00AD1C06" w:rsidP="00701206">
      <w:pPr>
        <w:pStyle w:val="CommentText"/>
      </w:pPr>
    </w:p>
    <w:p w14:paraId="3ABB8448" w14:textId="77777777" w:rsidR="00AD1C06" w:rsidRDefault="00AD1C06" w:rsidP="00701206">
      <w:pPr>
        <w:pStyle w:val="CommentText"/>
      </w:pPr>
      <w:r>
        <w:t xml:space="preserve"> </w:t>
      </w:r>
    </w:p>
  </w:comment>
  <w:comment w:id="1657" w:author="" w:date="2022-05-18T13:10:00Z" w:initials="">
    <w:p w14:paraId="2EF3F85F" w14:textId="77777777" w:rsidR="0011568A" w:rsidRDefault="004C54C7" w:rsidP="007723B8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>STC comment: Request to remove the SC cap in line with international best practices</w:t>
      </w:r>
    </w:p>
  </w:comment>
  <w:comment w:id="1655" w:author="" w:initials="">
    <w:p w14:paraId="46CE81F7" w14:textId="47B0EE81" w:rsidR="00AD1C06" w:rsidRDefault="00AD1C06" w:rsidP="00701206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7B5CC954" w14:textId="77777777" w:rsidR="00AD1C06" w:rsidRDefault="00AD1C06" w:rsidP="00701206">
      <w:pPr>
        <w:pStyle w:val="CommentText"/>
      </w:pPr>
    </w:p>
    <w:p w14:paraId="31A48B3C" w14:textId="77777777" w:rsidR="00AD1C06" w:rsidRDefault="00AD1C06" w:rsidP="00701206">
      <w:pPr>
        <w:pStyle w:val="CommentText"/>
      </w:pPr>
      <w:r>
        <w:t xml:space="preserve"> </w:t>
      </w:r>
    </w:p>
  </w:comment>
  <w:comment w:id="1750" w:author="" w:initials="">
    <w:p w14:paraId="4CECF0AB" w14:textId="0175A0FA" w:rsidR="00AD1C06" w:rsidRDefault="00AD1C06">
      <w:pPr>
        <w:pStyle w:val="CommentText"/>
      </w:pPr>
      <w:r>
        <w:rPr>
          <w:rStyle w:val="CommentReference"/>
        </w:rPr>
        <w:annotationRef/>
      </w:r>
      <w:r>
        <w:t>This product is removed</w:t>
      </w:r>
    </w:p>
  </w:comment>
  <w:comment w:id="1888" w:author="" w:initials="">
    <w:p w14:paraId="0FD0724C" w14:textId="599A6362" w:rsidR="00AD1C06" w:rsidRDefault="00AD1C06" w:rsidP="005D792E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Removed the service level penalties for corresponding SLA</w:t>
      </w:r>
    </w:p>
    <w:p w14:paraId="701BCBC1" w14:textId="0EA07795" w:rsidR="00AD1C06" w:rsidRPr="00C34834" w:rsidRDefault="00AD1C06" w:rsidP="005D792E">
      <w:pPr>
        <w:pStyle w:val="CommentText"/>
        <w:rPr>
          <w:sz w:val="16"/>
          <w:szCs w:val="16"/>
        </w:rPr>
      </w:pPr>
    </w:p>
  </w:comment>
  <w:comment w:id="1963" w:author="" w:initials="">
    <w:p w14:paraId="6618B31A" w14:textId="34089F97" w:rsidR="00AD1C06" w:rsidRDefault="00AD1C06" w:rsidP="005D792E">
      <w:pPr>
        <w:pStyle w:val="CommentText"/>
      </w:pPr>
      <w:r>
        <w:rPr>
          <w:rStyle w:val="CommentReference"/>
        </w:rPr>
        <w:annotationRef/>
      </w:r>
      <w:r>
        <w:t>Introduced a limit on penalties</w:t>
      </w:r>
    </w:p>
    <w:p w14:paraId="642E9559" w14:textId="363B57BF" w:rsidR="00AD1C06" w:rsidRDefault="00AD1C06" w:rsidP="005D792E">
      <w:pPr>
        <w:pStyle w:val="CommentText"/>
      </w:pPr>
      <w:r>
        <w:t xml:space="preserve"> </w:t>
      </w:r>
    </w:p>
  </w:comment>
  <w:comment w:id="2042" w:author="" w:initials="">
    <w:p w14:paraId="0B532F63" w14:textId="77777777" w:rsidR="00AD1C06" w:rsidRDefault="00AD1C06" w:rsidP="00F852B9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4217297" w14:textId="114D9A59" w:rsidR="00AD1C06" w:rsidRDefault="00AD1C06">
      <w:pPr>
        <w:pStyle w:val="CommentText"/>
      </w:pPr>
    </w:p>
  </w:comment>
  <w:comment w:id="2096" w:author="" w:initials="">
    <w:p w14:paraId="3B30B1D5" w14:textId="77777777" w:rsidR="00AD1C06" w:rsidRDefault="00AD1C06" w:rsidP="00B62C1F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4FAB3CEA" w14:textId="56231C68" w:rsidR="00AD1C06" w:rsidRDefault="00AD1C06">
      <w:pPr>
        <w:pStyle w:val="CommentText"/>
      </w:pPr>
    </w:p>
  </w:comment>
  <w:comment w:id="2182" w:author="" w:initials="">
    <w:p w14:paraId="40E012EF" w14:textId="5A93EDED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398" w:author="" w:initials="">
    <w:p w14:paraId="7C3F22A1" w14:textId="44E64AC1" w:rsidR="00AD1C06" w:rsidRDefault="00AD1C06" w:rsidP="00044278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1D206AE2" w14:textId="77777777" w:rsidR="00AD1C06" w:rsidRDefault="00AD1C06" w:rsidP="00044278">
      <w:pPr>
        <w:pStyle w:val="CommentText"/>
      </w:pPr>
    </w:p>
    <w:p w14:paraId="7FB12542" w14:textId="77777777" w:rsidR="00AD1C06" w:rsidRDefault="00AD1C06" w:rsidP="00044278">
      <w:pPr>
        <w:pStyle w:val="CommentText"/>
      </w:pPr>
    </w:p>
    <w:p w14:paraId="49EF47EB" w14:textId="77777777" w:rsidR="00AD1C06" w:rsidRDefault="00AD1C06" w:rsidP="00044278">
      <w:pPr>
        <w:pStyle w:val="CommentText"/>
      </w:pPr>
      <w:r>
        <w:t xml:space="preserve"> </w:t>
      </w:r>
    </w:p>
  </w:comment>
  <w:comment w:id="2403" w:author="" w:initials="">
    <w:p w14:paraId="7BA6CE6C" w14:textId="75AD1E18" w:rsidR="00AD1C06" w:rsidRDefault="00AD1C06" w:rsidP="00044278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4949ED16" w14:textId="77777777" w:rsidR="00AD1C06" w:rsidRDefault="00AD1C06" w:rsidP="00044278">
      <w:pPr>
        <w:pStyle w:val="CommentText"/>
      </w:pPr>
    </w:p>
    <w:p w14:paraId="3419358B" w14:textId="77777777" w:rsidR="00AD1C06" w:rsidRDefault="00AD1C06" w:rsidP="00044278">
      <w:pPr>
        <w:pStyle w:val="CommentText"/>
      </w:pPr>
      <w:r>
        <w:t xml:space="preserve"> </w:t>
      </w:r>
    </w:p>
  </w:comment>
  <w:comment w:id="2685" w:author="" w:initials="">
    <w:p w14:paraId="65E8F700" w14:textId="77777777" w:rsidR="00AD1C06" w:rsidRDefault="00AD1C06" w:rsidP="0083304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Removed the service level penalties for corresponding SLA</w:t>
      </w:r>
    </w:p>
    <w:p w14:paraId="3558B030" w14:textId="77777777" w:rsidR="00AD1C06" w:rsidRPr="00C34834" w:rsidRDefault="00AD1C06" w:rsidP="0083304C">
      <w:pPr>
        <w:pStyle w:val="CommentText"/>
        <w:rPr>
          <w:sz w:val="16"/>
          <w:szCs w:val="16"/>
        </w:rPr>
      </w:pPr>
    </w:p>
  </w:comment>
  <w:comment w:id="2741" w:author="" w:initials="">
    <w:p w14:paraId="266BFE93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Introduced a limit on penalties</w:t>
      </w:r>
    </w:p>
    <w:p w14:paraId="18121EC7" w14:textId="77777777" w:rsidR="00AD1C06" w:rsidRDefault="00AD1C06" w:rsidP="0083304C">
      <w:pPr>
        <w:pStyle w:val="CommentText"/>
      </w:pPr>
      <w:r>
        <w:t xml:space="preserve"> </w:t>
      </w:r>
    </w:p>
  </w:comment>
  <w:comment w:id="2794" w:author="" w:initials="">
    <w:p w14:paraId="0A3375D0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733B64E8" w14:textId="77777777" w:rsidR="00AD1C06" w:rsidRDefault="00AD1C06" w:rsidP="0083304C">
      <w:pPr>
        <w:pStyle w:val="CommentText"/>
      </w:pPr>
    </w:p>
  </w:comment>
  <w:comment w:id="2835" w:author="" w:initials="">
    <w:p w14:paraId="489B08E6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7EB139B1" w14:textId="77777777" w:rsidR="00AD1C06" w:rsidRDefault="00AD1C06" w:rsidP="0083304C">
      <w:pPr>
        <w:pStyle w:val="CommentText"/>
      </w:pPr>
    </w:p>
  </w:comment>
  <w:comment w:id="2888" w:author="" w:initials="">
    <w:p w14:paraId="6FFF28D8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996" w:author="" w:initials="">
    <w:p w14:paraId="2ACED5E4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5BF04333" w14:textId="77777777" w:rsidR="00AD1C06" w:rsidRDefault="00AD1C06" w:rsidP="0083304C">
      <w:pPr>
        <w:pStyle w:val="CommentText"/>
      </w:pPr>
    </w:p>
    <w:p w14:paraId="2B4EDE49" w14:textId="77777777" w:rsidR="00AD1C06" w:rsidRDefault="00AD1C06" w:rsidP="0083304C">
      <w:pPr>
        <w:pStyle w:val="CommentText"/>
      </w:pPr>
    </w:p>
    <w:p w14:paraId="0BB2596F" w14:textId="77777777" w:rsidR="00AD1C06" w:rsidRDefault="00AD1C06" w:rsidP="0083304C">
      <w:pPr>
        <w:pStyle w:val="CommentText"/>
      </w:pPr>
      <w:r>
        <w:t xml:space="preserve"> </w:t>
      </w:r>
    </w:p>
  </w:comment>
  <w:comment w:id="3001" w:author="" w:date="2022-05-18T13:12:00Z" w:initials="">
    <w:p w14:paraId="6FAB10D6" w14:textId="13D6CB6C" w:rsidR="00CB6EC3" w:rsidRDefault="00CB6EC3">
      <w:pPr>
        <w:pStyle w:val="CommentText"/>
      </w:pPr>
      <w:r>
        <w:rPr>
          <w:rStyle w:val="CommentReference"/>
        </w:rPr>
        <w:annotationRef/>
      </w:r>
      <w:r w:rsidRPr="002524ED">
        <w:rPr>
          <w:rFonts w:eastAsia="Times New Roman" w:cstheme="minorHAnsi"/>
        </w:rPr>
        <w:t>Request to remove the SC cap in line with</w:t>
      </w:r>
      <w:r>
        <w:rPr>
          <w:rFonts w:eastAsia="Times New Roman" w:cstheme="minorHAnsi"/>
        </w:rPr>
        <w:t xml:space="preserve"> </w:t>
      </w:r>
      <w:r w:rsidRPr="002524ED">
        <w:rPr>
          <w:rFonts w:eastAsia="Times New Roman" w:cstheme="minorHAnsi"/>
        </w:rPr>
        <w:t>international best practices</w:t>
      </w:r>
    </w:p>
  </w:comment>
  <w:comment w:id="2999" w:author="" w:initials="">
    <w:p w14:paraId="541DB2AB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125C1E92" w14:textId="77777777" w:rsidR="00AD1C06" w:rsidRDefault="00AD1C06" w:rsidP="0083304C">
      <w:pPr>
        <w:pStyle w:val="CommentText"/>
      </w:pPr>
    </w:p>
    <w:p w14:paraId="730D6F59" w14:textId="77777777" w:rsidR="00AD1C06" w:rsidRDefault="00AD1C06" w:rsidP="0083304C">
      <w:pPr>
        <w:pStyle w:val="CommentText"/>
      </w:pPr>
      <w:r>
        <w:t xml:space="preserve"> </w:t>
      </w:r>
    </w:p>
  </w:comment>
  <w:comment w:id="3912" w:author="" w:date="2022-06-13T17:41:00Z" w:initials="">
    <w:p w14:paraId="509CF154" w14:textId="77777777" w:rsidR="0054396D" w:rsidRDefault="0054396D" w:rsidP="00B142D4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STC comment: All KPIs targets below should be changed to reflect STC SLA changes requests above.</w:t>
      </w:r>
    </w:p>
  </w:comment>
  <w:comment w:id="3928" w:author="" w:initials="">
    <w:p w14:paraId="1C6CED26" w14:textId="6B68714A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165" w:author="" w:initials="">
    <w:p w14:paraId="2233D826" w14:textId="78DB9EED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421" w:author="" w:initials="">
    <w:p w14:paraId="3E6AFDC0" w14:textId="0377B3A8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471" w:author="" w:date="2022-05-18T10:50:00Z" w:initials="">
    <w:p w14:paraId="76FB1820" w14:textId="77777777" w:rsidR="00B17400" w:rsidRDefault="00811E36" w:rsidP="006F5EA1">
      <w:pPr>
        <w:pStyle w:val="CommentText"/>
      </w:pPr>
      <w:r>
        <w:rPr>
          <w:rStyle w:val="CommentReference"/>
        </w:rPr>
        <w:annotationRef/>
      </w:r>
      <w:r w:rsidR="00B17400">
        <w:rPr>
          <w:b/>
          <w:bCs/>
        </w:rPr>
        <w:t xml:space="preserve">STC comment: The proposed percentage is high. There should be a reasonable or different mean(s) for </w:t>
      </w:r>
      <w:proofErr w:type="spellStart"/>
      <w:r w:rsidR="00B17400">
        <w:rPr>
          <w:b/>
          <w:bCs/>
        </w:rPr>
        <w:t>BNet</w:t>
      </w:r>
      <w:proofErr w:type="spellEnd"/>
      <w:r w:rsidR="00B17400">
        <w:rPr>
          <w:b/>
          <w:bCs/>
        </w:rPr>
        <w:t xml:space="preserve"> to avoid unreasonable forecasts from LOs.</w:t>
      </w:r>
    </w:p>
  </w:comment>
  <w:comment w:id="4665" w:author="" w:initials="">
    <w:p w14:paraId="72A3E4D3" w14:textId="0E12BE15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704" w:author="" w:date="2022-05-18T10:49:00Z" w:initials="">
    <w:p w14:paraId="6B078FFD" w14:textId="77777777" w:rsidR="00B17400" w:rsidRDefault="00DC1DAF" w:rsidP="00D66756">
      <w:pPr>
        <w:pStyle w:val="CommentText"/>
      </w:pPr>
      <w:r>
        <w:rPr>
          <w:rStyle w:val="CommentReference"/>
        </w:rPr>
        <w:annotationRef/>
      </w:r>
      <w:r w:rsidR="00B17400">
        <w:rPr>
          <w:b/>
          <w:bCs/>
        </w:rPr>
        <w:t xml:space="preserve">STC comment: The proposed percentage is high. There should be a reasonable or different mean(s) for </w:t>
      </w:r>
      <w:proofErr w:type="spellStart"/>
      <w:r w:rsidR="00B17400">
        <w:rPr>
          <w:b/>
          <w:bCs/>
        </w:rPr>
        <w:t>BNet</w:t>
      </w:r>
      <w:proofErr w:type="spellEnd"/>
      <w:r w:rsidR="00B17400">
        <w:rPr>
          <w:b/>
          <w:bCs/>
        </w:rPr>
        <w:t xml:space="preserve"> to avoid unreasonable forecasts from LOs.</w:t>
      </w:r>
    </w:p>
  </w:comment>
  <w:comment w:id="4917" w:author="" w:initials="">
    <w:p w14:paraId="3B7462A4" w14:textId="2AA0C684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5232" w:author="" w:initials="">
    <w:p w14:paraId="16098F09" w14:textId="77777777" w:rsidR="00AD1C06" w:rsidRDefault="00AD1C06" w:rsidP="004A7ABA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5275" w:author="" w:date="2022-05-18T10:44:00Z" w:initials="">
    <w:p w14:paraId="04E297CA" w14:textId="77777777" w:rsidR="00B17400" w:rsidRDefault="00D4482B">
      <w:pPr>
        <w:pStyle w:val="CommentText"/>
      </w:pPr>
      <w:r>
        <w:rPr>
          <w:rStyle w:val="CommentReference"/>
        </w:rPr>
        <w:annotationRef/>
      </w:r>
      <w:r w:rsidR="00B17400">
        <w:rPr>
          <w:b/>
          <w:bCs/>
        </w:rPr>
        <w:t xml:space="preserve">STC comment: The proposed percentage is high. There should be a reasonable or different mean(s) for </w:t>
      </w:r>
      <w:proofErr w:type="spellStart"/>
      <w:r w:rsidR="00B17400">
        <w:rPr>
          <w:b/>
          <w:bCs/>
        </w:rPr>
        <w:t>BNet</w:t>
      </w:r>
      <w:proofErr w:type="spellEnd"/>
      <w:r w:rsidR="00B17400">
        <w:rPr>
          <w:b/>
          <w:bCs/>
        </w:rPr>
        <w:t xml:space="preserve"> to avoid unreasonable forecasts from LOs.</w:t>
      </w:r>
    </w:p>
    <w:p w14:paraId="66278741" w14:textId="77777777" w:rsidR="00B17400" w:rsidRDefault="00B17400" w:rsidP="0048029B">
      <w:pPr>
        <w:pStyle w:val="CommentText"/>
      </w:pPr>
      <w:r>
        <w:rPr>
          <w:b/>
          <w:bCs/>
        </w:rPr>
        <w:t>.</w:t>
      </w:r>
    </w:p>
  </w:comment>
  <w:comment w:id="5435" w:author="" w:date="2022-05-18T10:40:00Z" w:initials="">
    <w:p w14:paraId="6654856D" w14:textId="24B4E0D3" w:rsidR="0011568A" w:rsidRDefault="00AA6357" w:rsidP="00176B95">
      <w:pPr>
        <w:pStyle w:val="CommentText"/>
      </w:pPr>
      <w:r>
        <w:rPr>
          <w:rStyle w:val="CommentReference"/>
        </w:rPr>
        <w:annotationRef/>
      </w:r>
      <w:r w:rsidR="0011568A">
        <w:rPr>
          <w:b/>
          <w:bCs/>
        </w:rPr>
        <w:t xml:space="preserve">STC comment: Service Credit to be added </w:t>
      </w:r>
      <w:proofErr w:type="spellStart"/>
      <w:r w:rsidR="0011568A">
        <w:rPr>
          <w:b/>
          <w:bCs/>
        </w:rPr>
        <w:t>inline</w:t>
      </w:r>
      <w:proofErr w:type="spellEnd"/>
      <w:r w:rsidR="0011568A">
        <w:rPr>
          <w:b/>
          <w:bCs/>
        </w:rPr>
        <w:t xml:space="preserve"> with WDC service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17580B" w15:done="0"/>
  <w15:commentEx w15:paraId="74C125D2" w15:done="0"/>
  <w15:commentEx w15:paraId="673AE150" w15:done="1"/>
  <w15:commentEx w15:paraId="167DA9AE" w15:done="1"/>
  <w15:commentEx w15:paraId="0975DDE4" w15:done="1"/>
  <w15:commentEx w15:paraId="02658EBD" w15:done="0"/>
  <w15:commentEx w15:paraId="29E35456" w15:done="0"/>
  <w15:commentEx w15:paraId="2D848553" w15:paraIdParent="29E35456" w15:done="0"/>
  <w15:commentEx w15:paraId="0E66993B" w15:done="0"/>
  <w15:commentEx w15:paraId="3068097A" w15:done="1"/>
  <w15:commentEx w15:paraId="43EB93B4" w15:done="1"/>
  <w15:commentEx w15:paraId="475451B8" w15:done="0"/>
  <w15:commentEx w15:paraId="42F6BED4" w15:paraIdParent="475451B8" w15:done="0"/>
  <w15:commentEx w15:paraId="45EDF9B9" w15:done="0"/>
  <w15:commentEx w15:paraId="03E1C72A" w15:done="0"/>
  <w15:commentEx w15:paraId="149C59F8" w15:done="0"/>
  <w15:commentEx w15:paraId="0C2AF053" w15:done="1"/>
  <w15:commentEx w15:paraId="15B8C98B" w15:done="0"/>
  <w15:commentEx w15:paraId="4EC53E67" w15:done="0"/>
  <w15:commentEx w15:paraId="44E74F4B" w15:paraIdParent="4EC53E67" w15:done="0"/>
  <w15:commentEx w15:paraId="120AB6D3" w15:done="0"/>
  <w15:commentEx w15:paraId="7958290E" w15:paraIdParent="120AB6D3" w15:done="0"/>
  <w15:commentEx w15:paraId="29CEE265" w15:done="0"/>
  <w15:commentEx w15:paraId="213109B2" w15:done="1"/>
  <w15:commentEx w15:paraId="732DD827" w15:done="0"/>
  <w15:commentEx w15:paraId="7668F762" w15:done="0"/>
  <w15:commentEx w15:paraId="19829DBC" w15:paraIdParent="7668F762" w15:done="0"/>
  <w15:commentEx w15:paraId="785962B4" w15:done="0"/>
  <w15:commentEx w15:paraId="247ACEE3" w15:done="1"/>
  <w15:commentEx w15:paraId="35BC6868" w15:done="0"/>
  <w15:commentEx w15:paraId="1A5DF7F5" w15:done="1"/>
  <w15:commentEx w15:paraId="027B3546" w15:done="1"/>
  <w15:commentEx w15:paraId="07B59F56" w15:done="1"/>
  <w15:commentEx w15:paraId="54A9EC9D" w15:done="0"/>
  <w15:commentEx w15:paraId="6B791DB1" w15:done="1"/>
  <w15:commentEx w15:paraId="4EC3E825" w15:done="1"/>
  <w15:commentEx w15:paraId="55441D5B" w15:done="0"/>
  <w15:commentEx w15:paraId="142B8F28" w15:done="1"/>
  <w15:commentEx w15:paraId="143793FC" w15:done="1"/>
  <w15:commentEx w15:paraId="4707B8A5" w15:done="1"/>
  <w15:commentEx w15:paraId="17BC0438" w15:done="0"/>
  <w15:commentEx w15:paraId="53238A63" w15:done="0"/>
  <w15:commentEx w15:paraId="46366669" w15:done="0"/>
  <w15:commentEx w15:paraId="0DAA9716" w15:done="1"/>
  <w15:commentEx w15:paraId="5164D640" w15:done="1"/>
  <w15:commentEx w15:paraId="304DEAA0" w15:done="0"/>
  <w15:commentEx w15:paraId="679B9986" w15:done="1"/>
  <w15:commentEx w15:paraId="47CA0AA1" w15:done="1"/>
  <w15:commentEx w15:paraId="4DBDC529" w15:done="1"/>
  <w15:commentEx w15:paraId="53456435" w15:done="1"/>
  <w15:commentEx w15:paraId="4CBDEBB1" w15:done="1"/>
  <w15:commentEx w15:paraId="3D7C7120" w15:done="1"/>
  <w15:commentEx w15:paraId="38D3701C" w15:done="1"/>
  <w15:commentEx w15:paraId="2E8B1C09" w15:done="0"/>
  <w15:commentEx w15:paraId="462305EA" w15:done="1"/>
  <w15:commentEx w15:paraId="13348402" w15:done="0"/>
  <w15:commentEx w15:paraId="75DFC095" w15:done="0"/>
  <w15:commentEx w15:paraId="1E344064" w15:done="0"/>
  <w15:commentEx w15:paraId="1ADE4BB4" w15:done="1"/>
  <w15:commentEx w15:paraId="0F88EFA4" w15:done="1"/>
  <w15:commentEx w15:paraId="1C05AE6E" w15:done="1"/>
  <w15:commentEx w15:paraId="05D7F211" w15:done="1"/>
  <w15:commentEx w15:paraId="3ABB8448" w15:done="1"/>
  <w15:commentEx w15:paraId="2EF3F85F" w15:done="0"/>
  <w15:commentEx w15:paraId="31A48B3C" w15:done="1"/>
  <w15:commentEx w15:paraId="4CECF0AB" w15:done="1"/>
  <w15:commentEx w15:paraId="701BCBC1" w15:done="1"/>
  <w15:commentEx w15:paraId="642E9559" w15:done="1"/>
  <w15:commentEx w15:paraId="44217297" w15:done="1"/>
  <w15:commentEx w15:paraId="4FAB3CEA" w15:done="1"/>
  <w15:commentEx w15:paraId="40E012EF" w15:done="1"/>
  <w15:commentEx w15:paraId="49EF47EB" w15:done="1"/>
  <w15:commentEx w15:paraId="3419358B" w15:done="1"/>
  <w15:commentEx w15:paraId="3558B030" w15:done="1"/>
  <w15:commentEx w15:paraId="18121EC7" w15:done="1"/>
  <w15:commentEx w15:paraId="733B64E8" w15:done="1"/>
  <w15:commentEx w15:paraId="7EB139B1" w15:done="1"/>
  <w15:commentEx w15:paraId="6FFF28D8" w15:done="1"/>
  <w15:commentEx w15:paraId="0BB2596F" w15:done="1"/>
  <w15:commentEx w15:paraId="6FAB10D6" w15:done="1"/>
  <w15:commentEx w15:paraId="730D6F59" w15:done="1"/>
  <w15:commentEx w15:paraId="509CF154" w15:done="0"/>
  <w15:commentEx w15:paraId="1C6CED26" w15:done="1"/>
  <w15:commentEx w15:paraId="2233D826" w15:done="1"/>
  <w15:commentEx w15:paraId="3E6AFDC0" w15:done="1"/>
  <w15:commentEx w15:paraId="76FB1820" w15:done="0"/>
  <w15:commentEx w15:paraId="72A3E4D3" w15:done="1"/>
  <w15:commentEx w15:paraId="6B078FFD" w15:done="0"/>
  <w15:commentEx w15:paraId="3B7462A4" w15:done="1"/>
  <w15:commentEx w15:paraId="16098F09" w15:done="1"/>
  <w15:commentEx w15:paraId="66278741" w15:done="0"/>
  <w15:commentEx w15:paraId="665485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705B" w16cex:dateUtc="2022-05-18T10:15:00Z"/>
  <w16cex:commentExtensible w16cex:durableId="26386C21" w16cex:dateUtc="2022-05-25T05:49:00Z"/>
  <w16cex:commentExtensible w16cex:durableId="2647526E" w16cex:dateUtc="2022-06-05T13:03:00Z"/>
  <w16cex:commentExtensible w16cex:durableId="2630AB27" w16cex:dateUtc="2022-05-19T08:40:00Z"/>
  <w16cex:commentExtensible w16cex:durableId="262F5C0B" w16cex:dateUtc="2022-05-18T08:50:00Z"/>
  <w16cex:commentExtensible w16cex:durableId="2630A8D5" w16cex:dateUtc="2022-05-19T08:30:00Z"/>
  <w16cex:commentExtensible w16cex:durableId="2651EE70" w16cex:dateUtc="2022-06-13T16:12:00Z"/>
  <w16cex:commentExtensible w16cex:durableId="2651EFEA" w16cex:dateUtc="2022-06-13T16:18:00Z"/>
  <w16cex:commentExtensible w16cex:durableId="262F5D46" w16cex:dateUtc="2022-05-18T08:55:00Z"/>
  <w16cex:commentExtensible w16cex:durableId="262F5E2D" w16cex:dateUtc="2022-05-18T08:59:00Z"/>
  <w16cex:commentExtensible w16cex:durableId="262F5E89" w16cex:dateUtc="2022-05-18T09:01:00Z"/>
  <w16cex:commentExtensible w16cex:durableId="2655CBD7" w16cex:dateUtc="2022-06-16T12:33:00Z"/>
  <w16cex:commentExtensible w16cex:durableId="2630AB8E" w16cex:dateUtc="2022-05-19T08:42:00Z"/>
  <w16cex:commentExtensible w16cex:durableId="26386CF9" w16cex:dateUtc="2022-05-25T05:53:00Z"/>
  <w16cex:commentExtensible w16cex:durableId="26386D59" w16cex:dateUtc="2022-05-25T05:54:00Z"/>
  <w16cex:commentExtensible w16cex:durableId="262F6CE6" w16cex:dateUtc="2022-05-18T10:02:00Z"/>
  <w16cex:commentExtensible w16cex:durableId="2655CCBE" w16cex:dateUtc="2022-06-16T12:37:00Z"/>
  <w16cex:commentExtensible w16cex:durableId="262F6D09" w16cex:dateUtc="2022-05-18T10:03:00Z"/>
  <w16cex:commentExtensible w16cex:durableId="2655CC79" w16cex:dateUtc="2022-06-16T12:36:00Z"/>
  <w16cex:commentExtensible w16cex:durableId="2655CD36" w16cex:dateUtc="2022-06-16T12:39:00Z"/>
  <w16cex:commentExtensible w16cex:durableId="26386E7F" w16cex:dateUtc="2022-05-25T05:59:00Z"/>
  <w16cex:commentExtensible w16cex:durableId="262F6E0B" w16cex:dateUtc="2022-05-18T10:07:00Z"/>
  <w16cex:commentExtensible w16cex:durableId="2655CD51" w16cex:dateUtc="2022-06-16T12:40:00Z"/>
  <w16cex:commentExtensible w16cex:durableId="2630B3C3" w16cex:dateUtc="2022-05-19T09:17:00Z"/>
  <w16cex:commentExtensible w16cex:durableId="2630B3F7" w16cex:dateUtc="2022-05-19T09:17:00Z"/>
  <w16cex:commentExtensible w16cex:durableId="2630B431" w16cex:dateUtc="2022-05-19T09:18:00Z"/>
  <w16cex:commentExtensible w16cex:durableId="2630D3F1" w16cex:dateUtc="2022-05-19T11:34:00Z"/>
  <w16cex:commentExtensible w16cex:durableId="262F6E9F" w16cex:dateUtc="2022-05-18T10:09:00Z"/>
  <w16cex:commentExtensible w16cex:durableId="262F6EB1" w16cex:dateUtc="2022-05-18T10:10:00Z"/>
  <w16cex:commentExtensible w16cex:durableId="262F6F3E" w16cex:dateUtc="2022-05-18T10:12:00Z"/>
  <w16cex:commentExtensible w16cex:durableId="2651F537" w16cex:dateUtc="2022-06-13T16:41:00Z"/>
  <w16cex:commentExtensible w16cex:durableId="262F4DE8" w16cex:dateUtc="2022-05-18T07:50:00Z"/>
  <w16cex:commentExtensible w16cex:durableId="262F4DB4" w16cex:dateUtc="2022-05-18T07:49:00Z"/>
  <w16cex:commentExtensible w16cex:durableId="262F4C75" w16cex:dateUtc="2022-05-18T07:44:00Z"/>
  <w16cex:commentExtensible w16cex:durableId="262F4B9E" w16cex:dateUtc="2022-05-18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7580B" w16cid:durableId="262F705B"/>
  <w16cid:commentId w16cid:paraId="74C125D2" w16cid:durableId="26386C21"/>
  <w16cid:commentId w16cid:paraId="673AE150" w16cid:durableId="247B7C72"/>
  <w16cid:commentId w16cid:paraId="167DA9AE" w16cid:durableId="247C9681"/>
  <w16cid:commentId w16cid:paraId="0975DDE4" w16cid:durableId="247B7C74"/>
  <w16cid:commentId w16cid:paraId="02658EBD" w16cid:durableId="2647526E"/>
  <w16cid:commentId w16cid:paraId="29E35456" w16cid:durableId="247B7C79"/>
  <w16cid:commentId w16cid:paraId="2D848553" w16cid:durableId="2630AB27"/>
  <w16cid:commentId w16cid:paraId="0E66993B" w16cid:durableId="262F5C0B"/>
  <w16cid:commentId w16cid:paraId="3068097A" w16cid:durableId="24A82686"/>
  <w16cid:commentId w16cid:paraId="43EB93B4" w16cid:durableId="247C96E5"/>
  <w16cid:commentId w16cid:paraId="475451B8" w16cid:durableId="24A82989"/>
  <w16cid:commentId w16cid:paraId="42F6BED4" w16cid:durableId="2630A8D5"/>
  <w16cid:commentId w16cid:paraId="45EDF9B9" w16cid:durableId="2651EE70"/>
  <w16cid:commentId w16cid:paraId="03E1C72A" w16cid:durableId="2651EFEA"/>
  <w16cid:commentId w16cid:paraId="149C59F8" w16cid:durableId="262F5D46"/>
  <w16cid:commentId w16cid:paraId="0C2AF053" w16cid:durableId="24A82D86"/>
  <w16cid:commentId w16cid:paraId="15B8C98B" w16cid:durableId="262F5E2D"/>
  <w16cid:commentId w16cid:paraId="4EC53E67" w16cid:durableId="262F5E89"/>
  <w16cid:commentId w16cid:paraId="44E74F4B" w16cid:durableId="2655CBD7"/>
  <w16cid:commentId w16cid:paraId="120AB6D3" w16cid:durableId="247B7C83"/>
  <w16cid:commentId w16cid:paraId="7958290E" w16cid:durableId="2630AB8E"/>
  <w16cid:commentId w16cid:paraId="29CEE265" w16cid:durableId="26386CF9"/>
  <w16cid:commentId w16cid:paraId="213109B2" w16cid:durableId="247B7C8C"/>
  <w16cid:commentId w16cid:paraId="732DD827" w16cid:durableId="26386D59"/>
  <w16cid:commentId w16cid:paraId="7668F762" w16cid:durableId="262F6CE6"/>
  <w16cid:commentId w16cid:paraId="19829DBC" w16cid:durableId="2655CCBE"/>
  <w16cid:commentId w16cid:paraId="785962B4" w16cid:durableId="262F6D09"/>
  <w16cid:commentId w16cid:paraId="247ACEE3" w16cid:durableId="247B7C8F"/>
  <w16cid:commentId w16cid:paraId="35BC6868" w16cid:durableId="2655CC79"/>
  <w16cid:commentId w16cid:paraId="1A5DF7F5" w16cid:durableId="247B7C92"/>
  <w16cid:commentId w16cid:paraId="027B3546" w16cid:durableId="24A826DB"/>
  <w16cid:commentId w16cid:paraId="07B59F56" w16cid:durableId="24A829D3"/>
  <w16cid:commentId w16cid:paraId="54A9EC9D" w16cid:durableId="2655CD36"/>
  <w16cid:commentId w16cid:paraId="6B791DB1" w16cid:durableId="24A82BE2"/>
  <w16cid:commentId w16cid:paraId="4EC3E825" w16cid:durableId="247B7C94"/>
  <w16cid:commentId w16cid:paraId="55441D5B" w16cid:durableId="26386E7F"/>
  <w16cid:commentId w16cid:paraId="142B8F28" w16cid:durableId="24A82D41"/>
  <w16cid:commentId w16cid:paraId="143793FC" w16cid:durableId="247CDEC7"/>
  <w16cid:commentId w16cid:paraId="4707B8A5" w16cid:durableId="247CDEC6"/>
  <w16cid:commentId w16cid:paraId="17BC0438" w16cid:durableId="262F6E0B"/>
  <w16cid:commentId w16cid:paraId="53238A63" w16cid:durableId="2655CD51"/>
  <w16cid:commentId w16cid:paraId="46366669" w16cid:durableId="2630B3C3"/>
  <w16cid:commentId w16cid:paraId="0DAA9716" w16cid:durableId="247DDEAB"/>
  <w16cid:commentId w16cid:paraId="5164D640" w16cid:durableId="247DDEA8"/>
  <w16cid:commentId w16cid:paraId="304DEAA0" w16cid:durableId="2630B3F7"/>
  <w16cid:commentId w16cid:paraId="679B9986" w16cid:durableId="24A82718"/>
  <w16cid:commentId w16cid:paraId="47CA0AA1" w16cid:durableId="24A82934"/>
  <w16cid:commentId w16cid:paraId="4DBDC529" w16cid:durableId="24A82A0F"/>
  <w16cid:commentId w16cid:paraId="53456435" w16cid:durableId="24A82C07"/>
  <w16cid:commentId w16cid:paraId="4CBDEBB1" w16cid:durableId="24A82D53"/>
  <w16cid:commentId w16cid:paraId="3D7C7120" w16cid:durableId="247DDE9C"/>
  <w16cid:commentId w16cid:paraId="38D3701C" w16cid:durableId="247DDE9B"/>
  <w16cid:commentId w16cid:paraId="2E8B1C09" w16cid:durableId="2630B431"/>
  <w16cid:commentId w16cid:paraId="462305EA" w16cid:durableId="24AD264E"/>
  <w16cid:commentId w16cid:paraId="13348402" w16cid:durableId="2630D3F1"/>
  <w16cid:commentId w16cid:paraId="75DFC095" w16cid:durableId="247DE000"/>
  <w16cid:commentId w16cid:paraId="1E344064" w16cid:durableId="262F6E9F"/>
  <w16cid:commentId w16cid:paraId="1ADE4BB4" w16cid:durableId="247DDFFD"/>
  <w16cid:commentId w16cid:paraId="0F88EFA4" w16cid:durableId="24A82A31"/>
  <w16cid:commentId w16cid:paraId="1C05AE6E" w16cid:durableId="24A82C4B"/>
  <w16cid:commentId w16cid:paraId="05D7F211" w16cid:durableId="24A82D70"/>
  <w16cid:commentId w16cid:paraId="3ABB8448" w16cid:durableId="2481DB8C"/>
  <w16cid:commentId w16cid:paraId="2EF3F85F" w16cid:durableId="262F6EB1"/>
  <w16cid:commentId w16cid:paraId="31A48B3C" w16cid:durableId="2481DB8B"/>
  <w16cid:commentId w16cid:paraId="4CECF0AB" w16cid:durableId="256F3F27"/>
  <w16cid:commentId w16cid:paraId="701BCBC1" w16cid:durableId="247DE12D"/>
  <w16cid:commentId w16cid:paraId="642E9559" w16cid:durableId="247DE12A"/>
  <w16cid:commentId w16cid:paraId="44217297" w16cid:durableId="24A82A5F"/>
  <w16cid:commentId w16cid:paraId="4FAB3CEA" w16cid:durableId="24A82C16"/>
  <w16cid:commentId w16cid:paraId="40E012EF" w16cid:durableId="24A82D26"/>
  <w16cid:commentId w16cid:paraId="49EF47EB" w16cid:durableId="2481DC1B"/>
  <w16cid:commentId w16cid:paraId="3419358B" w16cid:durableId="2481DC1A"/>
  <w16cid:commentId w16cid:paraId="3558B030" w16cid:durableId="24AD44F3"/>
  <w16cid:commentId w16cid:paraId="18121EC7" w16cid:durableId="24AD44F2"/>
  <w16cid:commentId w16cid:paraId="733B64E8" w16cid:durableId="24AD44F1"/>
  <w16cid:commentId w16cid:paraId="7EB139B1" w16cid:durableId="24AD44F0"/>
  <w16cid:commentId w16cid:paraId="6FFF28D8" w16cid:durableId="24AD44EF"/>
  <w16cid:commentId w16cid:paraId="0BB2596F" w16cid:durableId="24AD44EE"/>
  <w16cid:commentId w16cid:paraId="6FAB10D6" w16cid:durableId="262F6F3E"/>
  <w16cid:commentId w16cid:paraId="730D6F59" w16cid:durableId="24AD44ED"/>
  <w16cid:commentId w16cid:paraId="509CF154" w16cid:durableId="2651F537"/>
  <w16cid:commentId w16cid:paraId="1C6CED26" w16cid:durableId="24A82B4D"/>
  <w16cid:commentId w16cid:paraId="2233D826" w16cid:durableId="24A82B42"/>
  <w16cid:commentId w16cid:paraId="3E6AFDC0" w16cid:durableId="24A82B30"/>
  <w16cid:commentId w16cid:paraId="76FB1820" w16cid:durableId="262F4DE8"/>
  <w16cid:commentId w16cid:paraId="72A3E4D3" w16cid:durableId="24A82B1C"/>
  <w16cid:commentId w16cid:paraId="6B078FFD" w16cid:durableId="262F4DB4"/>
  <w16cid:commentId w16cid:paraId="3B7462A4" w16cid:durableId="24A82B03"/>
  <w16cid:commentId w16cid:paraId="16098F09" w16cid:durableId="24AD4746"/>
  <w16cid:commentId w16cid:paraId="66278741" w16cid:durableId="262F4C75"/>
  <w16cid:commentId w16cid:paraId="6654856D" w16cid:durableId="262F4B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FD2A" w14:textId="77777777" w:rsidR="004B2A8E" w:rsidRDefault="004B2A8E" w:rsidP="00DC0F7D">
      <w:r>
        <w:separator/>
      </w:r>
    </w:p>
  </w:endnote>
  <w:endnote w:type="continuationSeparator" w:id="0">
    <w:p w14:paraId="5C56646D" w14:textId="77777777" w:rsidR="004B2A8E" w:rsidRDefault="004B2A8E" w:rsidP="00DC0F7D">
      <w:r>
        <w:continuationSeparator/>
      </w:r>
    </w:p>
  </w:endnote>
  <w:endnote w:type="continuationNotice" w:id="1">
    <w:p w14:paraId="2DAAADBD" w14:textId="77777777" w:rsidR="004B2A8E" w:rsidRDefault="004B2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52462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CA40319" w14:textId="09625D4D" w:rsidR="00AD1C06" w:rsidRPr="00B92678" w:rsidRDefault="00AD1C06">
        <w:pPr>
          <w:pStyle w:val="Footer"/>
          <w:jc w:val="center"/>
          <w:rPr>
            <w:sz w:val="16"/>
            <w:szCs w:val="16"/>
          </w:rPr>
        </w:pPr>
        <w:r w:rsidRPr="00B92678">
          <w:rPr>
            <w:sz w:val="16"/>
            <w:szCs w:val="16"/>
          </w:rPr>
          <w:fldChar w:fldCharType="begin"/>
        </w:r>
        <w:r w:rsidRPr="00B92678">
          <w:rPr>
            <w:sz w:val="16"/>
            <w:szCs w:val="16"/>
          </w:rPr>
          <w:instrText xml:space="preserve"> PAGE   \* MERGEFORMAT </w:instrText>
        </w:r>
        <w:r w:rsidRPr="00B92678">
          <w:rPr>
            <w:sz w:val="16"/>
            <w:szCs w:val="16"/>
          </w:rPr>
          <w:fldChar w:fldCharType="separate"/>
        </w:r>
        <w:r w:rsidR="0067420A">
          <w:rPr>
            <w:noProof/>
            <w:sz w:val="16"/>
            <w:szCs w:val="16"/>
          </w:rPr>
          <w:t>4</w:t>
        </w:r>
        <w:r w:rsidRPr="00B92678">
          <w:rPr>
            <w:noProof/>
            <w:sz w:val="16"/>
            <w:szCs w:val="16"/>
          </w:rPr>
          <w:fldChar w:fldCharType="end"/>
        </w:r>
      </w:p>
    </w:sdtContent>
  </w:sdt>
  <w:p w14:paraId="1B17BAA3" w14:textId="77777777" w:rsidR="00AD1C06" w:rsidRDefault="00AD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2A8A" w14:textId="77777777" w:rsidR="004B2A8E" w:rsidRDefault="004B2A8E" w:rsidP="00DC0F7D">
      <w:r>
        <w:separator/>
      </w:r>
    </w:p>
  </w:footnote>
  <w:footnote w:type="continuationSeparator" w:id="0">
    <w:p w14:paraId="1F1CDC78" w14:textId="77777777" w:rsidR="004B2A8E" w:rsidRDefault="004B2A8E" w:rsidP="00DC0F7D">
      <w:r>
        <w:continuationSeparator/>
      </w:r>
    </w:p>
  </w:footnote>
  <w:footnote w:type="continuationNotice" w:id="1">
    <w:p w14:paraId="675FE3E0" w14:textId="77777777" w:rsidR="004B2A8E" w:rsidRDefault="004B2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AA2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48D"/>
    <w:multiLevelType w:val="hybridMultilevel"/>
    <w:tmpl w:val="F3B40AC2"/>
    <w:lvl w:ilvl="0" w:tplc="32624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86789"/>
    <w:multiLevelType w:val="hybridMultilevel"/>
    <w:tmpl w:val="0F7C8876"/>
    <w:lvl w:ilvl="0" w:tplc="0158D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7108A"/>
    <w:multiLevelType w:val="hybridMultilevel"/>
    <w:tmpl w:val="83EEA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4092"/>
    <w:multiLevelType w:val="hybridMultilevel"/>
    <w:tmpl w:val="0F7C8876"/>
    <w:lvl w:ilvl="0" w:tplc="0158D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46210"/>
    <w:multiLevelType w:val="hybridMultilevel"/>
    <w:tmpl w:val="83C80638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D2F5444"/>
    <w:multiLevelType w:val="hybridMultilevel"/>
    <w:tmpl w:val="E6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E4E"/>
    <w:multiLevelType w:val="hybridMultilevel"/>
    <w:tmpl w:val="CE32FC34"/>
    <w:lvl w:ilvl="0" w:tplc="77C40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C2058"/>
    <w:multiLevelType w:val="hybridMultilevel"/>
    <w:tmpl w:val="AD9E1890"/>
    <w:lvl w:ilvl="0" w:tplc="08668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76BE0"/>
    <w:multiLevelType w:val="hybridMultilevel"/>
    <w:tmpl w:val="2C7039F2"/>
    <w:lvl w:ilvl="0" w:tplc="4B0697A0">
      <w:start w:val="1"/>
      <w:numFmt w:val="decimal"/>
      <w:pStyle w:val="Heading1SD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9B94F70A">
      <w:start w:val="1"/>
      <w:numFmt w:val="decimal"/>
      <w:lvlText w:val="%2)"/>
      <w:lvlJc w:val="left"/>
      <w:pPr>
        <w:ind w:left="953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E769452">
      <w:numFmt w:val="bullet"/>
      <w:lvlText w:val="•"/>
      <w:lvlJc w:val="left"/>
      <w:pPr>
        <w:ind w:left="1957" w:hanging="233"/>
      </w:pPr>
      <w:rPr>
        <w:rFonts w:hint="default"/>
        <w:lang w:val="en-US" w:eastAsia="en-US" w:bidi="en-US"/>
      </w:rPr>
    </w:lvl>
    <w:lvl w:ilvl="3" w:tplc="B40E0336">
      <w:numFmt w:val="bullet"/>
      <w:lvlText w:val="•"/>
      <w:lvlJc w:val="left"/>
      <w:pPr>
        <w:ind w:left="2955" w:hanging="233"/>
      </w:pPr>
      <w:rPr>
        <w:rFonts w:hint="default"/>
        <w:lang w:val="en-US" w:eastAsia="en-US" w:bidi="en-US"/>
      </w:rPr>
    </w:lvl>
    <w:lvl w:ilvl="4" w:tplc="73E6C362">
      <w:numFmt w:val="bullet"/>
      <w:lvlText w:val="•"/>
      <w:lvlJc w:val="left"/>
      <w:pPr>
        <w:ind w:left="3953" w:hanging="233"/>
      </w:pPr>
      <w:rPr>
        <w:rFonts w:hint="default"/>
        <w:lang w:val="en-US" w:eastAsia="en-US" w:bidi="en-US"/>
      </w:rPr>
    </w:lvl>
    <w:lvl w:ilvl="5" w:tplc="2E76F0CA">
      <w:numFmt w:val="bullet"/>
      <w:lvlText w:val="•"/>
      <w:lvlJc w:val="left"/>
      <w:pPr>
        <w:ind w:left="4951" w:hanging="233"/>
      </w:pPr>
      <w:rPr>
        <w:rFonts w:hint="default"/>
        <w:lang w:val="en-US" w:eastAsia="en-US" w:bidi="en-US"/>
      </w:rPr>
    </w:lvl>
    <w:lvl w:ilvl="6" w:tplc="123E1D3E">
      <w:numFmt w:val="bullet"/>
      <w:lvlText w:val="•"/>
      <w:lvlJc w:val="left"/>
      <w:pPr>
        <w:ind w:left="5948" w:hanging="233"/>
      </w:pPr>
      <w:rPr>
        <w:rFonts w:hint="default"/>
        <w:lang w:val="en-US" w:eastAsia="en-US" w:bidi="en-US"/>
      </w:rPr>
    </w:lvl>
    <w:lvl w:ilvl="7" w:tplc="473E7FC8">
      <w:numFmt w:val="bullet"/>
      <w:lvlText w:val="•"/>
      <w:lvlJc w:val="left"/>
      <w:pPr>
        <w:ind w:left="6946" w:hanging="233"/>
      </w:pPr>
      <w:rPr>
        <w:rFonts w:hint="default"/>
        <w:lang w:val="en-US" w:eastAsia="en-US" w:bidi="en-US"/>
      </w:rPr>
    </w:lvl>
    <w:lvl w:ilvl="8" w:tplc="82D0E97E">
      <w:numFmt w:val="bullet"/>
      <w:lvlText w:val="•"/>
      <w:lvlJc w:val="left"/>
      <w:pPr>
        <w:ind w:left="7944" w:hanging="233"/>
      </w:pPr>
      <w:rPr>
        <w:rFonts w:hint="default"/>
        <w:lang w:val="en-US" w:eastAsia="en-US" w:bidi="en-US"/>
      </w:rPr>
    </w:lvl>
  </w:abstractNum>
  <w:abstractNum w:abstractNumId="10" w15:restartNumberingAfterBreak="0">
    <w:nsid w:val="27BC199A"/>
    <w:multiLevelType w:val="multilevel"/>
    <w:tmpl w:val="E03CE858"/>
    <w:lvl w:ilvl="0">
      <w:start w:val="3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F35DC8"/>
    <w:multiLevelType w:val="hybridMultilevel"/>
    <w:tmpl w:val="5288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57BC"/>
    <w:multiLevelType w:val="hybridMultilevel"/>
    <w:tmpl w:val="23B6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73CC"/>
    <w:multiLevelType w:val="hybridMultilevel"/>
    <w:tmpl w:val="82429AB6"/>
    <w:lvl w:ilvl="0" w:tplc="FF68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C45BA"/>
    <w:multiLevelType w:val="hybridMultilevel"/>
    <w:tmpl w:val="DA36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4947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1551"/>
    <w:multiLevelType w:val="hybridMultilevel"/>
    <w:tmpl w:val="DC9C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5E8C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46B2"/>
    <w:multiLevelType w:val="hybridMultilevel"/>
    <w:tmpl w:val="9D2C144E"/>
    <w:lvl w:ilvl="0" w:tplc="A0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474A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D14F7"/>
    <w:multiLevelType w:val="hybridMultilevel"/>
    <w:tmpl w:val="599AF906"/>
    <w:lvl w:ilvl="0" w:tplc="4B7E8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652B7"/>
    <w:multiLevelType w:val="hybridMultilevel"/>
    <w:tmpl w:val="77C4F5F6"/>
    <w:lvl w:ilvl="0" w:tplc="545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D68E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F1365"/>
    <w:multiLevelType w:val="hybridMultilevel"/>
    <w:tmpl w:val="582E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041"/>
    <w:multiLevelType w:val="hybridMultilevel"/>
    <w:tmpl w:val="7F5EA6A4"/>
    <w:lvl w:ilvl="0" w:tplc="4A0C34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1346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4515B"/>
    <w:multiLevelType w:val="multilevel"/>
    <w:tmpl w:val="F34671E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Heading2"/>
      <w:lvlText w:val="%2.1%1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7" w15:restartNumberingAfterBreak="0">
    <w:nsid w:val="63DD7480"/>
    <w:multiLevelType w:val="hybridMultilevel"/>
    <w:tmpl w:val="538A40D8"/>
    <w:lvl w:ilvl="0" w:tplc="D2BE7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18E4FE">
      <w:start w:val="10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61C09"/>
    <w:multiLevelType w:val="hybridMultilevel"/>
    <w:tmpl w:val="CD76BF76"/>
    <w:lvl w:ilvl="0" w:tplc="54F0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092F5A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3"/>
  </w:num>
  <w:num w:numId="9">
    <w:abstractNumId w:val="27"/>
  </w:num>
  <w:num w:numId="10">
    <w:abstractNumId w:val="7"/>
  </w:num>
  <w:num w:numId="11">
    <w:abstractNumId w:val="28"/>
  </w:num>
  <w:num w:numId="12">
    <w:abstractNumId w:val="18"/>
  </w:num>
  <w:num w:numId="13">
    <w:abstractNumId w:val="24"/>
  </w:num>
  <w:num w:numId="14">
    <w:abstractNumId w:val="1"/>
  </w:num>
  <w:num w:numId="15">
    <w:abstractNumId w:val="11"/>
  </w:num>
  <w:num w:numId="16">
    <w:abstractNumId w:val="12"/>
  </w:num>
  <w:num w:numId="17">
    <w:abstractNumId w:val="23"/>
  </w:num>
  <w:num w:numId="18">
    <w:abstractNumId w:val="10"/>
  </w:num>
  <w:num w:numId="19">
    <w:abstractNumId w:val="3"/>
  </w:num>
  <w:num w:numId="20">
    <w:abstractNumId w:val="6"/>
  </w:num>
  <w:num w:numId="21">
    <w:abstractNumId w:val="5"/>
  </w:num>
  <w:num w:numId="22">
    <w:abstractNumId w:val="16"/>
  </w:num>
  <w:num w:numId="23">
    <w:abstractNumId w:val="14"/>
  </w:num>
  <w:num w:numId="24">
    <w:abstractNumId w:val="19"/>
  </w:num>
  <w:num w:numId="25">
    <w:abstractNumId w:val="29"/>
  </w:num>
  <w:num w:numId="26">
    <w:abstractNumId w:val="25"/>
  </w:num>
  <w:num w:numId="27">
    <w:abstractNumId w:val="0"/>
  </w:num>
  <w:num w:numId="28">
    <w:abstractNumId w:val="17"/>
  </w:num>
  <w:num w:numId="29">
    <w:abstractNumId w:val="22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a Al Alawi">
    <w15:presenceInfo w15:providerId="AD" w15:userId="S::ralawi@stc.com.bh::cffb0eb4-c689-4db9-9b62-65ee2de525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32"/>
    <w:rsid w:val="00001F70"/>
    <w:rsid w:val="00002A98"/>
    <w:rsid w:val="000079B5"/>
    <w:rsid w:val="00010839"/>
    <w:rsid w:val="000118D9"/>
    <w:rsid w:val="00012D1D"/>
    <w:rsid w:val="00012F1E"/>
    <w:rsid w:val="00016782"/>
    <w:rsid w:val="00022C4A"/>
    <w:rsid w:val="00024F89"/>
    <w:rsid w:val="00025C9F"/>
    <w:rsid w:val="00031F94"/>
    <w:rsid w:val="00032E1D"/>
    <w:rsid w:val="0003691C"/>
    <w:rsid w:val="00037380"/>
    <w:rsid w:val="00042E52"/>
    <w:rsid w:val="00043573"/>
    <w:rsid w:val="00044278"/>
    <w:rsid w:val="00045575"/>
    <w:rsid w:val="00047DD9"/>
    <w:rsid w:val="00050A1E"/>
    <w:rsid w:val="0005351C"/>
    <w:rsid w:val="00053D85"/>
    <w:rsid w:val="00054C70"/>
    <w:rsid w:val="00055330"/>
    <w:rsid w:val="000608F3"/>
    <w:rsid w:val="00062E5A"/>
    <w:rsid w:val="0006426C"/>
    <w:rsid w:val="000648A2"/>
    <w:rsid w:val="0007042E"/>
    <w:rsid w:val="00074ED6"/>
    <w:rsid w:val="00077B66"/>
    <w:rsid w:val="00080BF9"/>
    <w:rsid w:val="00080FD0"/>
    <w:rsid w:val="00082479"/>
    <w:rsid w:val="000826A0"/>
    <w:rsid w:val="00083E37"/>
    <w:rsid w:val="00084B7B"/>
    <w:rsid w:val="00086985"/>
    <w:rsid w:val="00090A7C"/>
    <w:rsid w:val="00092B2B"/>
    <w:rsid w:val="000953EF"/>
    <w:rsid w:val="00095872"/>
    <w:rsid w:val="000A2040"/>
    <w:rsid w:val="000A5D3E"/>
    <w:rsid w:val="000A753F"/>
    <w:rsid w:val="000A7A6E"/>
    <w:rsid w:val="000B0337"/>
    <w:rsid w:val="000B0D97"/>
    <w:rsid w:val="000B1C27"/>
    <w:rsid w:val="000B394E"/>
    <w:rsid w:val="000B49B9"/>
    <w:rsid w:val="000B6425"/>
    <w:rsid w:val="000C2AC2"/>
    <w:rsid w:val="000C319F"/>
    <w:rsid w:val="000C6B67"/>
    <w:rsid w:val="000D07D1"/>
    <w:rsid w:val="000D0D34"/>
    <w:rsid w:val="000D2002"/>
    <w:rsid w:val="000D64F5"/>
    <w:rsid w:val="000E05F6"/>
    <w:rsid w:val="000E4E70"/>
    <w:rsid w:val="000E62DF"/>
    <w:rsid w:val="000E72ED"/>
    <w:rsid w:val="000F0155"/>
    <w:rsid w:val="000F1AF1"/>
    <w:rsid w:val="00100731"/>
    <w:rsid w:val="00100D7A"/>
    <w:rsid w:val="0010263B"/>
    <w:rsid w:val="00103C58"/>
    <w:rsid w:val="001070DE"/>
    <w:rsid w:val="00115421"/>
    <w:rsid w:val="0011568A"/>
    <w:rsid w:val="00115818"/>
    <w:rsid w:val="0011703B"/>
    <w:rsid w:val="0012317D"/>
    <w:rsid w:val="001269C6"/>
    <w:rsid w:val="00126EA2"/>
    <w:rsid w:val="00127326"/>
    <w:rsid w:val="00130C0C"/>
    <w:rsid w:val="00132A0C"/>
    <w:rsid w:val="00132CAA"/>
    <w:rsid w:val="00134B4D"/>
    <w:rsid w:val="0013645E"/>
    <w:rsid w:val="0013769A"/>
    <w:rsid w:val="001425BB"/>
    <w:rsid w:val="00144429"/>
    <w:rsid w:val="00145FBE"/>
    <w:rsid w:val="00146495"/>
    <w:rsid w:val="00146AD7"/>
    <w:rsid w:val="001506CA"/>
    <w:rsid w:val="001510B5"/>
    <w:rsid w:val="001520C2"/>
    <w:rsid w:val="001523C7"/>
    <w:rsid w:val="00152735"/>
    <w:rsid w:val="00153A43"/>
    <w:rsid w:val="00154DFC"/>
    <w:rsid w:val="001573A3"/>
    <w:rsid w:val="001639E7"/>
    <w:rsid w:val="00165294"/>
    <w:rsid w:val="00166AA8"/>
    <w:rsid w:val="00171132"/>
    <w:rsid w:val="001767FB"/>
    <w:rsid w:val="00177192"/>
    <w:rsid w:val="00180CDD"/>
    <w:rsid w:val="00181B70"/>
    <w:rsid w:val="0018328A"/>
    <w:rsid w:val="00190870"/>
    <w:rsid w:val="00192C97"/>
    <w:rsid w:val="001952EC"/>
    <w:rsid w:val="00196B96"/>
    <w:rsid w:val="001A130F"/>
    <w:rsid w:val="001A53EB"/>
    <w:rsid w:val="001A6FCA"/>
    <w:rsid w:val="001B4282"/>
    <w:rsid w:val="001B5D32"/>
    <w:rsid w:val="001B756D"/>
    <w:rsid w:val="001B79E8"/>
    <w:rsid w:val="001C0208"/>
    <w:rsid w:val="001C20C1"/>
    <w:rsid w:val="001C4531"/>
    <w:rsid w:val="001C50A1"/>
    <w:rsid w:val="001C64F8"/>
    <w:rsid w:val="001D4788"/>
    <w:rsid w:val="001D6047"/>
    <w:rsid w:val="001D6A54"/>
    <w:rsid w:val="001D7CE5"/>
    <w:rsid w:val="001E0315"/>
    <w:rsid w:val="001E261B"/>
    <w:rsid w:val="001E507A"/>
    <w:rsid w:val="001E6ABF"/>
    <w:rsid w:val="001E7C16"/>
    <w:rsid w:val="001E7ED5"/>
    <w:rsid w:val="001F0612"/>
    <w:rsid w:val="001F1950"/>
    <w:rsid w:val="001F28B5"/>
    <w:rsid w:val="001F3A99"/>
    <w:rsid w:val="001F4D3E"/>
    <w:rsid w:val="001F7487"/>
    <w:rsid w:val="001F7505"/>
    <w:rsid w:val="002007F6"/>
    <w:rsid w:val="0020140F"/>
    <w:rsid w:val="00206059"/>
    <w:rsid w:val="00206C36"/>
    <w:rsid w:val="00214420"/>
    <w:rsid w:val="00216838"/>
    <w:rsid w:val="00216B88"/>
    <w:rsid w:val="00220910"/>
    <w:rsid w:val="002230CE"/>
    <w:rsid w:val="00223554"/>
    <w:rsid w:val="00232F82"/>
    <w:rsid w:val="00240A96"/>
    <w:rsid w:val="00245397"/>
    <w:rsid w:val="00251C8E"/>
    <w:rsid w:val="00260114"/>
    <w:rsid w:val="00260627"/>
    <w:rsid w:val="002611A0"/>
    <w:rsid w:val="00262CB4"/>
    <w:rsid w:val="00264E27"/>
    <w:rsid w:val="00267177"/>
    <w:rsid w:val="00272D32"/>
    <w:rsid w:val="00273740"/>
    <w:rsid w:val="002773EF"/>
    <w:rsid w:val="002805CE"/>
    <w:rsid w:val="0028379C"/>
    <w:rsid w:val="002943C0"/>
    <w:rsid w:val="002A3F93"/>
    <w:rsid w:val="002B1426"/>
    <w:rsid w:val="002B1641"/>
    <w:rsid w:val="002B4084"/>
    <w:rsid w:val="002B4711"/>
    <w:rsid w:val="002B5642"/>
    <w:rsid w:val="002B67E0"/>
    <w:rsid w:val="002C00F9"/>
    <w:rsid w:val="002C3CFF"/>
    <w:rsid w:val="002D2C55"/>
    <w:rsid w:val="002E5553"/>
    <w:rsid w:val="002F041E"/>
    <w:rsid w:val="002F3112"/>
    <w:rsid w:val="002F4972"/>
    <w:rsid w:val="00304BCF"/>
    <w:rsid w:val="003062C3"/>
    <w:rsid w:val="003135BF"/>
    <w:rsid w:val="00313915"/>
    <w:rsid w:val="003148A9"/>
    <w:rsid w:val="003150BA"/>
    <w:rsid w:val="00315205"/>
    <w:rsid w:val="00323CD6"/>
    <w:rsid w:val="00327E9C"/>
    <w:rsid w:val="0033578C"/>
    <w:rsid w:val="003415C5"/>
    <w:rsid w:val="0034260C"/>
    <w:rsid w:val="00345AE9"/>
    <w:rsid w:val="00350499"/>
    <w:rsid w:val="0035067D"/>
    <w:rsid w:val="00351607"/>
    <w:rsid w:val="003529FD"/>
    <w:rsid w:val="00353368"/>
    <w:rsid w:val="00354A55"/>
    <w:rsid w:val="00357433"/>
    <w:rsid w:val="0036529C"/>
    <w:rsid w:val="00367062"/>
    <w:rsid w:val="00367084"/>
    <w:rsid w:val="00367728"/>
    <w:rsid w:val="00370068"/>
    <w:rsid w:val="00375DC7"/>
    <w:rsid w:val="0038439C"/>
    <w:rsid w:val="0039193E"/>
    <w:rsid w:val="003927DE"/>
    <w:rsid w:val="00395ED3"/>
    <w:rsid w:val="003A116E"/>
    <w:rsid w:val="003A3858"/>
    <w:rsid w:val="003A3C40"/>
    <w:rsid w:val="003A59D1"/>
    <w:rsid w:val="003A5F87"/>
    <w:rsid w:val="003A6696"/>
    <w:rsid w:val="003B7F43"/>
    <w:rsid w:val="003C25C9"/>
    <w:rsid w:val="003C49E7"/>
    <w:rsid w:val="003C4F8E"/>
    <w:rsid w:val="003D4BB0"/>
    <w:rsid w:val="003D7685"/>
    <w:rsid w:val="003E008B"/>
    <w:rsid w:val="003E0C93"/>
    <w:rsid w:val="003E0F38"/>
    <w:rsid w:val="003E1893"/>
    <w:rsid w:val="003E2934"/>
    <w:rsid w:val="003E4399"/>
    <w:rsid w:val="003E5143"/>
    <w:rsid w:val="003E7650"/>
    <w:rsid w:val="003F0987"/>
    <w:rsid w:val="003F288F"/>
    <w:rsid w:val="003F2AB2"/>
    <w:rsid w:val="003F3BA0"/>
    <w:rsid w:val="004002C1"/>
    <w:rsid w:val="00400C48"/>
    <w:rsid w:val="00402CFA"/>
    <w:rsid w:val="00405F47"/>
    <w:rsid w:val="004110AA"/>
    <w:rsid w:val="00413D9D"/>
    <w:rsid w:val="00413EE4"/>
    <w:rsid w:val="0042276B"/>
    <w:rsid w:val="00424BFB"/>
    <w:rsid w:val="00425AF1"/>
    <w:rsid w:val="00425D98"/>
    <w:rsid w:val="00426625"/>
    <w:rsid w:val="00432905"/>
    <w:rsid w:val="00432CAF"/>
    <w:rsid w:val="00434622"/>
    <w:rsid w:val="00437F3D"/>
    <w:rsid w:val="004407A5"/>
    <w:rsid w:val="004557B7"/>
    <w:rsid w:val="00456A7B"/>
    <w:rsid w:val="00456E68"/>
    <w:rsid w:val="00457A30"/>
    <w:rsid w:val="004614F4"/>
    <w:rsid w:val="004622A1"/>
    <w:rsid w:val="004645D4"/>
    <w:rsid w:val="00467266"/>
    <w:rsid w:val="00476024"/>
    <w:rsid w:val="004808D0"/>
    <w:rsid w:val="00484F7F"/>
    <w:rsid w:val="00485A72"/>
    <w:rsid w:val="004903BA"/>
    <w:rsid w:val="0049080F"/>
    <w:rsid w:val="00490B46"/>
    <w:rsid w:val="00492D5F"/>
    <w:rsid w:val="00494116"/>
    <w:rsid w:val="00494AA1"/>
    <w:rsid w:val="00497B0B"/>
    <w:rsid w:val="004A09DF"/>
    <w:rsid w:val="004A7ABA"/>
    <w:rsid w:val="004B05BD"/>
    <w:rsid w:val="004B1742"/>
    <w:rsid w:val="004B2A8E"/>
    <w:rsid w:val="004B4498"/>
    <w:rsid w:val="004B63F2"/>
    <w:rsid w:val="004C2ECB"/>
    <w:rsid w:val="004C2F7D"/>
    <w:rsid w:val="004C3E62"/>
    <w:rsid w:val="004C3F8B"/>
    <w:rsid w:val="004C54C7"/>
    <w:rsid w:val="004C655E"/>
    <w:rsid w:val="004D3672"/>
    <w:rsid w:val="004D4067"/>
    <w:rsid w:val="004D588A"/>
    <w:rsid w:val="004D59E7"/>
    <w:rsid w:val="004D5FFF"/>
    <w:rsid w:val="004D6CA3"/>
    <w:rsid w:val="004E2A97"/>
    <w:rsid w:val="004E4E24"/>
    <w:rsid w:val="004E7B49"/>
    <w:rsid w:val="004E7F6E"/>
    <w:rsid w:val="004F05D7"/>
    <w:rsid w:val="004F0BC3"/>
    <w:rsid w:val="004F3436"/>
    <w:rsid w:val="004F4938"/>
    <w:rsid w:val="004F6548"/>
    <w:rsid w:val="00500A5B"/>
    <w:rsid w:val="00500BE2"/>
    <w:rsid w:val="0050317D"/>
    <w:rsid w:val="005069A8"/>
    <w:rsid w:val="00506FC7"/>
    <w:rsid w:val="00511FCC"/>
    <w:rsid w:val="005147CD"/>
    <w:rsid w:val="00514F5F"/>
    <w:rsid w:val="0051564C"/>
    <w:rsid w:val="0051678F"/>
    <w:rsid w:val="00520928"/>
    <w:rsid w:val="00520C8D"/>
    <w:rsid w:val="005253F9"/>
    <w:rsid w:val="00526D24"/>
    <w:rsid w:val="00527A10"/>
    <w:rsid w:val="00530583"/>
    <w:rsid w:val="00531FA9"/>
    <w:rsid w:val="00532558"/>
    <w:rsid w:val="0053313A"/>
    <w:rsid w:val="005356BB"/>
    <w:rsid w:val="0053589B"/>
    <w:rsid w:val="00537CA3"/>
    <w:rsid w:val="00540CD6"/>
    <w:rsid w:val="00541D3F"/>
    <w:rsid w:val="00542371"/>
    <w:rsid w:val="00542C31"/>
    <w:rsid w:val="0054396D"/>
    <w:rsid w:val="00546336"/>
    <w:rsid w:val="00550626"/>
    <w:rsid w:val="005518BE"/>
    <w:rsid w:val="00553F2A"/>
    <w:rsid w:val="0055539D"/>
    <w:rsid w:val="00557873"/>
    <w:rsid w:val="005653A8"/>
    <w:rsid w:val="00565618"/>
    <w:rsid w:val="00566754"/>
    <w:rsid w:val="00571C2D"/>
    <w:rsid w:val="00573E2A"/>
    <w:rsid w:val="005751AF"/>
    <w:rsid w:val="00577602"/>
    <w:rsid w:val="00584010"/>
    <w:rsid w:val="005852E7"/>
    <w:rsid w:val="00585B43"/>
    <w:rsid w:val="0059114E"/>
    <w:rsid w:val="00591B67"/>
    <w:rsid w:val="00591C8E"/>
    <w:rsid w:val="00594103"/>
    <w:rsid w:val="00594716"/>
    <w:rsid w:val="00595A38"/>
    <w:rsid w:val="00595C90"/>
    <w:rsid w:val="00595E7F"/>
    <w:rsid w:val="00596656"/>
    <w:rsid w:val="00597645"/>
    <w:rsid w:val="005A039D"/>
    <w:rsid w:val="005A03CE"/>
    <w:rsid w:val="005A4900"/>
    <w:rsid w:val="005A50D3"/>
    <w:rsid w:val="005A532A"/>
    <w:rsid w:val="005B3731"/>
    <w:rsid w:val="005B44EE"/>
    <w:rsid w:val="005B4AB0"/>
    <w:rsid w:val="005C0BBD"/>
    <w:rsid w:val="005C1E9A"/>
    <w:rsid w:val="005C2007"/>
    <w:rsid w:val="005C7E88"/>
    <w:rsid w:val="005D2F07"/>
    <w:rsid w:val="005D3D4A"/>
    <w:rsid w:val="005D78A8"/>
    <w:rsid w:val="005D792E"/>
    <w:rsid w:val="005D7E3E"/>
    <w:rsid w:val="005E06B8"/>
    <w:rsid w:val="005E4101"/>
    <w:rsid w:val="005E44C3"/>
    <w:rsid w:val="005E6E03"/>
    <w:rsid w:val="005F273C"/>
    <w:rsid w:val="005F3C07"/>
    <w:rsid w:val="005F453F"/>
    <w:rsid w:val="005F6AF3"/>
    <w:rsid w:val="005F6C0A"/>
    <w:rsid w:val="00604A54"/>
    <w:rsid w:val="006051ED"/>
    <w:rsid w:val="00605B9E"/>
    <w:rsid w:val="006073CF"/>
    <w:rsid w:val="00610434"/>
    <w:rsid w:val="0061069C"/>
    <w:rsid w:val="00611598"/>
    <w:rsid w:val="00612B0F"/>
    <w:rsid w:val="00613078"/>
    <w:rsid w:val="0061759F"/>
    <w:rsid w:val="00621535"/>
    <w:rsid w:val="00621DA2"/>
    <w:rsid w:val="006252A8"/>
    <w:rsid w:val="00625E31"/>
    <w:rsid w:val="00627574"/>
    <w:rsid w:val="00632274"/>
    <w:rsid w:val="006373FE"/>
    <w:rsid w:val="00644E6A"/>
    <w:rsid w:val="00645066"/>
    <w:rsid w:val="0065204B"/>
    <w:rsid w:val="00652C68"/>
    <w:rsid w:val="00653978"/>
    <w:rsid w:val="0065478D"/>
    <w:rsid w:val="006577F8"/>
    <w:rsid w:val="00663CC2"/>
    <w:rsid w:val="0066673D"/>
    <w:rsid w:val="00667A9B"/>
    <w:rsid w:val="00667BE8"/>
    <w:rsid w:val="00670246"/>
    <w:rsid w:val="006728CF"/>
    <w:rsid w:val="0067420A"/>
    <w:rsid w:val="00674C62"/>
    <w:rsid w:val="00675353"/>
    <w:rsid w:val="0067639A"/>
    <w:rsid w:val="00677E22"/>
    <w:rsid w:val="00681A44"/>
    <w:rsid w:val="006835BC"/>
    <w:rsid w:val="0068531D"/>
    <w:rsid w:val="00685505"/>
    <w:rsid w:val="00685B3E"/>
    <w:rsid w:val="00692235"/>
    <w:rsid w:val="00693C3A"/>
    <w:rsid w:val="00693C81"/>
    <w:rsid w:val="00696109"/>
    <w:rsid w:val="00697DB1"/>
    <w:rsid w:val="006A1DE8"/>
    <w:rsid w:val="006A21D5"/>
    <w:rsid w:val="006A2A2E"/>
    <w:rsid w:val="006A357B"/>
    <w:rsid w:val="006A4DE1"/>
    <w:rsid w:val="006B01A5"/>
    <w:rsid w:val="006B2982"/>
    <w:rsid w:val="006B2E31"/>
    <w:rsid w:val="006B47B1"/>
    <w:rsid w:val="006B59FC"/>
    <w:rsid w:val="006C1C1D"/>
    <w:rsid w:val="006C2083"/>
    <w:rsid w:val="006C2AB3"/>
    <w:rsid w:val="006C7851"/>
    <w:rsid w:val="006D03B0"/>
    <w:rsid w:val="006D079D"/>
    <w:rsid w:val="006D0EF2"/>
    <w:rsid w:val="006D1F42"/>
    <w:rsid w:val="006D23F8"/>
    <w:rsid w:val="006E22FE"/>
    <w:rsid w:val="006E6C27"/>
    <w:rsid w:val="006E7E68"/>
    <w:rsid w:val="006F077A"/>
    <w:rsid w:val="006F1190"/>
    <w:rsid w:val="006F1AF2"/>
    <w:rsid w:val="006F37A6"/>
    <w:rsid w:val="006F46BC"/>
    <w:rsid w:val="006F621B"/>
    <w:rsid w:val="006F63A6"/>
    <w:rsid w:val="006F65A9"/>
    <w:rsid w:val="00701206"/>
    <w:rsid w:val="00702C7D"/>
    <w:rsid w:val="007039EC"/>
    <w:rsid w:val="0070544E"/>
    <w:rsid w:val="00705472"/>
    <w:rsid w:val="007061B5"/>
    <w:rsid w:val="00707041"/>
    <w:rsid w:val="007108C5"/>
    <w:rsid w:val="00716BCB"/>
    <w:rsid w:val="0072462E"/>
    <w:rsid w:val="00724E52"/>
    <w:rsid w:val="00725D0A"/>
    <w:rsid w:val="0072677A"/>
    <w:rsid w:val="00730182"/>
    <w:rsid w:val="00732183"/>
    <w:rsid w:val="00732E00"/>
    <w:rsid w:val="00734510"/>
    <w:rsid w:val="007353EB"/>
    <w:rsid w:val="00735FCA"/>
    <w:rsid w:val="00736A62"/>
    <w:rsid w:val="00736B33"/>
    <w:rsid w:val="00737DDA"/>
    <w:rsid w:val="00740D7A"/>
    <w:rsid w:val="00741901"/>
    <w:rsid w:val="0074267C"/>
    <w:rsid w:val="00743E87"/>
    <w:rsid w:val="0074554A"/>
    <w:rsid w:val="00746698"/>
    <w:rsid w:val="00750A8C"/>
    <w:rsid w:val="00756F8F"/>
    <w:rsid w:val="00762C9A"/>
    <w:rsid w:val="00764904"/>
    <w:rsid w:val="00766D97"/>
    <w:rsid w:val="007700EB"/>
    <w:rsid w:val="007771CA"/>
    <w:rsid w:val="007777EB"/>
    <w:rsid w:val="00777A6B"/>
    <w:rsid w:val="007807E6"/>
    <w:rsid w:val="0078593A"/>
    <w:rsid w:val="0078692D"/>
    <w:rsid w:val="00786B34"/>
    <w:rsid w:val="00786DDF"/>
    <w:rsid w:val="0078778D"/>
    <w:rsid w:val="007913FC"/>
    <w:rsid w:val="007927C6"/>
    <w:rsid w:val="00792EAD"/>
    <w:rsid w:val="007A05EA"/>
    <w:rsid w:val="007A1BB5"/>
    <w:rsid w:val="007A2BF2"/>
    <w:rsid w:val="007A3542"/>
    <w:rsid w:val="007A35BC"/>
    <w:rsid w:val="007A57BA"/>
    <w:rsid w:val="007A5D3D"/>
    <w:rsid w:val="007A65CA"/>
    <w:rsid w:val="007B1F45"/>
    <w:rsid w:val="007B250C"/>
    <w:rsid w:val="007B34E1"/>
    <w:rsid w:val="007B38D9"/>
    <w:rsid w:val="007B5A06"/>
    <w:rsid w:val="007C0427"/>
    <w:rsid w:val="007C08BA"/>
    <w:rsid w:val="007C305A"/>
    <w:rsid w:val="007C74C2"/>
    <w:rsid w:val="007D1078"/>
    <w:rsid w:val="007D2776"/>
    <w:rsid w:val="007D46D2"/>
    <w:rsid w:val="007E3F23"/>
    <w:rsid w:val="007E4198"/>
    <w:rsid w:val="007E493F"/>
    <w:rsid w:val="007E5263"/>
    <w:rsid w:val="007E5F2D"/>
    <w:rsid w:val="007F0724"/>
    <w:rsid w:val="007F13BE"/>
    <w:rsid w:val="007F246A"/>
    <w:rsid w:val="007F31CF"/>
    <w:rsid w:val="007F4C71"/>
    <w:rsid w:val="00801CE6"/>
    <w:rsid w:val="00803626"/>
    <w:rsid w:val="008114B0"/>
    <w:rsid w:val="00811D91"/>
    <w:rsid w:val="00811E36"/>
    <w:rsid w:val="008122F8"/>
    <w:rsid w:val="0081400B"/>
    <w:rsid w:val="00814776"/>
    <w:rsid w:val="00815093"/>
    <w:rsid w:val="00815FDB"/>
    <w:rsid w:val="0081683F"/>
    <w:rsid w:val="00817328"/>
    <w:rsid w:val="0082098F"/>
    <w:rsid w:val="00820FAE"/>
    <w:rsid w:val="008219DA"/>
    <w:rsid w:val="008220A8"/>
    <w:rsid w:val="008235B6"/>
    <w:rsid w:val="0082580C"/>
    <w:rsid w:val="008315E2"/>
    <w:rsid w:val="00832729"/>
    <w:rsid w:val="0083304C"/>
    <w:rsid w:val="0083412F"/>
    <w:rsid w:val="00834C28"/>
    <w:rsid w:val="0083535D"/>
    <w:rsid w:val="00836570"/>
    <w:rsid w:val="008446B9"/>
    <w:rsid w:val="00845E5C"/>
    <w:rsid w:val="00846340"/>
    <w:rsid w:val="00846817"/>
    <w:rsid w:val="008506CA"/>
    <w:rsid w:val="00854CA3"/>
    <w:rsid w:val="00854ED0"/>
    <w:rsid w:val="008660D5"/>
    <w:rsid w:val="00866174"/>
    <w:rsid w:val="008675E9"/>
    <w:rsid w:val="00871B95"/>
    <w:rsid w:val="00871F6E"/>
    <w:rsid w:val="00873D76"/>
    <w:rsid w:val="00874217"/>
    <w:rsid w:val="00876D68"/>
    <w:rsid w:val="008771BA"/>
    <w:rsid w:val="0088245D"/>
    <w:rsid w:val="008829B2"/>
    <w:rsid w:val="008841A0"/>
    <w:rsid w:val="00886D40"/>
    <w:rsid w:val="008870F4"/>
    <w:rsid w:val="0089080C"/>
    <w:rsid w:val="00892B67"/>
    <w:rsid w:val="00893A83"/>
    <w:rsid w:val="00896782"/>
    <w:rsid w:val="0089692A"/>
    <w:rsid w:val="008A0D61"/>
    <w:rsid w:val="008A5A83"/>
    <w:rsid w:val="008B0FE0"/>
    <w:rsid w:val="008B2742"/>
    <w:rsid w:val="008B365E"/>
    <w:rsid w:val="008C21ED"/>
    <w:rsid w:val="008C23BD"/>
    <w:rsid w:val="008C2B6C"/>
    <w:rsid w:val="008C66BF"/>
    <w:rsid w:val="008D2C92"/>
    <w:rsid w:val="008D3A6C"/>
    <w:rsid w:val="008D44B9"/>
    <w:rsid w:val="008D6F92"/>
    <w:rsid w:val="008E0560"/>
    <w:rsid w:val="008E0622"/>
    <w:rsid w:val="008E2E35"/>
    <w:rsid w:val="008E346D"/>
    <w:rsid w:val="008E60F8"/>
    <w:rsid w:val="008E6BC8"/>
    <w:rsid w:val="008E6C30"/>
    <w:rsid w:val="008E72CE"/>
    <w:rsid w:val="008F09DC"/>
    <w:rsid w:val="008F0F72"/>
    <w:rsid w:val="008F4862"/>
    <w:rsid w:val="008F5227"/>
    <w:rsid w:val="008F7579"/>
    <w:rsid w:val="008F7595"/>
    <w:rsid w:val="00900A59"/>
    <w:rsid w:val="009023E5"/>
    <w:rsid w:val="00910169"/>
    <w:rsid w:val="00913965"/>
    <w:rsid w:val="00920DD8"/>
    <w:rsid w:val="00922C46"/>
    <w:rsid w:val="0092359D"/>
    <w:rsid w:val="0092407A"/>
    <w:rsid w:val="0092685F"/>
    <w:rsid w:val="00931CAF"/>
    <w:rsid w:val="00937D7E"/>
    <w:rsid w:val="00937FF4"/>
    <w:rsid w:val="00941CFB"/>
    <w:rsid w:val="0094276A"/>
    <w:rsid w:val="009427B5"/>
    <w:rsid w:val="009455B7"/>
    <w:rsid w:val="0095044D"/>
    <w:rsid w:val="00956112"/>
    <w:rsid w:val="00956C1E"/>
    <w:rsid w:val="00956E93"/>
    <w:rsid w:val="009639A2"/>
    <w:rsid w:val="00965B6A"/>
    <w:rsid w:val="009664A2"/>
    <w:rsid w:val="00966CA7"/>
    <w:rsid w:val="00970647"/>
    <w:rsid w:val="00974D33"/>
    <w:rsid w:val="00975086"/>
    <w:rsid w:val="009777D3"/>
    <w:rsid w:val="00986046"/>
    <w:rsid w:val="009866F8"/>
    <w:rsid w:val="00987BC6"/>
    <w:rsid w:val="00987C9E"/>
    <w:rsid w:val="00993238"/>
    <w:rsid w:val="00993F54"/>
    <w:rsid w:val="00996FA9"/>
    <w:rsid w:val="009A1567"/>
    <w:rsid w:val="009A2951"/>
    <w:rsid w:val="009A30E1"/>
    <w:rsid w:val="009A5CBA"/>
    <w:rsid w:val="009A7ACE"/>
    <w:rsid w:val="009B43C7"/>
    <w:rsid w:val="009B5633"/>
    <w:rsid w:val="009B5E6D"/>
    <w:rsid w:val="009C1425"/>
    <w:rsid w:val="009C35BC"/>
    <w:rsid w:val="009C5A6E"/>
    <w:rsid w:val="009C7EEC"/>
    <w:rsid w:val="009D4AD7"/>
    <w:rsid w:val="009D51B0"/>
    <w:rsid w:val="009D6A7F"/>
    <w:rsid w:val="009D6C29"/>
    <w:rsid w:val="009D744F"/>
    <w:rsid w:val="009D7F7C"/>
    <w:rsid w:val="009E146C"/>
    <w:rsid w:val="009E5B7F"/>
    <w:rsid w:val="009E691E"/>
    <w:rsid w:val="009E7203"/>
    <w:rsid w:val="009F0649"/>
    <w:rsid w:val="009F078E"/>
    <w:rsid w:val="009F0BF0"/>
    <w:rsid w:val="009F1DDB"/>
    <w:rsid w:val="009F23FD"/>
    <w:rsid w:val="009F46A5"/>
    <w:rsid w:val="009F755A"/>
    <w:rsid w:val="009F76B6"/>
    <w:rsid w:val="00A0242D"/>
    <w:rsid w:val="00A05FDA"/>
    <w:rsid w:val="00A1240C"/>
    <w:rsid w:val="00A16ACE"/>
    <w:rsid w:val="00A17492"/>
    <w:rsid w:val="00A20E5F"/>
    <w:rsid w:val="00A24167"/>
    <w:rsid w:val="00A2503A"/>
    <w:rsid w:val="00A2698B"/>
    <w:rsid w:val="00A2709A"/>
    <w:rsid w:val="00A33935"/>
    <w:rsid w:val="00A40CB8"/>
    <w:rsid w:val="00A44FB3"/>
    <w:rsid w:val="00A502FC"/>
    <w:rsid w:val="00A5169C"/>
    <w:rsid w:val="00A51F69"/>
    <w:rsid w:val="00A538D5"/>
    <w:rsid w:val="00A55F10"/>
    <w:rsid w:val="00A56C5C"/>
    <w:rsid w:val="00A6032A"/>
    <w:rsid w:val="00A622B3"/>
    <w:rsid w:val="00A64E4D"/>
    <w:rsid w:val="00A65CE1"/>
    <w:rsid w:val="00A66602"/>
    <w:rsid w:val="00A7439D"/>
    <w:rsid w:val="00A75958"/>
    <w:rsid w:val="00A848A9"/>
    <w:rsid w:val="00A85523"/>
    <w:rsid w:val="00A90E47"/>
    <w:rsid w:val="00A92AF8"/>
    <w:rsid w:val="00A93B69"/>
    <w:rsid w:val="00A9404D"/>
    <w:rsid w:val="00A96BB0"/>
    <w:rsid w:val="00A96DCE"/>
    <w:rsid w:val="00A96FB0"/>
    <w:rsid w:val="00AA6357"/>
    <w:rsid w:val="00AA69E2"/>
    <w:rsid w:val="00AA7FB9"/>
    <w:rsid w:val="00AB4C7D"/>
    <w:rsid w:val="00AC37E5"/>
    <w:rsid w:val="00AC4FCD"/>
    <w:rsid w:val="00AC61C9"/>
    <w:rsid w:val="00AD028E"/>
    <w:rsid w:val="00AD1C06"/>
    <w:rsid w:val="00AD2B4D"/>
    <w:rsid w:val="00AD36A4"/>
    <w:rsid w:val="00AD684F"/>
    <w:rsid w:val="00AD7F10"/>
    <w:rsid w:val="00AD7FD6"/>
    <w:rsid w:val="00AE0603"/>
    <w:rsid w:val="00AE0900"/>
    <w:rsid w:val="00AE107C"/>
    <w:rsid w:val="00AE1119"/>
    <w:rsid w:val="00AE1435"/>
    <w:rsid w:val="00AE2271"/>
    <w:rsid w:val="00AE358A"/>
    <w:rsid w:val="00AE40A8"/>
    <w:rsid w:val="00AE49EF"/>
    <w:rsid w:val="00AE543F"/>
    <w:rsid w:val="00AF1B25"/>
    <w:rsid w:val="00AF3651"/>
    <w:rsid w:val="00AF37B0"/>
    <w:rsid w:val="00AF5A27"/>
    <w:rsid w:val="00AF62A1"/>
    <w:rsid w:val="00B0214C"/>
    <w:rsid w:val="00B03DEB"/>
    <w:rsid w:val="00B06651"/>
    <w:rsid w:val="00B164D3"/>
    <w:rsid w:val="00B16603"/>
    <w:rsid w:val="00B17400"/>
    <w:rsid w:val="00B21413"/>
    <w:rsid w:val="00B2315C"/>
    <w:rsid w:val="00B23900"/>
    <w:rsid w:val="00B23DB4"/>
    <w:rsid w:val="00B24A0E"/>
    <w:rsid w:val="00B24C7A"/>
    <w:rsid w:val="00B25684"/>
    <w:rsid w:val="00B26BFD"/>
    <w:rsid w:val="00B303DA"/>
    <w:rsid w:val="00B33F12"/>
    <w:rsid w:val="00B34B39"/>
    <w:rsid w:val="00B359DD"/>
    <w:rsid w:val="00B35FDD"/>
    <w:rsid w:val="00B413DB"/>
    <w:rsid w:val="00B43F60"/>
    <w:rsid w:val="00B458F0"/>
    <w:rsid w:val="00B45A32"/>
    <w:rsid w:val="00B45F09"/>
    <w:rsid w:val="00B467C0"/>
    <w:rsid w:val="00B50A61"/>
    <w:rsid w:val="00B5234E"/>
    <w:rsid w:val="00B52FEE"/>
    <w:rsid w:val="00B55092"/>
    <w:rsid w:val="00B5575E"/>
    <w:rsid w:val="00B60438"/>
    <w:rsid w:val="00B60692"/>
    <w:rsid w:val="00B615DD"/>
    <w:rsid w:val="00B62C1F"/>
    <w:rsid w:val="00B63AEE"/>
    <w:rsid w:val="00B669B5"/>
    <w:rsid w:val="00B7120E"/>
    <w:rsid w:val="00B725FD"/>
    <w:rsid w:val="00B8228F"/>
    <w:rsid w:val="00B91E5C"/>
    <w:rsid w:val="00B92678"/>
    <w:rsid w:val="00B9283B"/>
    <w:rsid w:val="00B937C7"/>
    <w:rsid w:val="00B9673D"/>
    <w:rsid w:val="00BC241D"/>
    <w:rsid w:val="00BC59E6"/>
    <w:rsid w:val="00BC69A2"/>
    <w:rsid w:val="00BC7E5F"/>
    <w:rsid w:val="00BD11EB"/>
    <w:rsid w:val="00BD14CA"/>
    <w:rsid w:val="00BD2988"/>
    <w:rsid w:val="00BD3501"/>
    <w:rsid w:val="00BD6CD8"/>
    <w:rsid w:val="00BE1036"/>
    <w:rsid w:val="00BE69CE"/>
    <w:rsid w:val="00BE7483"/>
    <w:rsid w:val="00BF057C"/>
    <w:rsid w:val="00C01169"/>
    <w:rsid w:val="00C01E23"/>
    <w:rsid w:val="00C01E35"/>
    <w:rsid w:val="00C02763"/>
    <w:rsid w:val="00C03204"/>
    <w:rsid w:val="00C03863"/>
    <w:rsid w:val="00C213C5"/>
    <w:rsid w:val="00C220C4"/>
    <w:rsid w:val="00C23564"/>
    <w:rsid w:val="00C2374E"/>
    <w:rsid w:val="00C2533A"/>
    <w:rsid w:val="00C27A7D"/>
    <w:rsid w:val="00C33191"/>
    <w:rsid w:val="00C34CE3"/>
    <w:rsid w:val="00C40010"/>
    <w:rsid w:val="00C412B0"/>
    <w:rsid w:val="00C41B6C"/>
    <w:rsid w:val="00C45593"/>
    <w:rsid w:val="00C46C75"/>
    <w:rsid w:val="00C52B06"/>
    <w:rsid w:val="00C547DC"/>
    <w:rsid w:val="00C60B9C"/>
    <w:rsid w:val="00C6123A"/>
    <w:rsid w:val="00C6271D"/>
    <w:rsid w:val="00C6601B"/>
    <w:rsid w:val="00C72597"/>
    <w:rsid w:val="00C73556"/>
    <w:rsid w:val="00C73933"/>
    <w:rsid w:val="00C7485F"/>
    <w:rsid w:val="00C74A0C"/>
    <w:rsid w:val="00C74B2D"/>
    <w:rsid w:val="00C75C61"/>
    <w:rsid w:val="00C833C6"/>
    <w:rsid w:val="00C86455"/>
    <w:rsid w:val="00C86898"/>
    <w:rsid w:val="00C8758C"/>
    <w:rsid w:val="00C87A2D"/>
    <w:rsid w:val="00C87B9F"/>
    <w:rsid w:val="00C94569"/>
    <w:rsid w:val="00C96141"/>
    <w:rsid w:val="00CA30EB"/>
    <w:rsid w:val="00CA4063"/>
    <w:rsid w:val="00CA6C4C"/>
    <w:rsid w:val="00CB0158"/>
    <w:rsid w:val="00CB3698"/>
    <w:rsid w:val="00CB52D5"/>
    <w:rsid w:val="00CB56E6"/>
    <w:rsid w:val="00CB574D"/>
    <w:rsid w:val="00CB6AB8"/>
    <w:rsid w:val="00CB6EC3"/>
    <w:rsid w:val="00CB7AFC"/>
    <w:rsid w:val="00CC1974"/>
    <w:rsid w:val="00CC568D"/>
    <w:rsid w:val="00CC6D44"/>
    <w:rsid w:val="00CC7B53"/>
    <w:rsid w:val="00CD1589"/>
    <w:rsid w:val="00CD4D81"/>
    <w:rsid w:val="00CD746A"/>
    <w:rsid w:val="00CE4A20"/>
    <w:rsid w:val="00CF0543"/>
    <w:rsid w:val="00CF1961"/>
    <w:rsid w:val="00CF3B2F"/>
    <w:rsid w:val="00CF3FAD"/>
    <w:rsid w:val="00CF476A"/>
    <w:rsid w:val="00CF573F"/>
    <w:rsid w:val="00D0067B"/>
    <w:rsid w:val="00D037F2"/>
    <w:rsid w:val="00D07366"/>
    <w:rsid w:val="00D124EB"/>
    <w:rsid w:val="00D17575"/>
    <w:rsid w:val="00D2048C"/>
    <w:rsid w:val="00D22127"/>
    <w:rsid w:val="00D275EE"/>
    <w:rsid w:val="00D314B1"/>
    <w:rsid w:val="00D330D6"/>
    <w:rsid w:val="00D335F9"/>
    <w:rsid w:val="00D36531"/>
    <w:rsid w:val="00D37D5E"/>
    <w:rsid w:val="00D445BC"/>
    <w:rsid w:val="00D4482B"/>
    <w:rsid w:val="00D45140"/>
    <w:rsid w:val="00D45A8A"/>
    <w:rsid w:val="00D464B2"/>
    <w:rsid w:val="00D46A4C"/>
    <w:rsid w:val="00D47466"/>
    <w:rsid w:val="00D60D6D"/>
    <w:rsid w:val="00D620DC"/>
    <w:rsid w:val="00D7030D"/>
    <w:rsid w:val="00D72044"/>
    <w:rsid w:val="00D72244"/>
    <w:rsid w:val="00D730AD"/>
    <w:rsid w:val="00D76AD2"/>
    <w:rsid w:val="00D81F69"/>
    <w:rsid w:val="00D82132"/>
    <w:rsid w:val="00D83A6A"/>
    <w:rsid w:val="00D91875"/>
    <w:rsid w:val="00D92AC9"/>
    <w:rsid w:val="00D933A9"/>
    <w:rsid w:val="00D95104"/>
    <w:rsid w:val="00DA303F"/>
    <w:rsid w:val="00DB0E88"/>
    <w:rsid w:val="00DB1A42"/>
    <w:rsid w:val="00DB73FC"/>
    <w:rsid w:val="00DC0F7D"/>
    <w:rsid w:val="00DC1DAF"/>
    <w:rsid w:val="00DC40A1"/>
    <w:rsid w:val="00DC6F8D"/>
    <w:rsid w:val="00DC75DB"/>
    <w:rsid w:val="00DD12BF"/>
    <w:rsid w:val="00DD2403"/>
    <w:rsid w:val="00DD3140"/>
    <w:rsid w:val="00DD5E56"/>
    <w:rsid w:val="00DD79AD"/>
    <w:rsid w:val="00DE151C"/>
    <w:rsid w:val="00DE1835"/>
    <w:rsid w:val="00DE4584"/>
    <w:rsid w:val="00DE47C0"/>
    <w:rsid w:val="00DE6F1C"/>
    <w:rsid w:val="00DF404A"/>
    <w:rsid w:val="00DF4671"/>
    <w:rsid w:val="00DF46A5"/>
    <w:rsid w:val="00E07F44"/>
    <w:rsid w:val="00E12821"/>
    <w:rsid w:val="00E12A82"/>
    <w:rsid w:val="00E133DE"/>
    <w:rsid w:val="00E23C04"/>
    <w:rsid w:val="00E278DB"/>
    <w:rsid w:val="00E27E4D"/>
    <w:rsid w:val="00E31CFB"/>
    <w:rsid w:val="00E33155"/>
    <w:rsid w:val="00E3737C"/>
    <w:rsid w:val="00E70957"/>
    <w:rsid w:val="00E71F5A"/>
    <w:rsid w:val="00E73A42"/>
    <w:rsid w:val="00E816B5"/>
    <w:rsid w:val="00E84B78"/>
    <w:rsid w:val="00E85779"/>
    <w:rsid w:val="00E9588B"/>
    <w:rsid w:val="00E959F7"/>
    <w:rsid w:val="00E976A6"/>
    <w:rsid w:val="00EA3BD0"/>
    <w:rsid w:val="00EA5911"/>
    <w:rsid w:val="00EA5D75"/>
    <w:rsid w:val="00EA6599"/>
    <w:rsid w:val="00EB13AE"/>
    <w:rsid w:val="00EB143A"/>
    <w:rsid w:val="00EB1D68"/>
    <w:rsid w:val="00EB297D"/>
    <w:rsid w:val="00EB3377"/>
    <w:rsid w:val="00EB4C3E"/>
    <w:rsid w:val="00EB5DC4"/>
    <w:rsid w:val="00EC0B7C"/>
    <w:rsid w:val="00EC26EF"/>
    <w:rsid w:val="00EC3FF9"/>
    <w:rsid w:val="00EC40E3"/>
    <w:rsid w:val="00EC7BB6"/>
    <w:rsid w:val="00ED20FB"/>
    <w:rsid w:val="00ED2697"/>
    <w:rsid w:val="00ED2FEA"/>
    <w:rsid w:val="00ED31E9"/>
    <w:rsid w:val="00ED3811"/>
    <w:rsid w:val="00ED5D9C"/>
    <w:rsid w:val="00ED5E30"/>
    <w:rsid w:val="00EE0102"/>
    <w:rsid w:val="00EE0ECA"/>
    <w:rsid w:val="00EE15A9"/>
    <w:rsid w:val="00EE2A17"/>
    <w:rsid w:val="00EE4439"/>
    <w:rsid w:val="00EE44A9"/>
    <w:rsid w:val="00EE56EB"/>
    <w:rsid w:val="00EE7D9C"/>
    <w:rsid w:val="00EF130C"/>
    <w:rsid w:val="00EF2303"/>
    <w:rsid w:val="00EF46A8"/>
    <w:rsid w:val="00EF5E18"/>
    <w:rsid w:val="00EF6131"/>
    <w:rsid w:val="00F02E10"/>
    <w:rsid w:val="00F037A7"/>
    <w:rsid w:val="00F04695"/>
    <w:rsid w:val="00F10289"/>
    <w:rsid w:val="00F1169B"/>
    <w:rsid w:val="00F12594"/>
    <w:rsid w:val="00F13D4A"/>
    <w:rsid w:val="00F14ABA"/>
    <w:rsid w:val="00F15DC5"/>
    <w:rsid w:val="00F21A55"/>
    <w:rsid w:val="00F21B7A"/>
    <w:rsid w:val="00F22946"/>
    <w:rsid w:val="00F25D2B"/>
    <w:rsid w:val="00F26E3F"/>
    <w:rsid w:val="00F34792"/>
    <w:rsid w:val="00F35B49"/>
    <w:rsid w:val="00F37A29"/>
    <w:rsid w:val="00F40CBE"/>
    <w:rsid w:val="00F410FD"/>
    <w:rsid w:val="00F4728A"/>
    <w:rsid w:val="00F546C3"/>
    <w:rsid w:val="00F554DA"/>
    <w:rsid w:val="00F554F5"/>
    <w:rsid w:val="00F568DB"/>
    <w:rsid w:val="00F56BA2"/>
    <w:rsid w:val="00F601D2"/>
    <w:rsid w:val="00F710DE"/>
    <w:rsid w:val="00F71CC9"/>
    <w:rsid w:val="00F7208D"/>
    <w:rsid w:val="00F72B2A"/>
    <w:rsid w:val="00F738B0"/>
    <w:rsid w:val="00F742EE"/>
    <w:rsid w:val="00F74AFC"/>
    <w:rsid w:val="00F763A9"/>
    <w:rsid w:val="00F77060"/>
    <w:rsid w:val="00F80E6C"/>
    <w:rsid w:val="00F83BA6"/>
    <w:rsid w:val="00F852B9"/>
    <w:rsid w:val="00F869D6"/>
    <w:rsid w:val="00F900F0"/>
    <w:rsid w:val="00F92D35"/>
    <w:rsid w:val="00F97295"/>
    <w:rsid w:val="00FA37AD"/>
    <w:rsid w:val="00FA4790"/>
    <w:rsid w:val="00FA4C35"/>
    <w:rsid w:val="00FA5C98"/>
    <w:rsid w:val="00FB10D0"/>
    <w:rsid w:val="00FB4166"/>
    <w:rsid w:val="00FB5753"/>
    <w:rsid w:val="00FB58AB"/>
    <w:rsid w:val="00FB5BBE"/>
    <w:rsid w:val="00FC094B"/>
    <w:rsid w:val="00FC214A"/>
    <w:rsid w:val="00FC2653"/>
    <w:rsid w:val="00FC29B1"/>
    <w:rsid w:val="00FC47FF"/>
    <w:rsid w:val="00FC657D"/>
    <w:rsid w:val="00FC6BDF"/>
    <w:rsid w:val="00FC6DBF"/>
    <w:rsid w:val="00FD1207"/>
    <w:rsid w:val="00FD2321"/>
    <w:rsid w:val="00FD64C7"/>
    <w:rsid w:val="00FE1495"/>
    <w:rsid w:val="00FE2B6B"/>
    <w:rsid w:val="00FE5790"/>
    <w:rsid w:val="00FF0A49"/>
    <w:rsid w:val="00FF3435"/>
    <w:rsid w:val="00FF4AF2"/>
    <w:rsid w:val="00FF51F0"/>
    <w:rsid w:val="00FF657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CB3024"/>
  <w15:chartTrackingRefBased/>
  <w15:docId w15:val="{2315FFA0-2FD0-46E3-8243-57E3B78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0F"/>
  </w:style>
  <w:style w:type="paragraph" w:styleId="Heading1">
    <w:name w:val="heading 1"/>
    <w:basedOn w:val="Normal"/>
    <w:next w:val="Normal"/>
    <w:link w:val="Heading1Char"/>
    <w:uiPriority w:val="9"/>
    <w:qFormat/>
    <w:rsid w:val="00C74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body,h2,test,H2,Section,h2.H2,1.1,UNDERRUBRIK 1-2,Para2,h21,h22,Attribute Heading 2,h2 main heading,B Sub/Bold,B Sub/Bold1,B Sub/Bold2,B Sub/Bold11,h2 main heading1,h2 main heading2,B Sub/Bold3,B Sub/Bold12,h2 main heading3,B Sub/Bold4,SubPar"/>
    <w:basedOn w:val="Heading1"/>
    <w:next w:val="Normal"/>
    <w:link w:val="Heading2Char"/>
    <w:autoRedefine/>
    <w:uiPriority w:val="9"/>
    <w:qFormat/>
    <w:rsid w:val="00C74B2D"/>
    <w:pPr>
      <w:keepNext w:val="0"/>
      <w:keepLines w:val="0"/>
      <w:numPr>
        <w:ilvl w:val="1"/>
        <w:numId w:val="2"/>
      </w:numPr>
      <w:spacing w:before="0" w:after="120"/>
      <w:jc w:val="both"/>
      <w:outlineLvl w:val="1"/>
    </w:pPr>
    <w:rPr>
      <w:rFonts w:ascii="Arial" w:eastAsia="Times New Roman" w:hAnsi="Arial" w:cs="Times New Roman"/>
      <w:color w:val="auto"/>
      <w:sz w:val="24"/>
      <w:szCs w:val="24"/>
      <w:lang w:eastAsia="x-none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"/>
    <w:basedOn w:val="Heading2"/>
    <w:next w:val="Normal"/>
    <w:link w:val="Heading3Char"/>
    <w:uiPriority w:val="9"/>
    <w:qFormat/>
    <w:rsid w:val="004C3E62"/>
    <w:pPr>
      <w:numPr>
        <w:ilvl w:val="0"/>
        <w:numId w:val="0"/>
      </w:numPr>
      <w:tabs>
        <w:tab w:val="num" w:pos="1440"/>
      </w:tabs>
      <w:ind w:left="1440" w:hanging="7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SD">
    <w:name w:val="Heading 1 SD"/>
    <w:basedOn w:val="Heading1"/>
    <w:uiPriority w:val="1"/>
    <w:qFormat/>
    <w:rsid w:val="00C74B2D"/>
    <w:pPr>
      <w:keepNext w:val="0"/>
      <w:keepLines w:val="0"/>
      <w:widowControl w:val="0"/>
      <w:numPr>
        <w:numId w:val="1"/>
      </w:numPr>
      <w:tabs>
        <w:tab w:val="left" w:pos="940"/>
        <w:tab w:val="left" w:pos="941"/>
      </w:tabs>
      <w:autoSpaceDE w:val="0"/>
      <w:autoSpaceDN w:val="0"/>
      <w:spacing w:before="0"/>
    </w:pPr>
    <w:rPr>
      <w:rFonts w:ascii="Arial" w:eastAsia="Arial" w:hAnsi="Arial" w:cs="Arial"/>
      <w:b/>
      <w:bCs/>
      <w:color w:val="auto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7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body Char,h2 Char,test Char,H2 Char,Section Char,h2.H2 Char,1.1 Char,UNDERRUBRIK 1-2 Char,Para2 Char,h21 Char,h22 Char,Attribute Heading 2 Char,h2 main heading Char,B Sub/Bold Char,B Sub/Bold1 Char,B Sub/Bold2 Char,B Sub/Bold11 Char"/>
    <w:link w:val="Heading2"/>
    <w:uiPriority w:val="9"/>
    <w:rsid w:val="00C74B2D"/>
    <w:rPr>
      <w:rFonts w:ascii="Arial" w:eastAsia="Times New Roman" w:hAnsi="Arial" w:cs="Times New Roman"/>
      <w:lang w:eastAsia="x-none"/>
    </w:rPr>
  </w:style>
  <w:style w:type="table" w:styleId="TableGrid">
    <w:name w:val="Table Grid"/>
    <w:basedOn w:val="TableNormal"/>
    <w:uiPriority w:val="39"/>
    <w:rsid w:val="00B4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45A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basedOn w:val="DefaultParagraphFont"/>
    <w:link w:val="Heading3"/>
    <w:uiPriority w:val="9"/>
    <w:rsid w:val="004C3E62"/>
    <w:rPr>
      <w:rFonts w:ascii="Arial" w:eastAsia="Times New Roman" w:hAnsi="Arial" w:cs="Times New Roman"/>
      <w:sz w:val="20"/>
      <w:szCs w:val="20"/>
      <w:lang w:eastAsia="x-none"/>
    </w:rPr>
  </w:style>
  <w:style w:type="paragraph" w:styleId="Header">
    <w:name w:val="header"/>
    <w:aliases w:val="~Header"/>
    <w:basedOn w:val="Normal"/>
    <w:link w:val="HeaderChar"/>
    <w:uiPriority w:val="19"/>
    <w:unhideWhenUsed/>
    <w:rsid w:val="00DC0F7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19"/>
    <w:rsid w:val="00DC0F7D"/>
  </w:style>
  <w:style w:type="paragraph" w:styleId="Footer">
    <w:name w:val="footer"/>
    <w:basedOn w:val="Normal"/>
    <w:link w:val="FooterChar"/>
    <w:uiPriority w:val="99"/>
    <w:unhideWhenUsed/>
    <w:rsid w:val="00DC0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7D"/>
  </w:style>
  <w:style w:type="paragraph" w:customStyle="1" w:styleId="Body">
    <w:name w:val="Body"/>
    <w:basedOn w:val="Normal"/>
    <w:link w:val="BodyChar1"/>
    <w:rsid w:val="00B8228F"/>
    <w:pPr>
      <w:spacing w:after="120"/>
      <w:jc w:val="both"/>
    </w:pPr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BodyChar1">
    <w:name w:val="Body Char1"/>
    <w:link w:val="Body"/>
    <w:locked/>
    <w:rsid w:val="00B8228F"/>
    <w:rPr>
      <w:rFonts w:ascii="Arial" w:eastAsia="Times New Roman" w:hAnsi="Arial" w:cs="Times New Roman"/>
      <w:sz w:val="20"/>
      <w:szCs w:val="20"/>
      <w:lang w:eastAsia="x-none"/>
    </w:rPr>
  </w:style>
  <w:style w:type="paragraph" w:styleId="Revision">
    <w:name w:val="Revision"/>
    <w:hidden/>
    <w:uiPriority w:val="99"/>
    <w:semiHidden/>
    <w:rsid w:val="008D3A6C"/>
  </w:style>
  <w:style w:type="character" w:customStyle="1" w:styleId="fontstyle01">
    <w:name w:val="fontstyle01"/>
    <w:basedOn w:val="DefaultParagraphFont"/>
    <w:rsid w:val="000D64F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6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enreach.co.uk/cpportal/content/dam/cpportal/public/images-and-documents/home/products/ethernet/ethernet-contracts/Contractchangesinnotificationperioddocs/connectivity_services_schedule2_issue29_notify.pdf" TargetMode="External"/><Relationship Id="rId1" Type="http://schemas.openxmlformats.org/officeDocument/2006/relationships/hyperlink" Target="https://sp.chorus.co.nz/product/nga-business-bitstream-33a/service-leve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344A274B9044A08A0EB3D8090CCC" ma:contentTypeVersion="" ma:contentTypeDescription="Create a new document." ma:contentTypeScope="" ma:versionID="a675185c7ab6ced6bd4f306481e7e9e4">
  <xsd:schema xmlns:xsd="http://www.w3.org/2001/XMLSchema" xmlns:xs="http://www.w3.org/2001/XMLSchema" xmlns:p="http://schemas.microsoft.com/office/2006/metadata/properties" xmlns:ns2="1b5f7d9b-1149-4fd2-afd1-13ed66ab4d8b" targetNamespace="http://schemas.microsoft.com/office/2006/metadata/properties" ma:root="true" ma:fieldsID="7b30f9a9a9ed0fe7f18aac187db90361" ns2:_="">
    <xsd:import namespace="1b5f7d9b-1149-4fd2-afd1-13ed66ab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7d9b-1149-4fd2-afd1-13ed66ab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51807-DC7C-464D-BA0D-BE771E3E7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929A8-68AD-4646-B6BB-679C71CA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7d9b-1149-4fd2-afd1-13ed66ab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28E40-E49D-449E-A901-C1E36AE6B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E8890-9BF9-4349-890D-4FDF7952C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10274</Words>
  <Characters>58562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Al Hassar</dc:creator>
  <cp:keywords/>
  <dc:description/>
  <cp:lastModifiedBy>Rana Al Alawi</cp:lastModifiedBy>
  <cp:revision>2</cp:revision>
  <dcterms:created xsi:type="dcterms:W3CDTF">2022-06-16T12:40:00Z</dcterms:created>
  <dcterms:modified xsi:type="dcterms:W3CDTF">2022-06-16T12:40:00Z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2021-06-27T13:11:25Z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8a994938-fddd-4845-8f54-02f543f2c9f3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0x01010082A2344A274B9044A08A0EB3D8090CCC</vt:lpwstr>
  </property>
  <property fmtid="{D5CDD505-2E9C-101B-9397-08002B2CF9AE}" pid="10" name="MSIP_Label_24e8dbaa-98fb-405b-9c3f-aaaf02c8c68c_Enabled">
    <vt:lpwstr>true</vt:lpwstr>
  </property>
  <property fmtid="{D5CDD505-2E9C-101B-9397-08002B2CF9AE}" pid="11" name="MSIP_Label_24e8dbaa-98fb-405b-9c3f-aaaf02c8c68c_SetDate">
    <vt:lpwstr>2022-05-17T12:56:31Z</vt:lpwstr>
  </property>
  <property fmtid="{D5CDD505-2E9C-101B-9397-08002B2CF9AE}" pid="12" name="MSIP_Label_24e8dbaa-98fb-405b-9c3f-aaaf02c8c68c_Method">
    <vt:lpwstr>Privileged</vt:lpwstr>
  </property>
  <property fmtid="{D5CDD505-2E9C-101B-9397-08002B2CF9AE}" pid="13" name="MSIP_Label_24e8dbaa-98fb-405b-9c3f-aaaf02c8c68c_Name">
    <vt:lpwstr>24e8dbaa-98fb-405b-9c3f-aaaf02c8c68c</vt:lpwstr>
  </property>
  <property fmtid="{D5CDD505-2E9C-101B-9397-08002B2CF9AE}" pid="14" name="MSIP_Label_24e8dbaa-98fb-405b-9c3f-aaaf02c8c68c_SiteId">
    <vt:lpwstr>7388fdbf-aedf-45d7-b92a-0254c1c1a92b</vt:lpwstr>
  </property>
  <property fmtid="{D5CDD505-2E9C-101B-9397-08002B2CF9AE}" pid="15" name="MSIP_Label_24e8dbaa-98fb-405b-9c3f-aaaf02c8c68c_ActionId">
    <vt:lpwstr>85b51271-2fa6-4bf4-a2b1-0ddee89dc154</vt:lpwstr>
  </property>
  <property fmtid="{D5CDD505-2E9C-101B-9397-08002B2CF9AE}" pid="16" name="MSIP_Label_24e8dbaa-98fb-405b-9c3f-aaaf02c8c68c_ContentBits">
    <vt:lpwstr>0</vt:lpwstr>
  </property>
</Properties>
</file>