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05D3" w14:textId="7BFCE797" w:rsidR="00375E4E" w:rsidRPr="00673554" w:rsidRDefault="00B13661" w:rsidP="002D40BD">
      <w:pPr>
        <w:jc w:val="center"/>
        <w:rPr>
          <w:b/>
        </w:rPr>
      </w:pPr>
      <w:bookmarkStart w:id="0" w:name="_bookmark0"/>
      <w:bookmarkEnd w:id="0"/>
      <w:r>
        <w:rPr>
          <w:b/>
        </w:rPr>
        <w:t xml:space="preserve"> </w:t>
      </w:r>
      <w:r w:rsidR="00B60E6E">
        <w:rPr>
          <w:b/>
        </w:rPr>
        <w:t>SCHEDULE 6.</w:t>
      </w:r>
      <w:del w:id="1" w:author="Author">
        <w:r w:rsidR="00B60E6E" w:rsidDel="00930E8D">
          <w:rPr>
            <w:b/>
          </w:rPr>
          <w:delText>6</w:delText>
        </w:r>
        <w:r w:rsidR="002D40BD" w:rsidDel="00930E8D">
          <w:rPr>
            <w:b/>
          </w:rPr>
          <w:delText xml:space="preserve"> </w:delText>
        </w:r>
      </w:del>
      <w:ins w:id="2" w:author="Author">
        <w:r w:rsidR="00930E8D">
          <w:rPr>
            <w:b/>
          </w:rPr>
          <w:t xml:space="preserve">5 </w:t>
        </w:r>
      </w:ins>
      <w:r w:rsidR="002D40BD">
        <w:rPr>
          <w:b/>
        </w:rPr>
        <w:t xml:space="preserve">– </w:t>
      </w:r>
      <w:r w:rsidR="00375E4E" w:rsidRPr="00673554">
        <w:rPr>
          <w:b/>
        </w:rPr>
        <w:t>SERVICE DESCRIPTION</w:t>
      </w:r>
    </w:p>
    <w:p w14:paraId="18B155B5" w14:textId="719154C1" w:rsidR="00375E4E" w:rsidRPr="00673554" w:rsidRDefault="00391AAD" w:rsidP="00AE447F">
      <w:pPr>
        <w:jc w:val="center"/>
        <w:rPr>
          <w:b/>
        </w:rPr>
      </w:pPr>
      <w:del w:id="3" w:author="Author">
        <w:r w:rsidDel="00750A1B">
          <w:rPr>
            <w:b/>
          </w:rPr>
          <w:delText>FFSFFS</w:delText>
        </w:r>
        <w:r w:rsidR="00AE447F" w:rsidDel="00750A1B">
          <w:rPr>
            <w:b/>
          </w:rPr>
          <w:delText xml:space="preserve"> </w:delText>
        </w:r>
      </w:del>
      <w:commentRangeStart w:id="4"/>
      <w:r w:rsidR="00AE447F">
        <w:rPr>
          <w:b/>
        </w:rPr>
        <w:t xml:space="preserve">FIBER FRONTHAUL SERVICE (FFS) </w:t>
      </w:r>
      <w:commentRangeEnd w:id="4"/>
      <w:r w:rsidR="008E3F15">
        <w:rPr>
          <w:rStyle w:val="CommentReference"/>
          <w:rFonts w:cs="Times New Roman"/>
          <w:lang w:eastAsia="x-none"/>
        </w:rPr>
        <w:commentReference w:id="4"/>
      </w:r>
    </w:p>
    <w:p w14:paraId="6631C383" w14:textId="77777777" w:rsidR="00375E4E" w:rsidRPr="00F65E76" w:rsidRDefault="00375E4E" w:rsidP="00375E4E">
      <w:pPr>
        <w:pStyle w:val="Heading1SD"/>
        <w:numPr>
          <w:ilvl w:val="0"/>
          <w:numId w:val="2"/>
        </w:numPr>
      </w:pPr>
      <w:r w:rsidRPr="00F65E76">
        <w:t>THE SERVICE</w:t>
      </w:r>
      <w:r>
        <w:t xml:space="preserve"> </w:t>
      </w:r>
    </w:p>
    <w:p w14:paraId="1E2672BA" w14:textId="77777777" w:rsidR="00375E4E" w:rsidRDefault="00375E4E" w:rsidP="00375E4E">
      <w:pPr>
        <w:pStyle w:val="Heading6"/>
        <w:spacing w:after="240"/>
      </w:pPr>
      <w:r w:rsidRPr="00CB3E5B">
        <w:t>Service Description</w:t>
      </w:r>
    </w:p>
    <w:p w14:paraId="440BFFE5" w14:textId="04823686" w:rsidR="00375E4E" w:rsidRDefault="00375E4E" w:rsidP="008E3F15">
      <w:pPr>
        <w:pStyle w:val="Heading2"/>
        <w:numPr>
          <w:ilvl w:val="1"/>
          <w:numId w:val="24"/>
        </w:numPr>
      </w:pPr>
      <w:r w:rsidRPr="00F65E76">
        <w:t xml:space="preserve">The </w:t>
      </w:r>
      <w:r>
        <w:t>Fibre Fronthaul</w:t>
      </w:r>
      <w:r w:rsidRPr="00F65E76">
        <w:t xml:space="preserve"> </w:t>
      </w:r>
      <w:r>
        <w:t xml:space="preserve">Service </w:t>
      </w:r>
      <w:r w:rsidR="008E3F15">
        <w:t xml:space="preserve"> (FFS)</w:t>
      </w:r>
      <w:r w:rsidRPr="00F65E76">
        <w:t xml:space="preserve"> is </w:t>
      </w:r>
      <w:r>
        <w:t>the point-to-point provision</w:t>
      </w:r>
      <w:r w:rsidRPr="00F65E76">
        <w:t xml:space="preserve"> </w:t>
      </w:r>
      <w:r>
        <w:t xml:space="preserve">of </w:t>
      </w:r>
      <w:ins w:id="5" w:author="Author">
        <w:r w:rsidR="007875DC">
          <w:t xml:space="preserve">one </w:t>
        </w:r>
        <w:del w:id="6" w:author="Author">
          <w:r w:rsidR="007875DC" w:rsidDel="00991B79">
            <w:delText xml:space="preserve">fibre </w:delText>
          </w:r>
          <w:r w:rsidR="00A15DE2" w:rsidDel="00391AAD">
            <w:delText>passive infrastructure</w:delText>
          </w:r>
        </w:del>
        <w:r w:rsidR="00391AAD">
          <w:t>Fiber</w:t>
        </w:r>
        <w:r w:rsidR="00A15DE2">
          <w:t xml:space="preserve"> </w:t>
        </w:r>
        <w:r w:rsidR="00C21BBC">
          <w:t xml:space="preserve">pair </w:t>
        </w:r>
        <w:del w:id="7" w:author="Author">
          <w:r w:rsidR="007875DC" w:rsidDel="00540C76">
            <w:delText>pair</w:delText>
          </w:r>
        </w:del>
        <w:r w:rsidR="007875DC">
          <w:t xml:space="preserve"> </w:t>
        </w:r>
        <w:del w:id="8" w:author="Author">
          <w:r w:rsidR="007875DC" w:rsidDel="00A15DE2">
            <w:delText xml:space="preserve">from the </w:delText>
          </w:r>
        </w:del>
      </w:ins>
      <w:del w:id="9" w:author="Author">
        <w:r w:rsidDel="00A15DE2">
          <w:delText xml:space="preserve">Fibre Cable </w:delText>
        </w:r>
      </w:del>
      <w:r>
        <w:t>between</w:t>
      </w:r>
      <w:ins w:id="10" w:author="Author">
        <w:r w:rsidR="002E0544">
          <w:t xml:space="preserve"> one</w:t>
        </w:r>
      </w:ins>
      <w:del w:id="11" w:author="Author">
        <w:r w:rsidDel="002E0544">
          <w:delText xml:space="preserve"> the</w:delText>
        </w:r>
      </w:del>
      <w:r>
        <w:t xml:space="preserve"> Baseband Unit (</w:t>
      </w:r>
      <w:r w:rsidRPr="00123D7B">
        <w:rPr>
          <w:b/>
        </w:rPr>
        <w:t>BBU</w:t>
      </w:r>
      <w:r>
        <w:t xml:space="preserve">) and </w:t>
      </w:r>
      <w:ins w:id="12" w:author="Author">
        <w:r w:rsidR="002E0544">
          <w:t>one</w:t>
        </w:r>
      </w:ins>
      <w:del w:id="13" w:author="Author">
        <w:r w:rsidDel="002E0544">
          <w:delText>the</w:delText>
        </w:r>
      </w:del>
      <w:r>
        <w:t xml:space="preserve"> </w:t>
      </w:r>
      <w:commentRangeStart w:id="14"/>
      <w:r>
        <w:t>Remote Radio Head (</w:t>
      </w:r>
      <w:r w:rsidRPr="00123D7B">
        <w:rPr>
          <w:b/>
        </w:rPr>
        <w:t>RRH</w:t>
      </w:r>
      <w:r>
        <w:t>) of the Network of an Access Seeker</w:t>
      </w:r>
      <w:commentRangeEnd w:id="14"/>
      <w:r w:rsidR="00FC0598">
        <w:rPr>
          <w:rStyle w:val="CommentReference"/>
        </w:rPr>
        <w:commentReference w:id="14"/>
      </w:r>
      <w:r w:rsidRPr="00F65E76">
        <w:t>.</w:t>
      </w:r>
      <w:r>
        <w:t xml:space="preserve">  </w:t>
      </w:r>
      <w:ins w:id="15" w:author="Author">
        <w:r w:rsidR="002E0544">
          <w:t xml:space="preserve">Any additional </w:t>
        </w:r>
        <w:r w:rsidR="00391AAD">
          <w:t>FFS</w:t>
        </w:r>
        <w:r w:rsidR="002E0544">
          <w:t xml:space="preserve"> required between one BBU and an additional RRH shall be treated as a separate Service </w:t>
        </w:r>
        <w:del w:id="16" w:author="Author">
          <w:r w:rsidR="002E0544" w:rsidDel="00991B79">
            <w:delText>Request</w:delText>
          </w:r>
        </w:del>
        <w:r w:rsidR="00991B79">
          <w:t>Order</w:t>
        </w:r>
        <w:r w:rsidR="002E0544">
          <w:t>, and shall be charged accordingly.</w:t>
        </w:r>
        <w:r w:rsidR="007875DC">
          <w:t xml:space="preserve"> </w:t>
        </w:r>
      </w:ins>
    </w:p>
    <w:p w14:paraId="1B64C21F" w14:textId="77777777" w:rsidR="00375E4E" w:rsidRDefault="00375E4E" w:rsidP="00375E4E">
      <w:pPr>
        <w:pStyle w:val="Heading2"/>
        <w:numPr>
          <w:ilvl w:val="1"/>
          <w:numId w:val="24"/>
        </w:numPr>
      </w:pPr>
      <w:r w:rsidRPr="00F65E76">
        <w:t xml:space="preserve">The Service </w:t>
      </w:r>
      <w:r>
        <w:t>will provide point-to-point dedicated connectivity, between the Equipment of the BBU and of the RRH, as required</w:t>
      </w:r>
      <w:r w:rsidRPr="00F65E76">
        <w:t xml:space="preserve">.  </w:t>
      </w:r>
    </w:p>
    <w:p w14:paraId="0377CF25" w14:textId="1635FDCA" w:rsidR="00375E4E" w:rsidDel="00A15DE2" w:rsidRDefault="00375E4E" w:rsidP="00375E4E">
      <w:pPr>
        <w:pStyle w:val="Heading2"/>
        <w:numPr>
          <w:ilvl w:val="1"/>
          <w:numId w:val="24"/>
        </w:numPr>
        <w:rPr>
          <w:del w:id="17" w:author="Author"/>
        </w:rPr>
      </w:pPr>
      <w:del w:id="18" w:author="Author">
        <w:r w:rsidDel="00A15DE2">
          <w:delText>The Service includes provision of Duct to support the Fibre Cable that will be provided using the Facilities Access Service (</w:delText>
        </w:r>
        <w:r w:rsidRPr="00123D7B" w:rsidDel="00A15DE2">
          <w:rPr>
            <w:b/>
          </w:rPr>
          <w:delText>FAS</w:delText>
        </w:r>
        <w:r w:rsidDel="00A15DE2">
          <w:delText>). The FFS</w:delText>
        </w:r>
      </w:del>
      <w:ins w:id="19" w:author="Author">
        <w:del w:id="20" w:author="Author">
          <w:r w:rsidR="00E874C9" w:rsidDel="00391AAD">
            <w:delText>MFPS</w:delText>
          </w:r>
          <w:r w:rsidR="00391AAD" w:rsidDel="00676B59">
            <w:delText>FFS</w:delText>
          </w:r>
        </w:del>
      </w:ins>
      <w:del w:id="21" w:author="Author">
        <w:r w:rsidDel="00A15DE2">
          <w:delText xml:space="preserve"> can only be requested in conjunction with a Service Request for a FAS.</w:delText>
        </w:r>
        <w:r w:rsidDel="00B670C5">
          <w:delText xml:space="preserve">   </w:delText>
        </w:r>
      </w:del>
    </w:p>
    <w:p w14:paraId="2652748B" w14:textId="77777777" w:rsidR="00375E4E" w:rsidRDefault="00375E4E" w:rsidP="00375E4E">
      <w:pPr>
        <w:pStyle w:val="Heading2"/>
        <w:numPr>
          <w:ilvl w:val="1"/>
          <w:numId w:val="24"/>
        </w:numPr>
      </w:pPr>
      <w:r>
        <w:t>The Service is available to Access Seekers holding an Individual Mobile Telecommunications License.</w:t>
      </w:r>
    </w:p>
    <w:p w14:paraId="444DB184" w14:textId="75664BA0" w:rsidR="00375E4E" w:rsidRDefault="00375E4E" w:rsidP="001D7910">
      <w:pPr>
        <w:ind w:left="720" w:hanging="720"/>
        <w:rPr>
          <w:lang w:eastAsia="x-none"/>
        </w:rPr>
      </w:pPr>
      <w:r>
        <w:rPr>
          <w:lang w:eastAsia="x-none"/>
        </w:rPr>
        <w:t>1.</w:t>
      </w:r>
      <w:ins w:id="22" w:author="Author">
        <w:r w:rsidR="00A56B9A">
          <w:rPr>
            <w:lang w:eastAsia="x-none"/>
          </w:rPr>
          <w:t>4</w:t>
        </w:r>
      </w:ins>
      <w:del w:id="23" w:author="Author">
        <w:r w:rsidDel="00A56B9A">
          <w:rPr>
            <w:lang w:eastAsia="x-none"/>
          </w:rPr>
          <w:delText>5</w:delText>
        </w:r>
      </w:del>
      <w:r>
        <w:rPr>
          <w:lang w:eastAsia="x-none"/>
        </w:rPr>
        <w:t xml:space="preserve"> </w:t>
      </w:r>
      <w:r>
        <w:rPr>
          <w:lang w:eastAsia="x-none"/>
        </w:rPr>
        <w:tab/>
      </w:r>
      <w:r w:rsidRPr="00A56B9A">
        <w:rPr>
          <w:rFonts w:cs="Times New Roman"/>
          <w:lang w:eastAsia="x-none"/>
        </w:rPr>
        <w:t xml:space="preserve">The Network demarcation of the </w:t>
      </w:r>
      <w:r w:rsidR="00391AAD" w:rsidRPr="00A56B9A">
        <w:rPr>
          <w:rFonts w:cs="Times New Roman"/>
          <w:lang w:eastAsia="x-none"/>
        </w:rPr>
        <w:t>FFS</w:t>
      </w:r>
      <w:r w:rsidRPr="00A56B9A">
        <w:rPr>
          <w:rFonts w:cs="Times New Roman"/>
          <w:lang w:eastAsia="x-none"/>
        </w:rPr>
        <w:t xml:space="preserve"> Service is the point at each end of the </w:t>
      </w:r>
      <w:ins w:id="24" w:author="Author">
        <w:del w:id="25" w:author="Author">
          <w:r w:rsidR="001D7910" w:rsidRPr="00750A1B" w:rsidDel="00391AAD">
            <w:rPr>
              <w:rFonts w:cs="Times New Roman"/>
              <w:lang w:eastAsia="x-none"/>
            </w:rPr>
            <w:delText>passive infrastructure</w:delText>
          </w:r>
        </w:del>
        <w:r w:rsidR="00391AAD" w:rsidRPr="00930E8D">
          <w:rPr>
            <w:rFonts w:cs="Times New Roman"/>
            <w:lang w:eastAsia="x-none"/>
          </w:rPr>
          <w:t>Fiber</w:t>
        </w:r>
      </w:ins>
      <w:del w:id="26" w:author="Author">
        <w:r w:rsidRPr="00930E8D" w:rsidDel="001D7910">
          <w:rPr>
            <w:rFonts w:cs="Times New Roman"/>
            <w:lang w:eastAsia="x-none"/>
          </w:rPr>
          <w:delText>Fibre Cable where the fibre ceases to be protected by, or contained within, the sheath of the Fibre Cable</w:delText>
        </w:r>
      </w:del>
      <w:r w:rsidRPr="004448AC">
        <w:rPr>
          <w:rFonts w:cs="Times New Roman"/>
          <w:lang w:eastAsia="x-none"/>
        </w:rPr>
        <w:t>.</w:t>
      </w:r>
      <w:ins w:id="27" w:author="Author">
        <w:r w:rsidR="007875DC" w:rsidRPr="00A56B9A">
          <w:t xml:space="preserve"> </w:t>
        </w:r>
        <w:r w:rsidR="007875DC" w:rsidRPr="00A56B9A">
          <w:rPr>
            <w:rFonts w:cs="Times New Roman"/>
            <w:lang w:eastAsia="x-none"/>
          </w:rPr>
          <w:t xml:space="preserve">The Access Seeker will have access to </w:t>
        </w:r>
        <w:commentRangeStart w:id="28"/>
        <w:r w:rsidR="007875DC" w:rsidRPr="00A56B9A">
          <w:rPr>
            <w:rFonts w:cs="Times New Roman"/>
            <w:lang w:eastAsia="x-none"/>
          </w:rPr>
          <w:t xml:space="preserve">the </w:t>
        </w:r>
        <w:r w:rsidR="00391AAD" w:rsidRPr="00A56B9A">
          <w:rPr>
            <w:rFonts w:cs="Times New Roman"/>
            <w:lang w:eastAsia="x-none"/>
          </w:rPr>
          <w:t>FFS</w:t>
        </w:r>
        <w:r w:rsidR="007875DC" w:rsidRPr="00A56B9A">
          <w:rPr>
            <w:rFonts w:cs="Times New Roman"/>
            <w:lang w:eastAsia="x-none"/>
          </w:rPr>
          <w:t xml:space="preserve"> Service </w:t>
        </w:r>
      </w:ins>
      <w:commentRangeEnd w:id="28"/>
      <w:r w:rsidR="00FC0598">
        <w:rPr>
          <w:rStyle w:val="CommentReference"/>
          <w:rFonts w:cs="Times New Roman"/>
          <w:lang w:eastAsia="x-none"/>
        </w:rPr>
        <w:commentReference w:id="28"/>
      </w:r>
      <w:ins w:id="29" w:author="Author">
        <w:r w:rsidR="007875DC" w:rsidRPr="00A56B9A">
          <w:rPr>
            <w:rFonts w:cs="Times New Roman"/>
            <w:lang w:eastAsia="x-none"/>
          </w:rPr>
          <w:t>at the telecom room of the Access Seeker’s building or the Access Provider’s Point of Presence. Unless otherwise agreed with the Access Seeker, the demarcation point will be an ODF placed in the Access Seeker’s building</w:t>
        </w:r>
        <w:r w:rsidR="00B64891" w:rsidRPr="00A56B9A">
          <w:rPr>
            <w:rFonts w:cs="Times New Roman"/>
            <w:lang w:eastAsia="x-none"/>
          </w:rPr>
          <w:t xml:space="preserve"> where the </w:t>
        </w:r>
        <w:del w:id="30" w:author="Author">
          <w:r w:rsidR="00B64891" w:rsidRPr="00A56B9A" w:rsidDel="00E874C9">
            <w:rPr>
              <w:rFonts w:cs="Times New Roman"/>
              <w:lang w:eastAsia="x-none"/>
            </w:rPr>
            <w:delText>FFS</w:delText>
          </w:r>
          <w:r w:rsidR="00E874C9" w:rsidRPr="00A56B9A" w:rsidDel="00391AAD">
            <w:rPr>
              <w:rFonts w:cs="Times New Roman"/>
              <w:lang w:eastAsia="x-none"/>
            </w:rPr>
            <w:delText>MFPS</w:delText>
          </w:r>
        </w:del>
        <w:r w:rsidR="00391AAD" w:rsidRPr="00A56B9A">
          <w:rPr>
            <w:rFonts w:cs="Times New Roman"/>
            <w:lang w:eastAsia="x-none"/>
          </w:rPr>
          <w:t>FFS</w:t>
        </w:r>
        <w:r w:rsidR="00B64891" w:rsidRPr="00A56B9A">
          <w:rPr>
            <w:rFonts w:cs="Times New Roman"/>
            <w:lang w:eastAsia="x-none"/>
          </w:rPr>
          <w:t xml:space="preserve"> is required;</w:t>
        </w:r>
        <w:r w:rsidR="007875DC" w:rsidRPr="00A56B9A">
          <w:rPr>
            <w:rFonts w:cs="Times New Roman"/>
            <w:lang w:eastAsia="x-none"/>
          </w:rPr>
          <w:t xml:space="preserve"> or </w:t>
        </w:r>
        <w:del w:id="31" w:author="Author">
          <w:r w:rsidR="007875DC" w:rsidRPr="00A56B9A" w:rsidDel="00A56B9A">
            <w:rPr>
              <w:rFonts w:cs="Times New Roman"/>
              <w:lang w:eastAsia="x-none"/>
            </w:rPr>
            <w:delText xml:space="preserve">the in </w:delText>
          </w:r>
        </w:del>
        <w:r w:rsidR="007875DC" w:rsidRPr="00A56B9A">
          <w:rPr>
            <w:rFonts w:cs="Times New Roman"/>
            <w:lang w:eastAsia="x-none"/>
          </w:rPr>
          <w:t xml:space="preserve">the Point of Presence. The ODF will be owned by the Access Provider. No physical access shall be granted to the Access Seeker to the Access Provider’s ODF and the interface shall be terminated by the Access Provider’s staff at the Access Provider’s ODF at both ends and handed over to the Access Seeker’s for connecting the </w:t>
        </w:r>
        <w:r w:rsidR="00391AAD" w:rsidRPr="00A56B9A">
          <w:rPr>
            <w:rFonts w:cs="Times New Roman"/>
            <w:lang w:eastAsia="x-none"/>
          </w:rPr>
          <w:t>FFS</w:t>
        </w:r>
        <w:r w:rsidR="007875DC" w:rsidRPr="00A56B9A">
          <w:rPr>
            <w:rFonts w:cs="Times New Roman"/>
            <w:lang w:eastAsia="x-none"/>
          </w:rPr>
          <w:t>.</w:t>
        </w:r>
      </w:ins>
    </w:p>
    <w:p w14:paraId="3492F6CA" w14:textId="0FB6F888" w:rsidR="00945939" w:rsidRPr="00945939" w:rsidRDefault="00F3220C">
      <w:pPr>
        <w:ind w:left="720" w:hanging="720"/>
        <w:rPr>
          <w:lang w:eastAsia="x-none"/>
        </w:rPr>
      </w:pPr>
      <w:del w:id="32" w:author="Author">
        <w:r w:rsidDel="00A56B9A">
          <w:rPr>
            <w:lang w:eastAsia="x-none"/>
          </w:rPr>
          <w:delText>1.6</w:delText>
        </w:r>
      </w:del>
      <w:r>
        <w:rPr>
          <w:lang w:eastAsia="x-none"/>
        </w:rPr>
        <w:tab/>
      </w:r>
      <w:del w:id="33" w:author="Author">
        <w:r w:rsidR="00945939" w:rsidDel="00A56B9A">
          <w:rPr>
            <w:lang w:eastAsia="x-none"/>
          </w:rPr>
          <w:delText>To the extent that there is any conflict or inconsistency between this Service Description and the provisions of Schedule 6.7</w:delText>
        </w:r>
        <w:r w:rsidR="002F3AD0" w:rsidDel="00A56B9A">
          <w:rPr>
            <w:lang w:eastAsia="x-none"/>
          </w:rPr>
          <w:delText xml:space="preserve"> (FAS Service Description) of the Reference Offer</w:delText>
        </w:r>
        <w:r w:rsidR="00945939" w:rsidDel="00A56B9A">
          <w:rPr>
            <w:lang w:eastAsia="x-none"/>
          </w:rPr>
          <w:delText xml:space="preserve"> </w:delText>
        </w:r>
        <w:r w:rsidDel="00A56B9A">
          <w:rPr>
            <w:lang w:eastAsia="x-none"/>
          </w:rPr>
          <w:delText>or</w:delText>
        </w:r>
        <w:r w:rsidR="00945939" w:rsidDel="00A56B9A">
          <w:rPr>
            <w:lang w:eastAsia="x-none"/>
          </w:rPr>
          <w:delText xml:space="preserve"> Schedules 6.7.1 – 6.7.3</w:delText>
        </w:r>
        <w:r w:rsidR="002F3AD0" w:rsidDel="00A56B9A">
          <w:rPr>
            <w:lang w:eastAsia="x-none"/>
          </w:rPr>
          <w:delText xml:space="preserve"> of the Reference Offer</w:delText>
        </w:r>
        <w:r w:rsidR="00945939" w:rsidDel="00A56B9A">
          <w:rPr>
            <w:lang w:eastAsia="x-none"/>
          </w:rPr>
          <w:delText>, the provisions of this Service Des</w:delText>
        </w:r>
        <w:r w:rsidDel="00A56B9A">
          <w:rPr>
            <w:lang w:eastAsia="x-none"/>
          </w:rPr>
          <w:delText>cription shall take precedence.</w:delText>
        </w:r>
      </w:del>
    </w:p>
    <w:p w14:paraId="739FF78E" w14:textId="77777777" w:rsidR="00375E4E" w:rsidRPr="00A56B9A" w:rsidRDefault="00375E4E" w:rsidP="00991B79">
      <w:pPr>
        <w:ind w:left="720" w:hanging="720"/>
        <w:rPr>
          <w:b/>
        </w:rPr>
      </w:pPr>
      <w:r w:rsidRPr="00A56B9A">
        <w:rPr>
          <w:b/>
        </w:rPr>
        <w:t>DEFINITIONS</w:t>
      </w:r>
    </w:p>
    <w:p w14:paraId="5AE90449" w14:textId="77777777" w:rsidR="00375E4E" w:rsidRDefault="00375E4E" w:rsidP="00375E4E">
      <w:pPr>
        <w:pStyle w:val="BodyText"/>
        <w:numPr>
          <w:ilvl w:val="0"/>
          <w:numId w:val="0"/>
        </w:numPr>
        <w:spacing w:before="0" w:line="240" w:lineRule="auto"/>
        <w:ind w:right="4"/>
        <w:jc w:val="both"/>
      </w:pPr>
      <w:r>
        <w:t>Capitalised terms not defined in this Service Description are defined in Schedule 8 - (Dictionary</w:t>
      </w:r>
      <w:r w:rsidRPr="0000586D">
        <w:t>) of the Reference Offer</w:t>
      </w:r>
      <w:r>
        <w:t>.  Terms defined in this Service Description are specific to it.</w:t>
      </w:r>
    </w:p>
    <w:p w14:paraId="1BA2C77E" w14:textId="374DBCB5" w:rsidR="00375E4E" w:rsidRDefault="00375E4E" w:rsidP="00375E4E">
      <w:pPr>
        <w:pStyle w:val="BodyText"/>
        <w:numPr>
          <w:ilvl w:val="0"/>
          <w:numId w:val="0"/>
        </w:numPr>
        <w:spacing w:before="0" w:line="240" w:lineRule="auto"/>
        <w:jc w:val="both"/>
        <w:rPr>
          <w:ins w:id="34" w:author="Author"/>
        </w:rPr>
      </w:pPr>
      <w:r>
        <w:rPr>
          <w:b/>
        </w:rPr>
        <w:t xml:space="preserve">Baseband Unit (BBU) </w:t>
      </w:r>
      <w:r>
        <w:t xml:space="preserve">means the unit responsible for processing the baseband signals, </w:t>
      </w:r>
      <w:r w:rsidRPr="009B7B2E">
        <w:t xml:space="preserve">where </w:t>
      </w:r>
      <w:r>
        <w:t>“</w:t>
      </w:r>
      <w:r w:rsidRPr="009B7B2E">
        <w:t>baseband signal</w:t>
      </w:r>
      <w:r>
        <w:t>”</w:t>
      </w:r>
      <w:r w:rsidRPr="009B7B2E">
        <w:t xml:space="preserve"> refers to the signal from a Remote Radio Head that is unmodulated, via an optical interface. The BBU is connected </w:t>
      </w:r>
      <w:r>
        <w:t>to</w:t>
      </w:r>
      <w:r w:rsidRPr="009B7B2E">
        <w:t xml:space="preserve"> the RRH through CPRI (Common Public Radio Interface) </w:t>
      </w:r>
      <w:r>
        <w:t>F</w:t>
      </w:r>
      <w:r w:rsidRPr="009B7B2E">
        <w:t xml:space="preserve">ibre </w:t>
      </w:r>
      <w:r>
        <w:t>C</w:t>
      </w:r>
      <w:r w:rsidRPr="009B7B2E">
        <w:t>ables.</w:t>
      </w:r>
    </w:p>
    <w:p w14:paraId="3C4D3D20" w14:textId="3718A7B4" w:rsidR="00026068" w:rsidRPr="003E0275" w:rsidRDefault="00026068" w:rsidP="00375E4E">
      <w:pPr>
        <w:pStyle w:val="BodyText"/>
        <w:numPr>
          <w:ilvl w:val="0"/>
          <w:numId w:val="0"/>
        </w:numPr>
        <w:spacing w:before="0" w:line="240" w:lineRule="auto"/>
        <w:jc w:val="both"/>
      </w:pPr>
      <w:ins w:id="35" w:author="Author">
        <w:r w:rsidRPr="00B64891">
          <w:rPr>
            <w:b/>
            <w:bCs/>
          </w:rPr>
          <w:t>Block</w:t>
        </w:r>
        <w:r>
          <w:t xml:space="preserve"> </w:t>
        </w:r>
        <w:r w:rsidRPr="00026068">
          <w:t>means a geographical area within the Kingdom of Bahrain as defined by the Ministry of Works, Municipalities Affairs and Urban Planning</w:t>
        </w:r>
        <w:r>
          <w:t>.</w:t>
        </w:r>
      </w:ins>
    </w:p>
    <w:p w14:paraId="4ECBFF32" w14:textId="0F3BAC77" w:rsidR="00375E4E" w:rsidRPr="00B514EF" w:rsidDel="002F614E" w:rsidRDefault="00375E4E" w:rsidP="00375E4E">
      <w:pPr>
        <w:pStyle w:val="BodyText"/>
        <w:numPr>
          <w:ilvl w:val="0"/>
          <w:numId w:val="0"/>
        </w:numPr>
        <w:spacing w:before="0" w:line="240" w:lineRule="auto"/>
        <w:jc w:val="both"/>
        <w:rPr>
          <w:del w:id="36" w:author="Author"/>
          <w:bCs/>
        </w:rPr>
      </w:pPr>
      <w:del w:id="37" w:author="Author">
        <w:r w:rsidDel="002F614E">
          <w:rPr>
            <w:b/>
          </w:rPr>
          <w:delText xml:space="preserve">FAS </w:delText>
        </w:r>
        <w:r w:rsidDel="002F614E">
          <w:rPr>
            <w:bCs/>
          </w:rPr>
          <w:delText xml:space="preserve">means the Facilities Access Service as more fully described in Schedule </w:delText>
        </w:r>
        <w:r w:rsidRPr="004B72DB" w:rsidDel="002F614E">
          <w:rPr>
            <w:bCs/>
          </w:rPr>
          <w:delText>6.7</w:delText>
        </w:r>
        <w:r w:rsidDel="002F614E">
          <w:rPr>
            <w:bCs/>
          </w:rPr>
          <w:delText xml:space="preserve"> – (FAS Service Description) of the Reference Offer.</w:delText>
        </w:r>
      </w:del>
    </w:p>
    <w:p w14:paraId="0309F384" w14:textId="7804A3E8" w:rsidR="00375E4E" w:rsidRPr="00873BCF" w:rsidRDefault="00391AAD" w:rsidP="00343394">
      <w:pPr>
        <w:pStyle w:val="BodyText"/>
        <w:numPr>
          <w:ilvl w:val="0"/>
          <w:numId w:val="0"/>
        </w:numPr>
        <w:spacing w:before="0" w:line="240" w:lineRule="auto"/>
        <w:ind w:left="432" w:hanging="432"/>
        <w:jc w:val="both"/>
      </w:pPr>
      <w:r>
        <w:rPr>
          <w:b/>
        </w:rPr>
        <w:t>FFS</w:t>
      </w:r>
      <w:r w:rsidR="00343394">
        <w:rPr>
          <w:b/>
        </w:rPr>
        <w:t xml:space="preserve"> </w:t>
      </w:r>
      <w:r w:rsidR="00375E4E">
        <w:t xml:space="preserve">means the </w:t>
      </w:r>
      <w:r w:rsidR="0076780D">
        <w:t xml:space="preserve">Fiber </w:t>
      </w:r>
      <w:r w:rsidR="00375E4E">
        <w:t xml:space="preserve">Fronthaul </w:t>
      </w:r>
      <w:r w:rsidR="00375E4E" w:rsidRPr="00B514EF">
        <w:t>Service</w:t>
      </w:r>
      <w:r w:rsidR="007875DC">
        <w:t>.</w:t>
      </w:r>
    </w:p>
    <w:p w14:paraId="2FCFB3F8" w14:textId="6EB23DAB" w:rsidR="00375E4E" w:rsidRPr="00540A59" w:rsidRDefault="00375E4E" w:rsidP="00D34E11">
      <w:pPr>
        <w:pStyle w:val="BodyText"/>
        <w:numPr>
          <w:ilvl w:val="0"/>
          <w:numId w:val="0"/>
        </w:numPr>
        <w:spacing w:before="0" w:line="240" w:lineRule="auto"/>
        <w:jc w:val="both"/>
      </w:pPr>
      <w:del w:id="38" w:author="Author">
        <w:r w:rsidDel="00E874C9">
          <w:rPr>
            <w:b/>
          </w:rPr>
          <w:delText>FFS</w:delText>
        </w:r>
      </w:del>
      <w:ins w:id="39" w:author="Author">
        <w:del w:id="40" w:author="Author">
          <w:r w:rsidR="00E874C9" w:rsidDel="00391AAD">
            <w:rPr>
              <w:b/>
            </w:rPr>
            <w:delText>MFPS</w:delText>
          </w:r>
        </w:del>
        <w:r w:rsidR="00391AAD">
          <w:rPr>
            <w:b/>
          </w:rPr>
          <w:t>FFS</w:t>
        </w:r>
      </w:ins>
      <w:r>
        <w:rPr>
          <w:b/>
        </w:rPr>
        <w:t xml:space="preserve"> Service Commencement Date </w:t>
      </w:r>
      <w:r w:rsidRPr="00540A59">
        <w:t>means</w:t>
      </w:r>
      <w:r>
        <w:t xml:space="preserve"> </w:t>
      </w:r>
      <w:r w:rsidRPr="00540A59">
        <w:t xml:space="preserve">the date of successful implementation and notified handover of the </w:t>
      </w:r>
      <w:del w:id="41" w:author="Author">
        <w:r w:rsidDel="00E874C9">
          <w:delText>FFS</w:delText>
        </w:r>
      </w:del>
      <w:ins w:id="42" w:author="Author">
        <w:del w:id="43" w:author="Author">
          <w:r w:rsidR="00E874C9" w:rsidDel="00391AAD">
            <w:delText>MFPS</w:delText>
          </w:r>
        </w:del>
        <w:r w:rsidR="00391AAD">
          <w:t>FFS</w:t>
        </w:r>
      </w:ins>
      <w:r>
        <w:t xml:space="preserve"> </w:t>
      </w:r>
      <w:r w:rsidRPr="00540A59">
        <w:t xml:space="preserve">Service by the Access Provider to the </w:t>
      </w:r>
      <w:r w:rsidRPr="00B01AAF">
        <w:t xml:space="preserve">Access </w:t>
      </w:r>
      <w:r w:rsidRPr="00F66DCA">
        <w:t>Seeker on the Access Delivery Date,</w:t>
      </w:r>
      <w:r w:rsidRPr="00B01AAF">
        <w:t xml:space="preserve"> which</w:t>
      </w:r>
      <w:r>
        <w:t xml:space="preserve"> shall take place immediately following completion of testing as set out in </w:t>
      </w:r>
      <w:r w:rsidR="00B01AAF">
        <w:t>Schedule 6.7.3</w:t>
      </w:r>
      <w:r>
        <w:t xml:space="preserve"> – (Duct </w:t>
      </w:r>
      <w:r w:rsidR="00B01AAF">
        <w:t xml:space="preserve">Access </w:t>
      </w:r>
      <w:r>
        <w:t>Process)</w:t>
      </w:r>
      <w:r w:rsidR="00B01AAF">
        <w:t xml:space="preserve"> </w:t>
      </w:r>
      <w:r>
        <w:rPr>
          <w:bCs/>
        </w:rPr>
        <w:t>of the Reference Offer</w:t>
      </w:r>
      <w:r>
        <w:t>.</w:t>
      </w:r>
    </w:p>
    <w:p w14:paraId="4E380098" w14:textId="73A96F21" w:rsidR="00375E4E" w:rsidRPr="00567BBE" w:rsidRDefault="00375E4E" w:rsidP="001D7910">
      <w:pPr>
        <w:pStyle w:val="BodyText"/>
        <w:numPr>
          <w:ilvl w:val="0"/>
          <w:numId w:val="0"/>
        </w:numPr>
        <w:spacing w:before="0" w:line="240" w:lineRule="auto"/>
        <w:jc w:val="both"/>
      </w:pPr>
      <w:del w:id="44" w:author="Author">
        <w:r w:rsidDel="001D7910">
          <w:rPr>
            <w:b/>
          </w:rPr>
          <w:delText>Fibre Cable</w:delText>
        </w:r>
        <w:r w:rsidDel="001D7910">
          <w:delText xml:space="preserve"> </w:delText>
        </w:r>
      </w:del>
      <w:ins w:id="45" w:author="Author">
        <w:del w:id="46" w:author="Author">
          <w:r w:rsidR="001D7910" w:rsidDel="00391AAD">
            <w:delText>Passive Infrastructure</w:delText>
          </w:r>
        </w:del>
        <w:r w:rsidR="00391AAD">
          <w:t>Fiber</w:t>
        </w:r>
        <w:r w:rsidR="001D7910">
          <w:t xml:space="preserve"> </w:t>
        </w:r>
      </w:ins>
      <w:r>
        <w:t>means the physical</w:t>
      </w:r>
      <w:del w:id="47" w:author="Author">
        <w:r w:rsidDel="001D7910">
          <w:delText xml:space="preserve"> </w:delText>
        </w:r>
      </w:del>
      <w:ins w:id="48" w:author="Author">
        <w:r w:rsidR="00A56B9A">
          <w:t xml:space="preserve"> </w:t>
        </w:r>
        <w:r w:rsidR="001D7910">
          <w:t xml:space="preserve">passive connectivity </w:t>
        </w:r>
      </w:ins>
      <w:del w:id="49" w:author="Author">
        <w:r w:rsidDel="001D7910">
          <w:delText>fibre optic cable, including all individual fibre strands contained within the protection and external sheath of such cable</w:delText>
        </w:r>
        <w:r w:rsidDel="00A56B9A">
          <w:delText>.</w:delText>
        </w:r>
      </w:del>
      <w:ins w:id="50" w:author="Author">
        <w:del w:id="51" w:author="Author">
          <w:r w:rsidR="007875DC" w:rsidDel="00A56B9A">
            <w:delText xml:space="preserve"> </w:delText>
          </w:r>
          <w:r w:rsidR="001D7910" w:rsidDel="00A56B9A">
            <w:delText xml:space="preserve">So, </w:delText>
          </w:r>
        </w:del>
        <w:r w:rsidR="007875DC">
          <w:t xml:space="preserve">One </w:t>
        </w:r>
        <w:del w:id="52" w:author="Author">
          <w:r w:rsidR="007875DC" w:rsidDel="001D7910">
            <w:delText>fibre</w:delText>
          </w:r>
        </w:del>
        <w:r w:rsidR="001D7910">
          <w:t xml:space="preserve"> </w:t>
        </w:r>
        <w:del w:id="53" w:author="Author">
          <w:r w:rsidR="001D7910" w:rsidDel="00391AAD">
            <w:delText>passive infrastructure</w:delText>
          </w:r>
        </w:del>
        <w:r w:rsidR="00A56B9A">
          <w:t>f</w:t>
        </w:r>
        <w:del w:id="54" w:author="Author">
          <w:r w:rsidR="00391AAD" w:rsidDel="00A56B9A">
            <w:delText>F</w:delText>
          </w:r>
        </w:del>
        <w:r w:rsidR="00391AAD">
          <w:t>iber</w:t>
        </w:r>
        <w:r w:rsidR="006F3386">
          <w:t xml:space="preserve"> pair</w:t>
        </w:r>
        <w:del w:id="55" w:author="Author">
          <w:r w:rsidR="007875DC" w:rsidDel="006F3386">
            <w:delText xml:space="preserve"> </w:delText>
          </w:r>
        </w:del>
        <w:r w:rsidR="0008104D">
          <w:t xml:space="preserve"> </w:t>
        </w:r>
        <w:del w:id="56" w:author="Author">
          <w:r w:rsidR="007875DC" w:rsidDel="0008104D">
            <w:delText>pair</w:delText>
          </w:r>
        </w:del>
        <w:r w:rsidR="007875DC">
          <w:t xml:space="preserve"> </w:t>
        </w:r>
        <w:r w:rsidR="001D7910">
          <w:t xml:space="preserve">which shall </w:t>
        </w:r>
        <w:del w:id="57" w:author="Author">
          <w:r w:rsidR="007875DC" w:rsidDel="001D7910">
            <w:delText xml:space="preserve">from the Fibre Cable shall </w:delText>
          </w:r>
        </w:del>
        <w:r w:rsidR="007875DC">
          <w:t xml:space="preserve">constitute the </w:t>
        </w:r>
        <w:del w:id="58" w:author="Author">
          <w:r w:rsidR="007875DC" w:rsidDel="001D7910">
            <w:delText>FFS</w:delText>
          </w:r>
          <w:r w:rsidR="00E874C9" w:rsidDel="00391AAD">
            <w:delText>MFPS</w:delText>
          </w:r>
        </w:del>
        <w:r w:rsidR="00391AAD">
          <w:t>FFS</w:t>
        </w:r>
        <w:del w:id="59" w:author="Author">
          <w:r w:rsidR="007875DC" w:rsidDel="001D7910">
            <w:delText xml:space="preserve"> </w:delText>
          </w:r>
          <w:r w:rsidR="001D7910" w:rsidDel="00391AAD">
            <w:delText>MFPS</w:delText>
          </w:r>
        </w:del>
        <w:r w:rsidR="00391AAD">
          <w:t>FFS</w:t>
        </w:r>
        <w:r w:rsidR="001D7910">
          <w:t xml:space="preserve"> </w:t>
        </w:r>
        <w:r w:rsidR="007875DC">
          <w:t xml:space="preserve">connection between the </w:t>
        </w:r>
        <w:commentRangeStart w:id="60"/>
        <w:r w:rsidR="007875DC">
          <w:t>BBU and RRH.</w:t>
        </w:r>
      </w:ins>
      <w:commentRangeEnd w:id="60"/>
      <w:r w:rsidR="00B25640">
        <w:rPr>
          <w:rStyle w:val="CommentReference"/>
        </w:rPr>
        <w:commentReference w:id="60"/>
      </w:r>
    </w:p>
    <w:p w14:paraId="557BAD58" w14:textId="2441C17F" w:rsidR="00375E4E" w:rsidRDefault="00375E4E" w:rsidP="00375E4E">
      <w:pPr>
        <w:pStyle w:val="BodyText"/>
        <w:numPr>
          <w:ilvl w:val="0"/>
          <w:numId w:val="0"/>
        </w:numPr>
        <w:spacing w:before="0" w:line="240" w:lineRule="auto"/>
        <w:jc w:val="both"/>
      </w:pPr>
      <w:r>
        <w:rPr>
          <w:b/>
        </w:rPr>
        <w:t xml:space="preserve">Installation </w:t>
      </w:r>
      <w:r w:rsidRPr="00873BCF">
        <w:t xml:space="preserve">means </w:t>
      </w:r>
      <w:r>
        <w:t xml:space="preserve">the installation of </w:t>
      </w:r>
      <w:r w:rsidRPr="00873BCF">
        <w:t xml:space="preserve">an individual </w:t>
      </w:r>
      <w:r w:rsidR="00A56B9A">
        <w:t xml:space="preserve">FFS </w:t>
      </w:r>
      <w:r w:rsidRPr="00873BCF">
        <w:t>Service as described in paragraph 1</w:t>
      </w:r>
      <w:r>
        <w:t xml:space="preserve"> of this Service Description.</w:t>
      </w:r>
    </w:p>
    <w:p w14:paraId="04B5F8EA" w14:textId="00FDBD13" w:rsidR="00375E4E" w:rsidRPr="00D957E7" w:rsidRDefault="00375E4E" w:rsidP="00375E4E">
      <w:pPr>
        <w:pStyle w:val="BodyText"/>
        <w:numPr>
          <w:ilvl w:val="0"/>
          <w:numId w:val="0"/>
        </w:numPr>
        <w:spacing w:before="0" w:line="240" w:lineRule="auto"/>
        <w:jc w:val="both"/>
        <w:rPr>
          <w:b/>
          <w:bCs/>
        </w:rPr>
      </w:pPr>
      <w:r w:rsidRPr="00D957E7">
        <w:rPr>
          <w:b/>
          <w:bCs/>
        </w:rPr>
        <w:t>Installation Charges</w:t>
      </w:r>
      <w:r>
        <w:t xml:space="preserve"> means the Charges referred to as Make Ready and relevant installation Charges set out under the </w:t>
      </w:r>
      <w:del w:id="61" w:author="Author">
        <w:r w:rsidR="00391AAD" w:rsidDel="00B66A4C">
          <w:delText xml:space="preserve"> </w:delText>
        </w:r>
      </w:del>
      <w:r w:rsidR="00391AAD">
        <w:t>FFS</w:t>
      </w:r>
      <w:r>
        <w:t xml:space="preserve"> section of Schedule 3 </w:t>
      </w:r>
      <w:r w:rsidR="00C26BC4">
        <w:t xml:space="preserve">- </w:t>
      </w:r>
      <w:r>
        <w:t>(Pricing) of the Reference Offer.</w:t>
      </w:r>
    </w:p>
    <w:p w14:paraId="541AEAB8" w14:textId="7AC61C90" w:rsidR="00375E4E" w:rsidRDefault="00375E4E" w:rsidP="00375E4E">
      <w:pPr>
        <w:pStyle w:val="BodyText"/>
        <w:numPr>
          <w:ilvl w:val="0"/>
          <w:numId w:val="0"/>
        </w:numPr>
        <w:spacing w:before="0" w:line="240" w:lineRule="auto"/>
        <w:ind w:right="4" w:hanging="6"/>
        <w:jc w:val="both"/>
      </w:pPr>
      <w:r>
        <w:rPr>
          <w:b/>
        </w:rPr>
        <w:t xml:space="preserve">Minimum Service Period </w:t>
      </w:r>
      <w:r>
        <w:t>means a minimum period of twenty-four (</w:t>
      </w:r>
      <w:commentRangeStart w:id="62"/>
      <w:r>
        <w:t>24</w:t>
      </w:r>
      <w:commentRangeEnd w:id="62"/>
      <w:r w:rsidR="00802227">
        <w:rPr>
          <w:rStyle w:val="CommentReference"/>
        </w:rPr>
        <w:commentReference w:id="62"/>
      </w:r>
      <w:r>
        <w:t xml:space="preserve">) calendar months for which the </w:t>
      </w:r>
      <w:r w:rsidR="00391AAD">
        <w:t>FFS</w:t>
      </w:r>
      <w:r>
        <w:t xml:space="preserve"> Service will be provided, such period commencing from the </w:t>
      </w:r>
      <w:del w:id="63" w:author="Author">
        <w:r w:rsidDel="00B66A4C">
          <w:delText xml:space="preserve"> </w:delText>
        </w:r>
      </w:del>
      <w:r>
        <w:t>Service Commencement Date.</w:t>
      </w:r>
    </w:p>
    <w:p w14:paraId="7879CD75" w14:textId="77777777" w:rsidR="00375E4E" w:rsidRDefault="00375E4E" w:rsidP="00375E4E">
      <w:pPr>
        <w:pStyle w:val="BodyText"/>
        <w:numPr>
          <w:ilvl w:val="0"/>
          <w:numId w:val="0"/>
        </w:numPr>
        <w:spacing w:before="0" w:line="240" w:lineRule="auto"/>
        <w:ind w:right="4"/>
        <w:jc w:val="both"/>
        <w:rPr>
          <w:b/>
        </w:rPr>
      </w:pPr>
      <w:r w:rsidRPr="002F28EA">
        <w:rPr>
          <w:b/>
        </w:rPr>
        <w:t>Remote Radio Head</w:t>
      </w:r>
      <w:r w:rsidRPr="009B7B2E">
        <w:t xml:space="preserve"> </w:t>
      </w:r>
      <w:r>
        <w:rPr>
          <w:b/>
        </w:rPr>
        <w:t xml:space="preserve">(RRH) </w:t>
      </w:r>
      <w:r>
        <w:t>means</w:t>
      </w:r>
      <w:r w:rsidRPr="009B7B2E">
        <w:t xml:space="preserve"> a remote radio transceiver that connects to the BBU via an optical interface.</w:t>
      </w:r>
      <w:r>
        <w:t xml:space="preserve"> </w:t>
      </w:r>
    </w:p>
    <w:p w14:paraId="73CBF08B" w14:textId="241442CF" w:rsidR="00375E4E" w:rsidRDefault="00375E4E" w:rsidP="00375E4E">
      <w:pPr>
        <w:pStyle w:val="BodyText"/>
        <w:numPr>
          <w:ilvl w:val="0"/>
          <w:numId w:val="0"/>
        </w:numPr>
        <w:spacing w:before="0" w:line="240" w:lineRule="auto"/>
        <w:ind w:right="4"/>
        <w:jc w:val="both"/>
      </w:pPr>
      <w:r w:rsidRPr="00EA779A">
        <w:rPr>
          <w:b/>
        </w:rPr>
        <w:lastRenderedPageBreak/>
        <w:t xml:space="preserve">Renewed Minimum Service Period </w:t>
      </w:r>
      <w:r w:rsidRPr="00EA779A">
        <w:t xml:space="preserve">means an applicable minimum period of one (1) month for which the </w:t>
      </w:r>
      <w:r w:rsidR="00391AAD">
        <w:t>FFS</w:t>
      </w:r>
      <w:r w:rsidRPr="00EA779A">
        <w:t xml:space="preserve"> Service shall be provided, such period commencing from the expiry of a Service Period.</w:t>
      </w:r>
    </w:p>
    <w:p w14:paraId="71D80C30" w14:textId="77777777" w:rsidR="00375E4E" w:rsidRDefault="00375E4E" w:rsidP="00375E4E">
      <w:pPr>
        <w:pStyle w:val="BodyText"/>
        <w:numPr>
          <w:ilvl w:val="0"/>
          <w:numId w:val="0"/>
        </w:numPr>
        <w:spacing w:before="0" w:line="240" w:lineRule="auto"/>
        <w:ind w:right="4"/>
        <w:jc w:val="both"/>
      </w:pPr>
      <w:r>
        <w:rPr>
          <w:b/>
        </w:rPr>
        <w:t xml:space="preserve">Service Period </w:t>
      </w:r>
      <w:r>
        <w:t>means the Minimum Service Period or Renewed Minimum Service Period.</w:t>
      </w:r>
    </w:p>
    <w:p w14:paraId="08588BD8" w14:textId="77777777" w:rsidR="00375E4E" w:rsidRDefault="00375E4E" w:rsidP="00375E4E">
      <w:pPr>
        <w:pStyle w:val="Heading1SD"/>
        <w:numPr>
          <w:ilvl w:val="0"/>
          <w:numId w:val="2"/>
        </w:numPr>
      </w:pPr>
      <w:r>
        <w:t>TERMS</w:t>
      </w:r>
    </w:p>
    <w:p w14:paraId="47F9A16E" w14:textId="43020AA2" w:rsidR="00375E4E" w:rsidRPr="00150AFD" w:rsidDel="00991B79" w:rsidRDefault="00375E4E" w:rsidP="00375E4E">
      <w:pPr>
        <w:pStyle w:val="Heading1SD"/>
        <w:rPr>
          <w:del w:id="64" w:author="Author"/>
        </w:rPr>
      </w:pPr>
      <w:commentRangeStart w:id="65"/>
      <w:del w:id="66" w:author="Author">
        <w:r w:rsidDel="00991B79">
          <w:delText>Forecasting</w:delText>
        </w:r>
      </w:del>
    </w:p>
    <w:p w14:paraId="4EB2C922" w14:textId="405EB50E" w:rsidR="00375E4E" w:rsidRPr="00E0735D" w:rsidDel="00991B79" w:rsidRDefault="00375E4E" w:rsidP="00375E4E">
      <w:pPr>
        <w:pStyle w:val="ListParagraph"/>
        <w:numPr>
          <w:ilvl w:val="0"/>
          <w:numId w:val="24"/>
        </w:numPr>
        <w:contextualSpacing w:val="0"/>
        <w:outlineLvl w:val="1"/>
        <w:rPr>
          <w:del w:id="67" w:author="Author"/>
          <w:rFonts w:cs="Times New Roman"/>
          <w:vanish/>
          <w:lang w:eastAsia="x-none"/>
        </w:rPr>
      </w:pPr>
    </w:p>
    <w:p w14:paraId="3BDB04D4" w14:textId="0C54A983" w:rsidR="00375E4E" w:rsidRPr="00E0735D" w:rsidDel="00991B79" w:rsidRDefault="00375E4E" w:rsidP="00375E4E">
      <w:pPr>
        <w:pStyle w:val="ListParagraph"/>
        <w:numPr>
          <w:ilvl w:val="0"/>
          <w:numId w:val="24"/>
        </w:numPr>
        <w:contextualSpacing w:val="0"/>
        <w:outlineLvl w:val="1"/>
        <w:rPr>
          <w:del w:id="68" w:author="Author"/>
          <w:rFonts w:cs="Times New Roman"/>
          <w:vanish/>
          <w:lang w:eastAsia="x-none"/>
        </w:rPr>
      </w:pPr>
    </w:p>
    <w:p w14:paraId="5C550CEF" w14:textId="63FD5922" w:rsidR="00375E4E" w:rsidDel="00991B79" w:rsidRDefault="00375E4E" w:rsidP="00375E4E">
      <w:pPr>
        <w:pStyle w:val="Heading2"/>
        <w:numPr>
          <w:ilvl w:val="1"/>
          <w:numId w:val="24"/>
        </w:numPr>
        <w:rPr>
          <w:del w:id="69" w:author="Author"/>
        </w:rPr>
      </w:pPr>
      <w:del w:id="70" w:author="Author">
        <w:r w:rsidDel="00991B79">
          <w:delText xml:space="preserve">The Access Seeker shall provide the Access Provider with a binding forecast of the number of new Installations. These forecasts shall be provided every </w:delText>
        </w:r>
        <w:r w:rsidRPr="008347A3" w:rsidDel="00991B79">
          <w:delText>quarter (</w:delText>
        </w:r>
        <w:r w:rsidDel="00991B79">
          <w:delText>three (</w:delText>
        </w:r>
        <w:r w:rsidRPr="008347A3" w:rsidDel="00991B79">
          <w:delText>3</w:delText>
        </w:r>
        <w:r w:rsidDel="00991B79">
          <w:delText xml:space="preserve">) </w:delText>
        </w:r>
        <w:r w:rsidRPr="008347A3" w:rsidDel="00991B79">
          <w:delText xml:space="preserve">months) commencing </w:delText>
        </w:r>
        <w:r w:rsidDel="00991B79">
          <w:delText>from the FFS</w:delText>
        </w:r>
      </w:del>
      <w:ins w:id="71" w:author="Author">
        <w:del w:id="72" w:author="Author">
          <w:r w:rsidR="00E874C9" w:rsidDel="00391AAD">
            <w:delText>MFPS</w:delText>
          </w:r>
        </w:del>
        <w:r w:rsidR="00391AAD">
          <w:t>FFS</w:t>
        </w:r>
      </w:ins>
      <w:del w:id="73" w:author="Author">
        <w:r w:rsidDel="00991B79">
          <w:delText xml:space="preserve"> Service Commencement Date. </w:delText>
        </w:r>
      </w:del>
    </w:p>
    <w:p w14:paraId="45DE1772" w14:textId="5BD2C1CA" w:rsidR="00375E4E" w:rsidRPr="008347A3" w:rsidDel="00991B79" w:rsidRDefault="00375E4E" w:rsidP="00375E4E">
      <w:pPr>
        <w:pStyle w:val="Heading2"/>
        <w:numPr>
          <w:ilvl w:val="1"/>
          <w:numId w:val="24"/>
        </w:numPr>
        <w:rPr>
          <w:del w:id="74" w:author="Author"/>
        </w:rPr>
      </w:pPr>
      <w:del w:id="75" w:author="Author">
        <w:r w:rsidDel="00991B79">
          <w:delText>Each forecast shall cover the following information for any new Installations forecasted for the subsequent five (5) quarters</w:delText>
        </w:r>
        <w:r w:rsidRPr="008347A3" w:rsidDel="00991B79">
          <w:delText>:</w:delText>
        </w:r>
      </w:del>
    </w:p>
    <w:p w14:paraId="74365C75" w14:textId="470B7CAC" w:rsidR="00375E4E" w:rsidDel="00991B79" w:rsidRDefault="00375E4E" w:rsidP="00375E4E">
      <w:pPr>
        <w:pStyle w:val="Heading2"/>
        <w:numPr>
          <w:ilvl w:val="2"/>
          <w:numId w:val="24"/>
        </w:numPr>
        <w:rPr>
          <w:del w:id="76" w:author="Author"/>
        </w:rPr>
      </w:pPr>
      <w:del w:id="77" w:author="Author">
        <w:r w:rsidRPr="008347A3" w:rsidDel="00991B79">
          <w:delText xml:space="preserve">Wireless Radio Site address </w:delText>
        </w:r>
        <w:r w:rsidDel="00991B79">
          <w:delText xml:space="preserve">(where the RRH is located) </w:delText>
        </w:r>
        <w:r w:rsidRPr="008347A3" w:rsidDel="00991B79">
          <w:delText>or another identifier in a form that is accepted by the Access Provider acting reasonably</w:delText>
        </w:r>
        <w:r w:rsidDel="00991B79">
          <w:delText xml:space="preserve">; </w:delText>
        </w:r>
      </w:del>
    </w:p>
    <w:p w14:paraId="6485F1DB" w14:textId="262E371E" w:rsidR="00375E4E" w:rsidRPr="008347A3" w:rsidDel="00991B79" w:rsidRDefault="00375E4E" w:rsidP="00375E4E">
      <w:pPr>
        <w:pStyle w:val="Heading2"/>
        <w:numPr>
          <w:ilvl w:val="2"/>
          <w:numId w:val="24"/>
        </w:numPr>
        <w:rPr>
          <w:del w:id="78" w:author="Author"/>
        </w:rPr>
      </w:pPr>
      <w:del w:id="79" w:author="Author">
        <w:r w:rsidDel="00991B79">
          <w:delText>Point of Presence address (where the BBU is located) or another identifier in a form that is accepted by the Access Provider acting reasonably;</w:delText>
        </w:r>
        <w:r w:rsidRPr="008347A3" w:rsidDel="00991B79">
          <w:delText xml:space="preserve"> and</w:delText>
        </w:r>
      </w:del>
    </w:p>
    <w:p w14:paraId="00752C17" w14:textId="6F5F121C" w:rsidR="00371007" w:rsidDel="00991B79" w:rsidRDefault="00375E4E" w:rsidP="00375E4E">
      <w:pPr>
        <w:pStyle w:val="Heading2"/>
        <w:numPr>
          <w:ilvl w:val="2"/>
          <w:numId w:val="24"/>
        </w:numPr>
        <w:rPr>
          <w:ins w:id="80" w:author="Author"/>
          <w:del w:id="81" w:author="Author"/>
        </w:rPr>
      </w:pPr>
      <w:del w:id="82" w:author="Author">
        <w:r w:rsidDel="00991B79">
          <w:delText>Number of Fibre Cables and physical dimensions of the Fibre Cables</w:delText>
        </w:r>
      </w:del>
      <w:ins w:id="83" w:author="Author">
        <w:del w:id="84" w:author="Author">
          <w:r w:rsidR="00371007" w:rsidDel="00991B79">
            <w:delText xml:space="preserve"> including the number of Fibre cores and/or pairs in the Fibre Cables; and</w:delText>
          </w:r>
        </w:del>
      </w:ins>
    </w:p>
    <w:p w14:paraId="019C5A6B" w14:textId="52B372F0" w:rsidR="00375E4E" w:rsidDel="00A56B9A" w:rsidRDefault="00A56B9A" w:rsidP="00A56B9A">
      <w:pPr>
        <w:pStyle w:val="Heading6"/>
        <w:spacing w:after="240"/>
        <w:rPr>
          <w:del w:id="85" w:author="Author"/>
        </w:rPr>
      </w:pPr>
      <w:ins w:id="86" w:author="Author">
        <w:r>
          <w:t xml:space="preserve"> </w:t>
        </w:r>
      </w:ins>
      <w:del w:id="87" w:author="Author">
        <w:r w:rsidR="007645A6" w:rsidDel="00A56B9A">
          <w:delText>.</w:delText>
        </w:r>
      </w:del>
      <w:ins w:id="88" w:author="Author">
        <w:del w:id="89" w:author="Author">
          <w:r w:rsidR="00371007" w:rsidRPr="00371007" w:rsidDel="00A56B9A">
            <w:delText>Where the Access Seeker intends to deploy multiple FFS</w:delText>
          </w:r>
          <w:r w:rsidR="00E874C9" w:rsidDel="00A56B9A">
            <w:delText>MFPS</w:delText>
          </w:r>
          <w:r w:rsidR="00391AAD" w:rsidDel="00A56B9A">
            <w:delText>FFS</w:delText>
          </w:r>
          <w:r w:rsidR="00371007" w:rsidRPr="00371007" w:rsidDel="00A56B9A">
            <w:delText xml:space="preserve"> Fibre Cables in a given Block, the Access Seeker shall provide the Access Provider with a forecast of new Installations for that Block for the subsequent five (5) quarters</w:delText>
          </w:r>
          <w:r w:rsidR="00B64891" w:rsidDel="00A56B9A">
            <w:delText>.</w:delText>
          </w:r>
        </w:del>
      </w:ins>
    </w:p>
    <w:p w14:paraId="66457803" w14:textId="39CBC563" w:rsidR="00375E4E" w:rsidRPr="008347A3" w:rsidDel="00991B79" w:rsidRDefault="00375E4E" w:rsidP="00A56B9A">
      <w:pPr>
        <w:pStyle w:val="Heading6"/>
        <w:spacing w:after="240"/>
        <w:rPr>
          <w:del w:id="90" w:author="Author"/>
        </w:rPr>
      </w:pPr>
      <w:del w:id="91" w:author="Author">
        <w:r w:rsidRPr="008347A3" w:rsidDel="00991B79">
          <w:delText>The Access Seeker shall use all reasonable endeavours to forecast accurately given that the Access Provider is placing reliance on those forecasts.</w:delText>
        </w:r>
        <w:r w:rsidDel="00991B79">
          <w:delText xml:space="preserve"> The forecasting process is set out in Schedule 5 - (Forecasting) of the Reference Offer.</w:delText>
        </w:r>
      </w:del>
    </w:p>
    <w:p w14:paraId="1219ED53" w14:textId="4D9E2828" w:rsidR="00375E4E" w:rsidRPr="008347A3" w:rsidDel="00991B79" w:rsidRDefault="00375E4E" w:rsidP="00A56B9A">
      <w:pPr>
        <w:pStyle w:val="Heading6"/>
        <w:spacing w:after="240"/>
        <w:rPr>
          <w:del w:id="92" w:author="Author"/>
        </w:rPr>
      </w:pPr>
      <w:del w:id="93" w:author="Author">
        <w:r w:rsidDel="00991B79">
          <w:delText>New Installations</w:delText>
        </w:r>
        <w:r w:rsidRPr="008347A3" w:rsidDel="00991B79">
          <w:delText xml:space="preserve"> can only be guaranteed to be </w:delText>
        </w:r>
        <w:r w:rsidDel="00991B79">
          <w:delText>provided</w:delText>
        </w:r>
        <w:r w:rsidRPr="008347A3" w:rsidDel="00991B79">
          <w:delText xml:space="preserve"> up to the numbers forecasted.  For </w:delText>
        </w:r>
        <w:r w:rsidDel="00991B79">
          <w:delText>actual new Installations</w:delText>
        </w:r>
        <w:r w:rsidRPr="008347A3" w:rsidDel="00991B79">
          <w:delText xml:space="preserve"> in excess of those forecasted, the Access Provider shall </w:delText>
        </w:r>
        <w:r w:rsidDel="00991B79">
          <w:delText>use</w:delText>
        </w:r>
        <w:r w:rsidRPr="008347A3" w:rsidDel="00991B79">
          <w:delText xml:space="preserve"> all reasonable </w:delText>
        </w:r>
        <w:r w:rsidDel="00991B79">
          <w:delText>endeavours</w:delText>
        </w:r>
        <w:r w:rsidRPr="008347A3" w:rsidDel="00991B79">
          <w:delText xml:space="preserve"> to provide </w:delText>
        </w:r>
        <w:r w:rsidDel="00991B79">
          <w:delText>those Installations</w:delText>
        </w:r>
        <w:r w:rsidRPr="008347A3" w:rsidDel="00991B79">
          <w:delText xml:space="preserve"> requested but cannot guarantee that they will be provided within the timescale set out in the </w:delText>
        </w:r>
        <w:r w:rsidDel="00991B79">
          <w:delText>Schedule 7 - (Service Levels) of the Reference Offer</w:delText>
        </w:r>
        <w:r w:rsidRPr="008347A3" w:rsidDel="00991B79">
          <w:delText>.</w:delText>
        </w:r>
        <w:r w:rsidDel="00991B79">
          <w:delText xml:space="preserve"> </w:delText>
        </w:r>
      </w:del>
    </w:p>
    <w:p w14:paraId="07B24D1E" w14:textId="2613EE34" w:rsidR="00375E4E" w:rsidDel="00991B79" w:rsidRDefault="00375E4E" w:rsidP="00A56B9A">
      <w:pPr>
        <w:pStyle w:val="Heading6"/>
        <w:spacing w:after="240"/>
        <w:rPr>
          <w:del w:id="94" w:author="Author"/>
        </w:rPr>
      </w:pPr>
      <w:del w:id="95" w:author="Author">
        <w:r w:rsidRPr="008347A3" w:rsidDel="00991B79">
          <w:delText xml:space="preserve">The forecast provided represents a good faith expectation of the Access Seeker of </w:delText>
        </w:r>
        <w:r w:rsidDel="00991B79">
          <w:delText xml:space="preserve">its </w:delText>
        </w:r>
        <w:r w:rsidRPr="008347A3" w:rsidDel="00991B79">
          <w:delText xml:space="preserve">requirement for </w:delText>
        </w:r>
        <w:r w:rsidDel="00991B79">
          <w:delText>new Installations.</w:delText>
        </w:r>
        <w:r w:rsidRPr="008347A3" w:rsidDel="00991B79">
          <w:delText xml:space="preserve"> In the event that the actual number of </w:delText>
        </w:r>
        <w:r w:rsidDel="00991B79">
          <w:delText>new Installations</w:delText>
        </w:r>
        <w:r w:rsidRPr="008347A3" w:rsidDel="00991B79">
          <w:delText xml:space="preserve"> is less tha</w:delText>
        </w:r>
        <w:r w:rsidDel="00991B79">
          <w:delText>n</w:delText>
        </w:r>
        <w:r w:rsidRPr="008347A3" w:rsidDel="00991B79">
          <w:delText xml:space="preserve"> th</w:delText>
        </w:r>
        <w:r w:rsidDel="00991B79">
          <w:delText>ose</w:delText>
        </w:r>
        <w:r w:rsidRPr="008347A3" w:rsidDel="00991B79">
          <w:delText xml:space="preserve"> forecasted, </w:delText>
        </w:r>
        <w:r w:rsidDel="00991B79">
          <w:delText xml:space="preserve">a </w:delText>
        </w:r>
        <w:r w:rsidRPr="008347A3" w:rsidDel="00991B79">
          <w:delText>penalty will be incurred</w:delText>
        </w:r>
        <w:r w:rsidDel="00991B79">
          <w:delText xml:space="preserve"> by the Access Seeker</w:delText>
        </w:r>
        <w:r w:rsidRPr="00853246" w:rsidDel="00991B79">
          <w:delText xml:space="preserve">, as set out in Schedule </w:delText>
        </w:r>
        <w:r w:rsidDel="00991B79">
          <w:delText xml:space="preserve">5 - (Forecasting) </w:delText>
        </w:r>
        <w:r w:rsidRPr="00853246" w:rsidDel="00991B79">
          <w:delText>of th</w:delText>
        </w:r>
        <w:r w:rsidDel="00991B79">
          <w:delText>e</w:delText>
        </w:r>
        <w:r w:rsidRPr="00853246" w:rsidDel="00991B79">
          <w:delText xml:space="preserve"> Reference Offer.</w:delText>
        </w:r>
        <w:commentRangeEnd w:id="65"/>
        <w:r w:rsidR="00001D33" w:rsidDel="00991B79">
          <w:rPr>
            <w:rStyle w:val="CommentReference"/>
          </w:rPr>
          <w:commentReference w:id="65"/>
        </w:r>
      </w:del>
    </w:p>
    <w:p w14:paraId="5E4521B5" w14:textId="77777777" w:rsidR="00375E4E" w:rsidRDefault="00375E4E" w:rsidP="00A56B9A">
      <w:pPr>
        <w:pStyle w:val="Heading6"/>
        <w:spacing w:after="240"/>
      </w:pPr>
      <w:r>
        <w:t>Use of</w:t>
      </w:r>
      <w:r w:rsidRPr="00F65E76">
        <w:t xml:space="preserve"> </w:t>
      </w:r>
      <w:r>
        <w:t>Service</w:t>
      </w:r>
    </w:p>
    <w:p w14:paraId="1D2B043B" w14:textId="4DD66AEA" w:rsidR="00375E4E" w:rsidRPr="00B13090" w:rsidRDefault="00375E4E" w:rsidP="00B13090">
      <w:pPr>
        <w:pStyle w:val="Heading2"/>
        <w:numPr>
          <w:ilvl w:val="1"/>
          <w:numId w:val="24"/>
        </w:numPr>
      </w:pPr>
      <w:r w:rsidRPr="00991663">
        <w:t xml:space="preserve">The </w:t>
      </w:r>
      <w:del w:id="96" w:author="Author">
        <w:r w:rsidRPr="00991663" w:rsidDel="00E874C9">
          <w:delText>F</w:delText>
        </w:r>
        <w:r w:rsidDel="00E874C9">
          <w:delText>F</w:delText>
        </w:r>
        <w:r w:rsidRPr="00991663" w:rsidDel="00E874C9">
          <w:delText>S</w:delText>
        </w:r>
      </w:del>
      <w:ins w:id="97" w:author="Author">
        <w:del w:id="98" w:author="Author">
          <w:r w:rsidR="00E874C9" w:rsidDel="00391AAD">
            <w:delText>MFPS</w:delText>
          </w:r>
        </w:del>
        <w:r w:rsidR="00391AAD">
          <w:t>FFS</w:t>
        </w:r>
      </w:ins>
      <w:r w:rsidRPr="00991663">
        <w:t xml:space="preserve"> Service shall only be made available to connect </w:t>
      </w:r>
      <w:r>
        <w:t>the BBU to the RRH.</w:t>
      </w:r>
      <w:r w:rsidRPr="00991663">
        <w:t xml:space="preserve"> </w:t>
      </w:r>
      <w:r w:rsidR="00B13090" w:rsidRPr="00B13090">
        <w:t>The Acc</w:t>
      </w:r>
      <w:r w:rsidR="00B13090">
        <w:t xml:space="preserve">ess Seeker may not resell the </w:t>
      </w:r>
      <w:del w:id="99" w:author="Author">
        <w:r w:rsidR="00B13090" w:rsidDel="00E874C9">
          <w:delText>FF</w:delText>
        </w:r>
        <w:r w:rsidR="0065615C" w:rsidDel="00E874C9">
          <w:delText>S</w:delText>
        </w:r>
      </w:del>
      <w:ins w:id="100" w:author="Author">
        <w:del w:id="101" w:author="Author">
          <w:r w:rsidR="00E874C9" w:rsidDel="00391AAD">
            <w:delText>MFPS</w:delText>
          </w:r>
        </w:del>
        <w:r w:rsidR="00391AAD">
          <w:t>FFS</w:t>
        </w:r>
      </w:ins>
      <w:r w:rsidR="0065615C">
        <w:t xml:space="preserve"> Service to another </w:t>
      </w:r>
      <w:r w:rsidR="009339B8">
        <w:t>Licensed O</w:t>
      </w:r>
      <w:r w:rsidR="00B13090" w:rsidRPr="00B13090">
        <w:t>perator.</w:t>
      </w:r>
      <w:ins w:id="102" w:author="Author">
        <w:r w:rsidR="007B3DB0">
          <w:t xml:space="preserve"> </w:t>
        </w:r>
        <w:commentRangeStart w:id="103"/>
        <w:commentRangeStart w:id="104"/>
        <w:r w:rsidR="007B3DB0">
          <w:t xml:space="preserve">Additionally, the </w:t>
        </w:r>
        <w:del w:id="105" w:author="Author">
          <w:r w:rsidR="007B3DB0" w:rsidDel="00E874C9">
            <w:delText>FFS</w:delText>
          </w:r>
          <w:r w:rsidR="00E874C9" w:rsidDel="00391AAD">
            <w:delText>MFPS</w:delText>
          </w:r>
        </w:del>
        <w:r w:rsidR="00391AAD">
          <w:t>FFS</w:t>
        </w:r>
        <w:r w:rsidR="007B3DB0">
          <w:t xml:space="preserve"> Service shall only be used solely for the purpose of transporting traffic related to mobile services (i.e. </w:t>
        </w:r>
        <w:del w:id="106" w:author="Author">
          <w:r w:rsidR="007B3DB0" w:rsidDel="005911BE">
            <w:delText>2G/</w:delText>
          </w:r>
        </w:del>
        <w:r w:rsidR="007B3DB0">
          <w:t>3G/4G/5G).</w:t>
        </w:r>
      </w:ins>
      <w:commentRangeEnd w:id="103"/>
      <w:r w:rsidR="00A56B9A">
        <w:rPr>
          <w:rStyle w:val="CommentReference"/>
        </w:rPr>
        <w:commentReference w:id="103"/>
      </w:r>
      <w:commentRangeEnd w:id="104"/>
      <w:r w:rsidR="00C94898">
        <w:rPr>
          <w:rStyle w:val="CommentReference"/>
        </w:rPr>
        <w:commentReference w:id="104"/>
      </w:r>
    </w:p>
    <w:p w14:paraId="164E1F5B" w14:textId="35D05F83" w:rsidR="00375E4E" w:rsidRDefault="00375E4E" w:rsidP="00375E4E">
      <w:pPr>
        <w:pStyle w:val="Heading2"/>
        <w:numPr>
          <w:ilvl w:val="1"/>
          <w:numId w:val="24"/>
        </w:numPr>
        <w:rPr>
          <w:ins w:id="107" w:author="Author"/>
        </w:rPr>
      </w:pPr>
      <w:commentRangeStart w:id="108"/>
      <w:r>
        <w:t>Where the Access Provider reasonably suspects a breach of paragraph 3.6,</w:t>
      </w:r>
      <w:ins w:id="109" w:author="Author">
        <w:r w:rsidR="007B3DB0">
          <w:t xml:space="preserve"> the Access Provider may undertake an investigation of the </w:t>
        </w:r>
        <w:del w:id="110" w:author="Author">
          <w:r w:rsidR="007B3DB0" w:rsidDel="00E874C9">
            <w:delText>FFS</w:delText>
          </w:r>
          <w:r w:rsidR="00E874C9" w:rsidDel="00391AAD">
            <w:delText>MFPS</w:delText>
          </w:r>
        </w:del>
        <w:r w:rsidR="00391AAD">
          <w:t>FFS</w:t>
        </w:r>
        <w:r w:rsidR="007B3DB0">
          <w:t xml:space="preserve"> Service as provided to the Access Seeker.</w:t>
        </w:r>
      </w:ins>
      <w:del w:id="111" w:author="Author">
        <w:r w:rsidDel="007B3DB0">
          <w:delText xml:space="preserve"> it may refer the matter as a complaint for investigation by the</w:delText>
        </w:r>
        <w:r w:rsidDel="007B3DB0">
          <w:rPr>
            <w:spacing w:val="-10"/>
          </w:rPr>
          <w:delText xml:space="preserve"> </w:delText>
        </w:r>
        <w:r w:rsidR="0018210E" w:rsidDel="007B3DB0">
          <w:delText>Authority</w:delText>
        </w:r>
      </w:del>
      <w:commentRangeEnd w:id="108"/>
      <w:r w:rsidR="003459D4">
        <w:rPr>
          <w:rStyle w:val="CommentReference"/>
        </w:rPr>
        <w:commentReference w:id="108"/>
      </w:r>
      <w:del w:id="112" w:author="Author">
        <w:r w:rsidR="0018210E" w:rsidDel="007B3DB0">
          <w:delText>.</w:delText>
        </w:r>
      </w:del>
    </w:p>
    <w:p w14:paraId="4356C640" w14:textId="39F0BFCF" w:rsidR="007B3DB0" w:rsidRDefault="007B3DB0" w:rsidP="00864550">
      <w:pPr>
        <w:pStyle w:val="Heading2"/>
        <w:numPr>
          <w:ilvl w:val="1"/>
          <w:numId w:val="24"/>
        </w:numPr>
        <w:rPr>
          <w:ins w:id="113" w:author="Author"/>
        </w:rPr>
      </w:pPr>
      <w:ins w:id="114" w:author="Author">
        <w:r>
          <w:t>The Access Provider shall notify the Access Seeker at least twenty-four (24) hours in advance of any inspection the Access Provider intends to conduct as part of the investigation.</w:t>
        </w:r>
      </w:ins>
    </w:p>
    <w:p w14:paraId="726EEE74" w14:textId="5C8714E9" w:rsidR="007B3DB0" w:rsidRDefault="007B3DB0" w:rsidP="00864550">
      <w:pPr>
        <w:pStyle w:val="Heading2"/>
        <w:numPr>
          <w:ilvl w:val="1"/>
          <w:numId w:val="24"/>
        </w:numPr>
        <w:rPr>
          <w:ins w:id="115" w:author="Author"/>
        </w:rPr>
      </w:pPr>
      <w:commentRangeStart w:id="116"/>
      <w:ins w:id="117" w:author="Author">
        <w:r>
          <w:t>The Access Seeker shall upon request and immediately provide the Access Provider with all required access to ensure that the investigation is reasonably conducted including but not limited to access to sites and locations hosting the BBU and RRH.</w:t>
        </w:r>
      </w:ins>
      <w:commentRangeEnd w:id="116"/>
      <w:r w:rsidR="00B3087D">
        <w:rPr>
          <w:rStyle w:val="CommentReference"/>
        </w:rPr>
        <w:commentReference w:id="116"/>
      </w:r>
    </w:p>
    <w:p w14:paraId="24BEC829" w14:textId="674BD8D8" w:rsidR="007B3DB0" w:rsidDel="00A56B9A" w:rsidRDefault="007B3DB0" w:rsidP="00864550">
      <w:pPr>
        <w:pStyle w:val="Heading2"/>
        <w:numPr>
          <w:ilvl w:val="0"/>
          <w:numId w:val="0"/>
        </w:numPr>
        <w:ind w:left="720"/>
        <w:rPr>
          <w:ins w:id="118" w:author="Author"/>
          <w:del w:id="119" w:author="Author"/>
        </w:rPr>
      </w:pPr>
    </w:p>
    <w:p w14:paraId="30C6BB9C" w14:textId="15ECE987" w:rsidR="007B3DB0" w:rsidRPr="007B3DB0" w:rsidRDefault="007B3DB0">
      <w:pPr>
        <w:pStyle w:val="Heading2"/>
        <w:numPr>
          <w:ilvl w:val="1"/>
          <w:numId w:val="24"/>
        </w:numPr>
      </w:pPr>
      <w:ins w:id="120" w:author="Author">
        <w:r>
          <w:t xml:space="preserve">Pursuant to the investigation set out in 3.8 above and where the Access Provider has reasonable grounds to suspect that the Access Seeker is in breach, the Access Provider, it may refer the matter as a complaint for investigation by the Authority </w:t>
        </w:r>
        <w:commentRangeStart w:id="121"/>
        <w:r>
          <w:t xml:space="preserve">and, subject to the Authority’s approval, suspend the </w:t>
        </w:r>
        <w:del w:id="122" w:author="Author">
          <w:r w:rsidDel="00E874C9">
            <w:delText>FFS</w:delText>
          </w:r>
          <w:r w:rsidR="00E874C9" w:rsidDel="00391AAD">
            <w:delText>MFPS</w:delText>
          </w:r>
        </w:del>
        <w:r w:rsidR="00391AAD">
          <w:t>FFS</w:t>
        </w:r>
        <w:r>
          <w:t xml:space="preserve"> Service until the Authority has </w:t>
        </w:r>
        <w:proofErr w:type="gramStart"/>
        <w:r>
          <w:t>come to a conclusion</w:t>
        </w:r>
        <w:proofErr w:type="gramEnd"/>
        <w:r>
          <w:t xml:space="preserve"> pursuant to its investigation</w:t>
        </w:r>
      </w:ins>
      <w:commentRangeEnd w:id="121"/>
      <w:r w:rsidR="00EA1755">
        <w:rPr>
          <w:rStyle w:val="CommentReference"/>
        </w:rPr>
        <w:commentReference w:id="121"/>
      </w:r>
      <w:ins w:id="123" w:author="Author">
        <w:r>
          <w:t>.</w:t>
        </w:r>
      </w:ins>
    </w:p>
    <w:p w14:paraId="3033D179" w14:textId="31E2B7D8" w:rsidR="00375E4E" w:rsidRDefault="00375E4E" w:rsidP="00375E4E">
      <w:pPr>
        <w:pStyle w:val="Heading6"/>
        <w:spacing w:after="240"/>
      </w:pPr>
      <w:commentRangeStart w:id="124"/>
      <w:r>
        <w:t>Supply of</w:t>
      </w:r>
      <w:r w:rsidRPr="0076289D">
        <w:t xml:space="preserve"> </w:t>
      </w:r>
      <w:r>
        <w:t>Service</w:t>
      </w:r>
      <w:commentRangeEnd w:id="124"/>
      <w:r w:rsidR="00AD39EF">
        <w:rPr>
          <w:rStyle w:val="CommentReference"/>
          <w:rFonts w:ascii="Arial" w:hAnsi="Arial" w:cs="Times New Roman"/>
          <w:b w:val="0"/>
          <w:bCs w:val="0"/>
          <w:lang w:eastAsia="x-none"/>
        </w:rPr>
        <w:commentReference w:id="124"/>
      </w:r>
    </w:p>
    <w:p w14:paraId="4EF7E5F3" w14:textId="03C58EEE" w:rsidR="00375E4E" w:rsidRDefault="00375E4E" w:rsidP="00A950FF">
      <w:pPr>
        <w:pStyle w:val="Heading2"/>
        <w:numPr>
          <w:ilvl w:val="1"/>
          <w:numId w:val="24"/>
        </w:numPr>
      </w:pPr>
      <w:commentRangeStart w:id="125"/>
      <w:r>
        <w:t xml:space="preserve">The Access Seeker shall submit a Service </w:t>
      </w:r>
      <w:del w:id="126" w:author="Author">
        <w:r w:rsidDel="00991B79">
          <w:delText xml:space="preserve">Request </w:delText>
        </w:r>
      </w:del>
      <w:ins w:id="127" w:author="Author">
        <w:r w:rsidR="00991B79">
          <w:t xml:space="preserve">Order </w:t>
        </w:r>
      </w:ins>
      <w:r>
        <w:t xml:space="preserve">to the Access Provider to request supply of the </w:t>
      </w:r>
      <w:del w:id="128" w:author="Author">
        <w:r w:rsidDel="00E874C9">
          <w:delText>FFS</w:delText>
        </w:r>
      </w:del>
      <w:ins w:id="129" w:author="Author">
        <w:del w:id="130" w:author="Author">
          <w:r w:rsidR="00E874C9" w:rsidDel="00391AAD">
            <w:delText>MFPS</w:delText>
          </w:r>
        </w:del>
        <w:r w:rsidR="00391AAD">
          <w:t>FFS</w:t>
        </w:r>
      </w:ins>
      <w:r>
        <w:t xml:space="preserve"> Service, in the manner communicated by the Access Provider</w:t>
      </w:r>
      <w:ins w:id="131" w:author="Author">
        <w:r w:rsidR="00991B79">
          <w:t xml:space="preserve"> as set out in the Operations Manua</w:t>
        </w:r>
      </w:ins>
      <w:ins w:id="132" w:author="Ali Barakat" w:date="2022-05-19T11:14:00Z">
        <w:r w:rsidR="00C94898">
          <w:t xml:space="preserve">l </w:t>
        </w:r>
      </w:ins>
      <w:ins w:id="133" w:author="Author">
        <w:del w:id="134" w:author="Author">
          <w:r w:rsidR="00991B79" w:rsidDel="00A950FF">
            <w:delText>l</w:delText>
          </w:r>
        </w:del>
      </w:ins>
      <w:del w:id="135" w:author="Author">
        <w:r w:rsidDel="00A950FF">
          <w:delText xml:space="preserve">. </w:delText>
        </w:r>
        <w:r w:rsidDel="001C133B">
          <w:delText xml:space="preserve">The Service Request shall include a </w:delText>
        </w:r>
        <w:r w:rsidRPr="00F615B6" w:rsidDel="001C133B">
          <w:delText xml:space="preserve">Facilities Access Application for access to the relevant Facilities set out in </w:delText>
        </w:r>
        <w:r w:rsidR="00F615B6" w:rsidRPr="00F615B6" w:rsidDel="001C133B">
          <w:delText>Schedule 6.7</w:delText>
        </w:r>
        <w:r w:rsidR="000432FD" w:rsidDel="001C133B">
          <w:delText xml:space="preserve">- </w:delText>
        </w:r>
        <w:r w:rsidR="00F615B6" w:rsidRPr="00F615B6" w:rsidDel="001C133B">
          <w:delText>(</w:delText>
        </w:r>
        <w:r w:rsidRPr="00F615B6" w:rsidDel="001C133B">
          <w:delText>FAS</w:delText>
        </w:r>
        <w:r w:rsidR="00F615B6" w:rsidRPr="00F66DCA" w:rsidDel="001C133B">
          <w:delText xml:space="preserve"> Service Description) of the Reference Offer</w:delText>
        </w:r>
        <w:r w:rsidRPr="00F615B6" w:rsidDel="001C133B">
          <w:delText>. For the purposes of this Service Description, references to</w:delText>
        </w:r>
        <w:r w:rsidR="00B73FC0" w:rsidDel="001C133B">
          <w:delText xml:space="preserve"> a</w:delText>
        </w:r>
        <w:r w:rsidRPr="00F615B6" w:rsidDel="001C133B">
          <w:delText xml:space="preserve"> Service Request for FFS</w:delText>
        </w:r>
      </w:del>
      <w:ins w:id="136" w:author="Author">
        <w:del w:id="137" w:author="Author">
          <w:r w:rsidR="00E874C9" w:rsidDel="00391AAD">
            <w:delText>MFPS</w:delText>
          </w:r>
        </w:del>
        <w:r w:rsidR="00391AAD">
          <w:t>FFS</w:t>
        </w:r>
      </w:ins>
      <w:del w:id="138" w:author="Author">
        <w:r w:rsidRPr="00F615B6" w:rsidDel="001C133B">
          <w:delText xml:space="preserve"> shall include references</w:delText>
        </w:r>
        <w:r w:rsidDel="001C133B">
          <w:delText xml:space="preserve"> to any related Facilities Access Application (unless stipulated otherwise).</w:delText>
        </w:r>
      </w:del>
    </w:p>
    <w:p w14:paraId="173D70B3" w14:textId="669F6E14" w:rsidR="00375E4E" w:rsidRDefault="00375E4E" w:rsidP="00016EF4">
      <w:pPr>
        <w:pStyle w:val="Heading2"/>
        <w:numPr>
          <w:ilvl w:val="1"/>
          <w:numId w:val="24"/>
        </w:numPr>
      </w:pPr>
      <w:r>
        <w:t>The Access Provider and Access Seeker shal</w:t>
      </w:r>
      <w:r w:rsidRPr="00B60E6E">
        <w:t xml:space="preserve">l follow the process outlined </w:t>
      </w:r>
      <w:ins w:id="139" w:author="Author">
        <w:r w:rsidR="00991B79">
          <w:t>in the Operations Manual</w:t>
        </w:r>
      </w:ins>
      <w:del w:id="140" w:author="Author">
        <w:r w:rsidR="00B60E6E" w:rsidRPr="00F66DCA" w:rsidDel="00991B79">
          <w:delText>Schedule 6.7.3</w:delText>
        </w:r>
        <w:r w:rsidRPr="00F66DCA" w:rsidDel="00991B79">
          <w:delText xml:space="preserve"> – (Duct </w:delText>
        </w:r>
        <w:r w:rsidR="00B60E6E" w:rsidRPr="00F66DCA" w:rsidDel="00991B79">
          <w:delText xml:space="preserve">Access </w:delText>
        </w:r>
        <w:r w:rsidRPr="00F66DCA" w:rsidDel="00991B79">
          <w:delText xml:space="preserve">Process) </w:delText>
        </w:r>
      </w:del>
      <w:ins w:id="141" w:author="Author">
        <w:del w:id="142" w:author="Author">
          <w:r w:rsidR="00016EF4" w:rsidDel="00991B79">
            <w:delText>in ANNEX</w:delText>
          </w:r>
          <w:r w:rsidR="00756781" w:rsidDel="00991B79">
            <w:delText xml:space="preserve"> 2</w:delText>
          </w:r>
          <w:r w:rsidR="00016EF4" w:rsidDel="00991B79">
            <w:delText xml:space="preserve"> </w:delText>
          </w:r>
        </w:del>
      </w:ins>
      <w:del w:id="143" w:author="Author">
        <w:r w:rsidRPr="00F66DCA" w:rsidDel="00991B79">
          <w:delText>of the Reference Offer</w:delText>
        </w:r>
      </w:del>
      <w:r w:rsidRPr="00B60E6E">
        <w:t>.</w:t>
      </w:r>
      <w:r>
        <w:t xml:space="preserve"> </w:t>
      </w:r>
      <w:del w:id="144" w:author="Author">
        <w:r w:rsidDel="00016EF4">
          <w:delText xml:space="preserve"> </w:delText>
        </w:r>
      </w:del>
    </w:p>
    <w:p w14:paraId="2B193934" w14:textId="1CB4F20B" w:rsidR="00375E4E" w:rsidDel="00A56B9A" w:rsidRDefault="00375E4E" w:rsidP="00B05AB1">
      <w:pPr>
        <w:pStyle w:val="Heading2"/>
        <w:numPr>
          <w:ilvl w:val="1"/>
          <w:numId w:val="24"/>
        </w:numPr>
        <w:rPr>
          <w:del w:id="145" w:author="Author"/>
        </w:rPr>
      </w:pPr>
      <w:del w:id="146" w:author="Author">
        <w:r w:rsidDel="00A56B9A">
          <w:delText xml:space="preserve">Once the Service Request is accepted, the </w:delText>
        </w:r>
        <w:r w:rsidR="000432FD" w:rsidDel="00A56B9A">
          <w:delText>Access</w:delText>
        </w:r>
        <w:r w:rsidR="00C86BFE" w:rsidDel="00A56B9A">
          <w:delText xml:space="preserve"> </w:delText>
        </w:r>
        <w:r w:rsidDel="00A56B9A">
          <w:delText xml:space="preserve">Provider and the Access Seeker </w:delText>
        </w:r>
        <w:r w:rsidR="00B13661" w:rsidDel="00A56B9A">
          <w:delText xml:space="preserve">shall (if appropriate) </w:delText>
        </w:r>
        <w:r w:rsidDel="00A56B9A">
          <w:delText xml:space="preserve">enter into the Duct Licence set </w:delText>
        </w:r>
        <w:r w:rsidRPr="00B60E6E" w:rsidDel="00A56B9A">
          <w:delText xml:space="preserve">out in </w:delText>
        </w:r>
        <w:r w:rsidR="00B60E6E" w:rsidRPr="00B60E6E" w:rsidDel="00A56B9A">
          <w:delText>Schedule 6.7.1</w:delText>
        </w:r>
        <w:r w:rsidRPr="006B451A" w:rsidDel="00A56B9A">
          <w:delText xml:space="preserve"> – (Duct Licence) </w:delText>
        </w:r>
        <w:r w:rsidRPr="006B451A" w:rsidDel="00A56B9A">
          <w:rPr>
            <w:bCs/>
          </w:rPr>
          <w:delText>of the Reference Offer</w:delText>
        </w:r>
        <w:r w:rsidRPr="006B451A" w:rsidDel="00A56B9A">
          <w:delText>.</w:delText>
        </w:r>
        <w:r w:rsidRPr="00B60E6E" w:rsidDel="00A56B9A">
          <w:delText xml:space="preserve"> The Access</w:delText>
        </w:r>
        <w:r w:rsidDel="00A56B9A">
          <w:delText xml:space="preserve"> Seeker shall have the right to use</w:delText>
        </w:r>
      </w:del>
      <w:ins w:id="147" w:author="Author">
        <w:del w:id="148" w:author="Author">
          <w:r w:rsidR="007B3DB0" w:rsidDel="00A56B9A">
            <w:delText xml:space="preserve"> the</w:delText>
          </w:r>
          <w:r w:rsidR="00864550" w:rsidDel="00A56B9A">
            <w:delText xml:space="preserve"> fibre </w:delText>
          </w:r>
          <w:r w:rsidR="00604369" w:rsidDel="00A56B9A">
            <w:delText>Passive Infrastructure</w:delText>
          </w:r>
          <w:r w:rsidR="00391AAD" w:rsidDel="00A56B9A">
            <w:delText>Fiber</w:delText>
          </w:r>
          <w:r w:rsidR="00604369" w:rsidDel="00A56B9A">
            <w:delText xml:space="preserve"> </w:delText>
          </w:r>
          <w:r w:rsidR="001719BC" w:rsidDel="00A56B9A">
            <w:delText>pairs</w:delText>
          </w:r>
          <w:r w:rsidR="00B05AB1" w:rsidDel="00A56B9A">
            <w:delText xml:space="preserve"> </w:delText>
          </w:r>
          <w:r w:rsidR="00864550" w:rsidDel="00A56B9A">
            <w:delText>pairs within the</w:delText>
          </w:r>
        </w:del>
      </w:ins>
      <w:del w:id="149" w:author="Author">
        <w:r w:rsidDel="00A56B9A">
          <w:delText xml:space="preserve"> Fibre Cables</w:delText>
        </w:r>
      </w:del>
      <w:ins w:id="150" w:author="Author">
        <w:del w:id="151" w:author="Author">
          <w:r w:rsidR="007B3DB0" w:rsidDel="00A56B9A">
            <w:delText xml:space="preserve"> pursuant to the FFS</w:delText>
          </w:r>
          <w:r w:rsidR="00E874C9" w:rsidDel="00A56B9A">
            <w:delText>MFPS</w:delText>
          </w:r>
          <w:r w:rsidR="00391AAD" w:rsidDel="00A56B9A">
            <w:delText>FFS</w:delText>
          </w:r>
          <w:r w:rsidR="007B3DB0" w:rsidDel="00A56B9A">
            <w:delText xml:space="preserve"> that are</w:delText>
          </w:r>
        </w:del>
      </w:ins>
      <w:del w:id="152" w:author="Author">
        <w:r w:rsidDel="00A56B9A">
          <w:delText xml:space="preserve"> installed </w:delText>
        </w:r>
      </w:del>
      <w:ins w:id="153" w:author="Author">
        <w:del w:id="154" w:author="Author">
          <w:r w:rsidR="00864550" w:rsidDel="00A56B9A">
            <w:delText xml:space="preserve">for the benefit of the Access Seeker </w:delText>
          </w:r>
        </w:del>
      </w:ins>
      <w:del w:id="155" w:author="Author">
        <w:r w:rsidDel="00A56B9A">
          <w:delText xml:space="preserve">within the relevant </w:delText>
        </w:r>
      </w:del>
      <w:ins w:id="156" w:author="Author">
        <w:del w:id="157" w:author="Author">
          <w:r w:rsidR="00604369" w:rsidDel="00A56B9A">
            <w:delText>Passive Infrastructure</w:delText>
          </w:r>
          <w:r w:rsidR="00391AAD" w:rsidDel="00A56B9A">
            <w:delText>Fiber</w:delText>
          </w:r>
        </w:del>
      </w:ins>
      <w:del w:id="158" w:author="Author">
        <w:r w:rsidDel="00A56B9A">
          <w:delText xml:space="preserve">Duct. </w:delText>
        </w:r>
      </w:del>
      <w:ins w:id="159" w:author="Author">
        <w:del w:id="160" w:author="Author">
          <w:r w:rsidR="007B3DB0" w:rsidDel="00A56B9A">
            <w:delText xml:space="preserve">For the avoidance of doubt, the Access Seeker shall have no right to use any other Fibre Cables </w:delText>
          </w:r>
          <w:r w:rsidR="00604369" w:rsidDel="00A56B9A">
            <w:delText>Passive Infrastructure</w:delText>
          </w:r>
          <w:r w:rsidR="00391AAD" w:rsidDel="00A56B9A">
            <w:delText>Fiber</w:delText>
          </w:r>
          <w:r w:rsidR="00604369" w:rsidDel="00A56B9A">
            <w:delText xml:space="preserve"> </w:delText>
          </w:r>
          <w:r w:rsidR="007B3DB0" w:rsidDel="00A56B9A">
            <w:delText>installed within the relevant Duct</w:delText>
          </w:r>
          <w:r w:rsidR="00604369" w:rsidDel="00A56B9A">
            <w:delText xml:space="preserve"> route</w:delText>
          </w:r>
          <w:r w:rsidR="007B3DB0" w:rsidDel="00A56B9A">
            <w:delText>.</w:delText>
          </w:r>
        </w:del>
      </w:ins>
    </w:p>
    <w:p w14:paraId="01B43FE2" w14:textId="0D8C4DB4" w:rsidR="00375E4E" w:rsidRPr="00B339AE" w:rsidDel="00A56B9A" w:rsidRDefault="000F3DED" w:rsidP="00375E4E">
      <w:pPr>
        <w:pStyle w:val="Heading2"/>
        <w:numPr>
          <w:ilvl w:val="1"/>
          <w:numId w:val="24"/>
        </w:numPr>
        <w:rPr>
          <w:del w:id="161" w:author="Author"/>
        </w:rPr>
      </w:pPr>
      <w:del w:id="162" w:author="Author">
        <w:r w:rsidRPr="00B339AE" w:rsidDel="00A56B9A">
          <w:rPr>
            <w:bCs/>
            <w:lang w:val="en-US"/>
          </w:rPr>
          <w:delText>Where the Access Provider and the Access Seeker have entered into a Duct Licence, t</w:delText>
        </w:r>
        <w:r w:rsidR="00375E4E" w:rsidRPr="00B339AE" w:rsidDel="00A56B9A">
          <w:delText xml:space="preserve">he Access Seeker must comply with the relevant terms of the Duct Licence. </w:delText>
        </w:r>
      </w:del>
    </w:p>
    <w:p w14:paraId="7B037938" w14:textId="07F9D0F2" w:rsidR="00375E4E" w:rsidRPr="002C2440" w:rsidDel="00A56B9A" w:rsidRDefault="00375E4E" w:rsidP="00A950FF">
      <w:pPr>
        <w:pStyle w:val="Heading2"/>
        <w:numPr>
          <w:ilvl w:val="1"/>
          <w:numId w:val="24"/>
        </w:numPr>
        <w:rPr>
          <w:del w:id="163" w:author="Author"/>
        </w:rPr>
      </w:pPr>
      <w:del w:id="164" w:author="Author">
        <w:r w:rsidDel="00A56B9A">
          <w:delText xml:space="preserve">The Access Seeker’s access to Duct </w:delText>
        </w:r>
      </w:del>
      <w:ins w:id="165" w:author="Author">
        <w:del w:id="166" w:author="Author">
          <w:r w:rsidR="00144973" w:rsidDel="00A56B9A">
            <w:delText>Passive Infrastructure</w:delText>
          </w:r>
          <w:r w:rsidR="00391AAD" w:rsidDel="00A56B9A">
            <w:delText>Fiber</w:delText>
          </w:r>
          <w:r w:rsidR="00144973" w:rsidDel="00A56B9A">
            <w:delText xml:space="preserve"> </w:delText>
          </w:r>
        </w:del>
      </w:ins>
      <w:del w:id="167" w:author="Author">
        <w:r w:rsidDel="00A56B9A">
          <w:delText xml:space="preserve">must be strictly in accordance with the Access </w:delText>
        </w:r>
        <w:r w:rsidRPr="002C2440" w:rsidDel="00A56B9A">
          <w:delText xml:space="preserve">Provider’s Duct </w:delText>
        </w:r>
        <w:r w:rsidR="0065021E" w:rsidDel="00A56B9A">
          <w:delText xml:space="preserve">Access </w:delText>
        </w:r>
      </w:del>
      <w:ins w:id="168" w:author="Author">
        <w:del w:id="169" w:author="Author">
          <w:r w:rsidR="00144973" w:rsidDel="00A56B9A">
            <w:delText>Passive Infrastructure</w:delText>
          </w:r>
          <w:r w:rsidR="00391AAD" w:rsidDel="00A56B9A">
            <w:delText>Fiber</w:delText>
          </w:r>
          <w:r w:rsidR="00144973" w:rsidDel="00A56B9A">
            <w:delText xml:space="preserve"> </w:delText>
          </w:r>
        </w:del>
      </w:ins>
      <w:del w:id="170" w:author="Author">
        <w:r w:rsidRPr="002C2440" w:rsidDel="00A56B9A">
          <w:delText xml:space="preserve">Policy in place from time to time. </w:delText>
        </w:r>
      </w:del>
    </w:p>
    <w:p w14:paraId="4F4E5B6C" w14:textId="24C5B59D" w:rsidR="00375E4E" w:rsidRPr="002C2440" w:rsidDel="00A56B9A" w:rsidRDefault="00FA0D5F" w:rsidP="00A950FF">
      <w:pPr>
        <w:pStyle w:val="Heading2"/>
        <w:numPr>
          <w:ilvl w:val="1"/>
          <w:numId w:val="24"/>
        </w:numPr>
        <w:rPr>
          <w:del w:id="171" w:author="Author"/>
        </w:rPr>
      </w:pPr>
      <w:ins w:id="172" w:author="Author">
        <w:del w:id="173" w:author="Author">
          <w:r w:rsidDel="00A56B9A">
            <w:delText>Subject to any other agreed arrangement between the Access Provider and the Access Seeker for the installation of FFS</w:delText>
          </w:r>
          <w:r w:rsidR="00E874C9" w:rsidDel="00A56B9A">
            <w:delText>MFPS</w:delText>
          </w:r>
          <w:r w:rsidR="00391AAD" w:rsidDel="00A56B9A">
            <w:delText>FFS</w:delText>
          </w:r>
          <w:r w:rsidDel="00A56B9A">
            <w:delText>, t</w:delText>
          </w:r>
        </w:del>
      </w:ins>
      <w:del w:id="174" w:author="Author">
        <w:r w:rsidR="00375E4E" w:rsidRPr="002C2440" w:rsidDel="00A56B9A">
          <w:delText>The Access Seeker</w:delText>
        </w:r>
      </w:del>
      <w:ins w:id="175" w:author="Author">
        <w:del w:id="176" w:author="Author">
          <w:r w:rsidR="007B3DB0" w:rsidDel="00A56B9A">
            <w:delText xml:space="preserve">, </w:delText>
          </w:r>
          <w:r w:rsidR="00E87CA0" w:rsidDel="00A56B9A">
            <w:delText xml:space="preserve">will bear the cost (as NRC) of </w:delText>
          </w:r>
          <w:r w:rsidR="007B3DB0" w:rsidDel="00A56B9A">
            <w:delText>at its own cost,</w:delText>
          </w:r>
        </w:del>
      </w:ins>
      <w:del w:id="177" w:author="Author">
        <w:r w:rsidR="00375E4E" w:rsidRPr="002C2440" w:rsidDel="00A56B9A">
          <w:delText xml:space="preserve"> shall arrange for the</w:delText>
        </w:r>
      </w:del>
      <w:ins w:id="178" w:author="Author">
        <w:del w:id="179" w:author="Author">
          <w:r w:rsidR="00832C2F" w:rsidDel="00A56B9A">
            <w:delText xml:space="preserve"> installation</w:delText>
          </w:r>
        </w:del>
      </w:ins>
      <w:del w:id="180" w:author="Author">
        <w:r w:rsidR="00375E4E" w:rsidRPr="002C2440" w:rsidDel="00A56B9A">
          <w:delText xml:space="preserve"> supply </w:delText>
        </w:r>
        <w:r w:rsidR="00375E4E" w:rsidDel="00A56B9A">
          <w:delText xml:space="preserve">of the </w:delText>
        </w:r>
        <w:r w:rsidR="00375E4E" w:rsidRPr="006B451A" w:rsidDel="00A56B9A">
          <w:delText xml:space="preserve">Access Provider’s </w:delText>
        </w:r>
        <w:r w:rsidR="00375E4E" w:rsidRPr="00D65BA1" w:rsidDel="00A56B9A">
          <w:delText>Fibre</w:delText>
        </w:r>
        <w:r w:rsidR="00375E4E" w:rsidRPr="002C2440" w:rsidDel="00A56B9A">
          <w:delText xml:space="preserve"> Cable </w:delText>
        </w:r>
      </w:del>
      <w:ins w:id="181" w:author="Author">
        <w:del w:id="182" w:author="Author">
          <w:r w:rsidR="00E87CA0" w:rsidDel="00A56B9A">
            <w:delText>Passive Infrastructure</w:delText>
          </w:r>
          <w:r w:rsidR="00391AAD" w:rsidDel="00A56B9A">
            <w:delText>Fiber</w:delText>
          </w:r>
          <w:r w:rsidR="00E87CA0" w:rsidDel="00A56B9A">
            <w:delText xml:space="preserve"> </w:delText>
          </w:r>
        </w:del>
      </w:ins>
      <w:del w:id="183" w:author="Author">
        <w:r w:rsidR="00375E4E" w:rsidRPr="002C2440" w:rsidDel="00A56B9A">
          <w:delText xml:space="preserve">by an Approved Contractor who shall install such Fibre Cable </w:delText>
        </w:r>
      </w:del>
      <w:ins w:id="184" w:author="Author">
        <w:del w:id="185" w:author="Author">
          <w:r w:rsidR="00E87CA0" w:rsidDel="00A56B9A">
            <w:delText>Passive Infrastructure</w:delText>
          </w:r>
          <w:r w:rsidR="00391AAD" w:rsidDel="00A56B9A">
            <w:delText>Fiber</w:delText>
          </w:r>
          <w:r w:rsidR="00E87CA0" w:rsidDel="00A56B9A">
            <w:delText xml:space="preserve"> </w:delText>
          </w:r>
        </w:del>
      </w:ins>
      <w:del w:id="186" w:author="Author">
        <w:r w:rsidR="00375E4E" w:rsidRPr="002C2440" w:rsidDel="00A56B9A">
          <w:delText>from the RRH to the BBU (up to a maximum point-to-point distance of one (1) kilometre, measured in a straight line) on the Access Provider’s behalf.</w:delText>
        </w:r>
      </w:del>
      <w:ins w:id="187" w:author="Author">
        <w:del w:id="188" w:author="Author">
          <w:r w:rsidR="007B3DB0" w:rsidDel="00A56B9A">
            <w:delText xml:space="preserve"> </w:delText>
          </w:r>
          <w:r w:rsidR="007B3DB0" w:rsidRPr="00EF73C5" w:rsidDel="00A56B9A">
            <w:delText>The Access Provider shall have a right of oversight on the arrangement between the Access Seeker and Approved Contractor for the supply of the Fibre Cable</w:delText>
          </w:r>
          <w:r w:rsidR="00E87CA0" w:rsidDel="00A56B9A">
            <w:delText>Passive Infrastructure</w:delText>
          </w:r>
          <w:r w:rsidR="00391AAD" w:rsidDel="00A56B9A">
            <w:delText>Fiber</w:delText>
          </w:r>
          <w:r w:rsidR="007B3DB0" w:rsidRPr="00EF73C5" w:rsidDel="00A56B9A">
            <w:delText>.</w:delText>
          </w:r>
        </w:del>
      </w:ins>
      <w:del w:id="189" w:author="Author">
        <w:r w:rsidR="00375E4E" w:rsidRPr="002C2440" w:rsidDel="00A56B9A">
          <w:delText xml:space="preserve"> The Access Provider shall retain ownership of the installed Fibre Cable</w:delText>
        </w:r>
      </w:del>
      <w:ins w:id="190" w:author="Author">
        <w:del w:id="191" w:author="Author">
          <w:r w:rsidR="00E87CA0" w:rsidDel="00A56B9A">
            <w:delText xml:space="preserve"> Passive Infrastructure</w:delText>
          </w:r>
          <w:r w:rsidR="00391AAD" w:rsidDel="00A56B9A">
            <w:delText>Fiber</w:delText>
          </w:r>
        </w:del>
      </w:ins>
      <w:del w:id="192" w:author="Author">
        <w:r w:rsidR="00D65BA1" w:rsidDel="00A56B9A">
          <w:delText>.</w:delText>
        </w:r>
      </w:del>
      <w:ins w:id="193" w:author="Author">
        <w:del w:id="194" w:author="Author">
          <w:r w:rsidR="00864550" w:rsidDel="00A56B9A">
            <w:delText xml:space="preserve"> </w:delText>
          </w:r>
        </w:del>
      </w:ins>
      <w:del w:id="195" w:author="Author">
        <w:r w:rsidR="00375E4E" w:rsidRPr="002C2440" w:rsidDel="00A56B9A">
          <w:delText xml:space="preserve">   </w:delText>
        </w:r>
      </w:del>
    </w:p>
    <w:p w14:paraId="0C161561" w14:textId="5C3BFBCA" w:rsidR="00375E4E" w:rsidDel="00A56B9A" w:rsidRDefault="007B3DB0" w:rsidP="00A950FF">
      <w:pPr>
        <w:pStyle w:val="Heading2"/>
        <w:numPr>
          <w:ilvl w:val="1"/>
          <w:numId w:val="24"/>
        </w:numPr>
        <w:rPr>
          <w:del w:id="196" w:author="Author"/>
        </w:rPr>
      </w:pPr>
      <w:ins w:id="197" w:author="Author">
        <w:del w:id="198" w:author="Author">
          <w:r w:rsidRPr="00EF73C5" w:rsidDel="00A56B9A">
            <w:delText>The Access Seeker shall provide the Access Provider with all relevant documentation, including but not limited to costs and technical information of the Fibre Cable</w:delText>
          </w:r>
          <w:r w:rsidDel="00A56B9A">
            <w:delText>.</w:delText>
          </w:r>
          <w:r w:rsidRPr="00EF73C5" w:rsidDel="00A56B9A">
            <w:delText xml:space="preserve"> </w:delText>
          </w:r>
        </w:del>
      </w:ins>
      <w:del w:id="199" w:author="Author">
        <w:r w:rsidR="00375E4E" w:rsidRPr="00B339AE" w:rsidDel="00A56B9A">
          <w:delText xml:space="preserve">Following the completion of any Make Ready Work, the Access Provider </w:delText>
        </w:r>
        <w:r w:rsidR="000F3DED" w:rsidRPr="00B339AE" w:rsidDel="00A56B9A">
          <w:rPr>
            <w:bCs/>
            <w:lang w:val="en-US"/>
          </w:rPr>
          <w:delText>and/or the Access Provider’s Approved Contractor</w:delText>
        </w:r>
        <w:r w:rsidR="000F3DED" w:rsidRPr="00B339AE" w:rsidDel="00A56B9A">
          <w:rPr>
            <w:lang w:val="en-US"/>
          </w:rPr>
          <w:delText xml:space="preserve"> </w:delText>
        </w:r>
        <w:r w:rsidR="00375E4E" w:rsidRPr="00B339AE" w:rsidDel="00A56B9A">
          <w:delText>will install the Fibre Cable</w:delText>
        </w:r>
      </w:del>
      <w:ins w:id="200" w:author="Author">
        <w:del w:id="201" w:author="Author">
          <w:r w:rsidR="00940C97" w:rsidDel="00A56B9A">
            <w:delText>Passive Infrastructure</w:delText>
          </w:r>
          <w:r w:rsidR="00391AAD" w:rsidDel="00A56B9A">
            <w:delText>Fiber</w:delText>
          </w:r>
        </w:del>
      </w:ins>
      <w:del w:id="202" w:author="Author">
        <w:r w:rsidR="00375E4E" w:rsidRPr="00B339AE" w:rsidDel="00A56B9A">
          <w:delText xml:space="preserve"> into any riser, riser room, lead-in Duct, and Duct route which are the subject of the Duct Licence </w:delText>
        </w:r>
      </w:del>
      <w:ins w:id="203" w:author="Author">
        <w:del w:id="204" w:author="Author">
          <w:r w:rsidR="00DB0800" w:rsidDel="00A56B9A">
            <w:delText>Passive Infrastructure</w:delText>
          </w:r>
          <w:r w:rsidR="00391AAD" w:rsidDel="00A56B9A">
            <w:delText>Fiber</w:delText>
          </w:r>
          <w:r w:rsidR="00DB0800" w:rsidDel="00A56B9A">
            <w:delText xml:space="preserve"> License </w:delText>
          </w:r>
        </w:del>
      </w:ins>
      <w:del w:id="205" w:author="Author">
        <w:r w:rsidR="00375E4E" w:rsidRPr="00B339AE" w:rsidDel="00A56B9A">
          <w:delText xml:space="preserve">and/or the subject of any necessary permits or consents. </w:delText>
        </w:r>
        <w:r w:rsidR="00C86BFE" w:rsidDel="00A56B9A">
          <w:delText>The Access Seeker shall meet</w:delText>
        </w:r>
        <w:r w:rsidR="000432FD" w:rsidDel="00A56B9A">
          <w:delText xml:space="preserve"> the costs of such installation </w:delText>
        </w:r>
        <w:r w:rsidR="00C86BFE" w:rsidDel="00A56B9A">
          <w:delText>works in accordance with the provisions of Schedule 3</w:delText>
        </w:r>
        <w:r w:rsidR="000432FD" w:rsidDel="00A56B9A">
          <w:delText xml:space="preserve"> -</w:delText>
        </w:r>
        <w:r w:rsidR="00C86BFE" w:rsidDel="00A56B9A">
          <w:delText xml:space="preserve"> (Pricing) of the Reference Offer</w:delText>
        </w:r>
        <w:r w:rsidR="00375E4E" w:rsidDel="00A56B9A">
          <w:delText xml:space="preserve">. </w:delText>
        </w:r>
      </w:del>
    </w:p>
    <w:p w14:paraId="463EE73B" w14:textId="3D995121" w:rsidR="00375E4E" w:rsidDel="00A56B9A" w:rsidRDefault="00375E4E" w:rsidP="007741D8">
      <w:pPr>
        <w:pStyle w:val="Heading2"/>
        <w:numPr>
          <w:ilvl w:val="1"/>
          <w:numId w:val="24"/>
        </w:numPr>
        <w:rPr>
          <w:del w:id="206" w:author="Author"/>
        </w:rPr>
      </w:pPr>
      <w:del w:id="207" w:author="Author">
        <w:r w:rsidDel="00A56B9A">
          <w:delText xml:space="preserve">If at any time, the Access Provider installs any new or replacement riser, riser room facility, lead-in </w:delText>
        </w:r>
        <w:r w:rsidR="000B1447" w:rsidDel="00A56B9A">
          <w:delText>D</w:delText>
        </w:r>
        <w:r w:rsidDel="00A56B9A">
          <w:delText xml:space="preserve">uct, </w:delText>
        </w:r>
        <w:r w:rsidR="000B1447" w:rsidDel="00A56B9A">
          <w:delText>D</w:delText>
        </w:r>
        <w:r w:rsidDel="00A56B9A">
          <w:delText xml:space="preserve">uct bore, </w:delText>
        </w:r>
        <w:r w:rsidR="000B1447" w:rsidDel="00A56B9A">
          <w:delText>D</w:delText>
        </w:r>
        <w:r w:rsidDel="00A56B9A">
          <w:delText xml:space="preserve">uct route, cable chamber or undertakes any preventative work on such Facilities, then the Access Provider shall be liable for such costs. </w:delText>
        </w:r>
      </w:del>
    </w:p>
    <w:p w14:paraId="763996BA" w14:textId="1268C963" w:rsidR="00375E4E" w:rsidRPr="0003556F" w:rsidDel="00A56B9A" w:rsidRDefault="00375E4E" w:rsidP="00375E4E">
      <w:pPr>
        <w:pStyle w:val="Heading2"/>
        <w:numPr>
          <w:ilvl w:val="1"/>
          <w:numId w:val="24"/>
        </w:numPr>
        <w:rPr>
          <w:del w:id="208" w:author="Author"/>
        </w:rPr>
      </w:pPr>
      <w:del w:id="209" w:author="Author">
        <w:r w:rsidRPr="0003556F" w:rsidDel="00A56B9A">
          <w:delText xml:space="preserve">The Access Seeker acknowledges: </w:delText>
        </w:r>
      </w:del>
    </w:p>
    <w:p w14:paraId="1A5844AD" w14:textId="3E640CF5" w:rsidR="00375E4E" w:rsidRPr="00094608" w:rsidDel="00A56B9A" w:rsidRDefault="00375E4E" w:rsidP="00A950FF">
      <w:pPr>
        <w:pStyle w:val="Heading2"/>
        <w:numPr>
          <w:ilvl w:val="2"/>
          <w:numId w:val="24"/>
        </w:numPr>
        <w:rPr>
          <w:del w:id="210" w:author="Author"/>
        </w:rPr>
      </w:pPr>
      <w:del w:id="211" w:author="Author">
        <w:r w:rsidRPr="0003556F" w:rsidDel="00A56B9A">
          <w:delText>The FFS</w:delText>
        </w:r>
      </w:del>
      <w:ins w:id="212" w:author="Author">
        <w:del w:id="213" w:author="Author">
          <w:r w:rsidR="00E874C9" w:rsidDel="00A56B9A">
            <w:delText>MFPS</w:delText>
          </w:r>
          <w:r w:rsidR="00391AAD" w:rsidDel="00A56B9A">
            <w:delText>FFS</w:delText>
          </w:r>
        </w:del>
      </w:ins>
      <w:del w:id="214" w:author="Author">
        <w:r w:rsidRPr="0003556F" w:rsidDel="00A56B9A">
          <w:delText xml:space="preserve"> Service and FAS Service shall be requested and supplied together. It is a pre-condition of supply of the FFS</w:delText>
        </w:r>
      </w:del>
      <w:ins w:id="215" w:author="Author">
        <w:del w:id="216" w:author="Author">
          <w:r w:rsidR="00E874C9" w:rsidDel="00A56B9A">
            <w:delText>MFPS</w:delText>
          </w:r>
          <w:r w:rsidR="00391AAD" w:rsidDel="00A56B9A">
            <w:delText>FFS</w:delText>
          </w:r>
        </w:del>
      </w:ins>
      <w:del w:id="217" w:author="Author">
        <w:r w:rsidRPr="0003556F" w:rsidDel="00A56B9A">
          <w:delText xml:space="preserve"> Service that the Access Seeker has submitted to the Access Provider a Service Request for</w:delText>
        </w:r>
        <w:r w:rsidRPr="00094608" w:rsidDel="00A56B9A">
          <w:delText xml:space="preserve"> the appropriate FAS Service, in accordance with </w:delText>
        </w:r>
        <w:r w:rsidRPr="009B1222" w:rsidDel="00A56B9A">
          <w:delText>Schedule 6.</w:delText>
        </w:r>
        <w:r w:rsidRPr="000432FD" w:rsidDel="00A56B9A">
          <w:delText>7 – (FAS Service Description) of the Reference Offer</w:delText>
        </w:r>
        <w:r w:rsidRPr="00094608" w:rsidDel="00A56B9A">
          <w:delText>.</w:delText>
        </w:r>
      </w:del>
    </w:p>
    <w:p w14:paraId="474F51ED" w14:textId="5B6C5F81" w:rsidR="00375E4E" w:rsidDel="00991B79" w:rsidRDefault="00375E4E" w:rsidP="00A950FF">
      <w:pPr>
        <w:pStyle w:val="Heading2"/>
        <w:numPr>
          <w:ilvl w:val="2"/>
          <w:numId w:val="24"/>
        </w:numPr>
        <w:rPr>
          <w:del w:id="218" w:author="Author"/>
        </w:rPr>
      </w:pPr>
      <w:del w:id="219" w:author="Author">
        <w:r w:rsidRPr="00094608" w:rsidDel="00A56B9A">
          <w:delText>The Point of Handover for the FFS</w:delText>
        </w:r>
      </w:del>
      <w:ins w:id="220" w:author="Author">
        <w:del w:id="221" w:author="Author">
          <w:r w:rsidR="00E874C9" w:rsidDel="00A56B9A">
            <w:delText>MFPS</w:delText>
          </w:r>
          <w:r w:rsidR="00391AAD" w:rsidDel="00A56B9A">
            <w:delText>FFS</w:delText>
          </w:r>
        </w:del>
      </w:ins>
      <w:del w:id="222" w:author="Author">
        <w:r w:rsidDel="00A56B9A">
          <w:delText xml:space="preserve"> Service is the fibre </w:delText>
        </w:r>
      </w:del>
      <w:ins w:id="223" w:author="Author">
        <w:del w:id="224" w:author="Author">
          <w:r w:rsidR="00267FF9" w:rsidDel="00A56B9A">
            <w:delText>Passive Infrastructure</w:delText>
          </w:r>
          <w:r w:rsidR="00391AAD" w:rsidDel="00A56B9A">
            <w:delText>Fiber</w:delText>
          </w:r>
          <w:r w:rsidR="00267FF9" w:rsidDel="00A56B9A">
            <w:delText xml:space="preserve"> </w:delText>
          </w:r>
        </w:del>
      </w:ins>
      <w:del w:id="225" w:author="Author">
        <w:r w:rsidDel="00991B79">
          <w:delText xml:space="preserve">connection (which may include fibre strands, a fibre splice or a physical port). </w:delText>
        </w:r>
      </w:del>
    </w:p>
    <w:p w14:paraId="4906C9F6" w14:textId="19BB348B" w:rsidR="00375E4E" w:rsidDel="00991B79" w:rsidRDefault="00375E4E" w:rsidP="00A950FF">
      <w:pPr>
        <w:pStyle w:val="Heading2"/>
        <w:numPr>
          <w:ilvl w:val="2"/>
          <w:numId w:val="24"/>
        </w:numPr>
        <w:rPr>
          <w:del w:id="226" w:author="Author"/>
        </w:rPr>
      </w:pPr>
      <w:del w:id="227" w:author="Author">
        <w:r w:rsidDel="00991B79">
          <w:delText>The provision of the FFS</w:delText>
        </w:r>
      </w:del>
      <w:ins w:id="228" w:author="Author">
        <w:del w:id="229" w:author="Author">
          <w:r w:rsidR="00E874C9" w:rsidDel="00391AAD">
            <w:delText>MFP</w:delText>
          </w:r>
          <w:r w:rsidR="00E874C9" w:rsidDel="00A950FF">
            <w:delText>S</w:delText>
          </w:r>
          <w:r w:rsidR="00391AAD" w:rsidDel="00A950FF">
            <w:delText>FFS</w:delText>
          </w:r>
        </w:del>
      </w:ins>
      <w:del w:id="230" w:author="Author">
        <w:r w:rsidDel="00A950FF">
          <w:delText xml:space="preserve"> </w:delText>
        </w:r>
        <w:r w:rsidDel="00991B79">
          <w:delText>Service is subject to availability of space, capacity and related Facilities.</w:delText>
        </w:r>
      </w:del>
      <w:ins w:id="231" w:author="Author">
        <w:del w:id="232" w:author="Author">
          <w:r w:rsidR="00A3172D" w:rsidDel="00991B79">
            <w:delText xml:space="preserve">in </w:delText>
          </w:r>
          <w:r w:rsidR="00A3172D" w:rsidDel="00391AAD">
            <w:delText>Passive Infrastructure</w:delText>
          </w:r>
          <w:r w:rsidR="00391AAD" w:rsidDel="00A950FF">
            <w:delText>Fiber</w:delText>
          </w:r>
          <w:r w:rsidR="00A3172D" w:rsidDel="00A950FF">
            <w:delText xml:space="preserve"> </w:delText>
          </w:r>
          <w:r w:rsidR="00A3172D" w:rsidDel="00991B79">
            <w:delText>between BBU to RRH</w:delText>
          </w:r>
          <w:r w:rsidR="008D7714" w:rsidDel="00991B79">
            <w:delText>.</w:delText>
          </w:r>
        </w:del>
      </w:ins>
      <w:del w:id="233" w:author="Author">
        <w:r w:rsidDel="00991B79">
          <w:delText xml:space="preserve"> </w:delText>
        </w:r>
      </w:del>
    </w:p>
    <w:p w14:paraId="247ECC8B" w14:textId="1232DDDE" w:rsidR="00375E4E" w:rsidDel="00991B79" w:rsidRDefault="00375E4E" w:rsidP="00A950FF">
      <w:pPr>
        <w:pStyle w:val="Heading2"/>
        <w:numPr>
          <w:ilvl w:val="1"/>
          <w:numId w:val="24"/>
        </w:numPr>
        <w:rPr>
          <w:del w:id="234" w:author="Author"/>
        </w:rPr>
      </w:pPr>
      <w:del w:id="235" w:author="Author">
        <w:r w:rsidRPr="00C90DD7" w:rsidDel="00991B79">
          <w:delText xml:space="preserve">When provisioning a Service Request requiring new </w:delText>
        </w:r>
        <w:r w:rsidDel="00991B79">
          <w:delText>D</w:delText>
        </w:r>
        <w:r w:rsidRPr="00C90DD7" w:rsidDel="00991B79">
          <w:delText>uct build</w:delText>
        </w:r>
      </w:del>
      <w:ins w:id="236" w:author="Author">
        <w:del w:id="237" w:author="Author">
          <w:r w:rsidR="00380561" w:rsidDel="00991B79">
            <w:delText xml:space="preserve"> </w:delText>
          </w:r>
          <w:r w:rsidR="00380561" w:rsidDel="00391AAD">
            <w:delText>Passive Infrastructure</w:delText>
          </w:r>
          <w:r w:rsidR="00391AAD" w:rsidDel="00A950FF">
            <w:delText>Fiber</w:delText>
          </w:r>
        </w:del>
      </w:ins>
      <w:del w:id="238" w:author="Author">
        <w:r w:rsidRPr="00C90DD7" w:rsidDel="00991B79">
          <w:delText xml:space="preserve">, the Access Provider is responsible for construction of the </w:delText>
        </w:r>
        <w:r w:rsidDel="00991B79">
          <w:delText>D</w:delText>
        </w:r>
        <w:r w:rsidRPr="00C90DD7" w:rsidDel="00991B79">
          <w:delText xml:space="preserve">uct </w:delText>
        </w:r>
      </w:del>
      <w:ins w:id="239" w:author="Author">
        <w:del w:id="240" w:author="Author">
          <w:r w:rsidR="00380561" w:rsidDel="00991B79">
            <w:delText xml:space="preserve">Infrastructure </w:delText>
          </w:r>
        </w:del>
      </w:ins>
      <w:del w:id="241" w:author="Author">
        <w:r w:rsidRPr="00C90DD7" w:rsidDel="00991B79">
          <w:delText>on public land up until the demarcation point being the boundary of the plot</w:delText>
        </w:r>
        <w:r w:rsidDel="00991B79">
          <w:delText>s</w:delText>
        </w:r>
        <w:r w:rsidRPr="00C90DD7" w:rsidDel="00991B79">
          <w:delText xml:space="preserve"> where the BBU </w:delText>
        </w:r>
        <w:r w:rsidDel="00991B79">
          <w:delText>or</w:delText>
        </w:r>
        <w:r w:rsidRPr="00C90DD7" w:rsidDel="00991B79">
          <w:delText xml:space="preserve"> RRH </w:delText>
        </w:r>
        <w:r w:rsidDel="00991B79">
          <w:delText>are</w:delText>
        </w:r>
        <w:r w:rsidRPr="00C90DD7" w:rsidDel="00991B79">
          <w:delText xml:space="preserve"> located. </w:delText>
        </w:r>
      </w:del>
      <w:ins w:id="242" w:author="Author">
        <w:del w:id="243" w:author="Author">
          <w:r w:rsidR="002F6EC2" w:rsidDel="00991B79">
            <w:delText xml:space="preserve">The rental for new Duct build </w:delText>
          </w:r>
          <w:r w:rsidR="00380561" w:rsidDel="00391AAD">
            <w:delText>Passive Infrastructure</w:delText>
          </w:r>
          <w:r w:rsidR="00391AAD" w:rsidDel="00A950FF">
            <w:delText>Fiber</w:delText>
          </w:r>
          <w:r w:rsidR="00380561" w:rsidDel="00A950FF">
            <w:delText xml:space="preserve"> </w:delText>
          </w:r>
          <w:r w:rsidR="002F6EC2" w:rsidDel="00A950FF">
            <w:delText>s</w:delText>
          </w:r>
          <w:r w:rsidR="002F6EC2" w:rsidDel="00991B79">
            <w:delText>hall be charged at the rate set in Schedule 3 – (Pricing) of the Reference Offer for the new Duct build</w:delText>
          </w:r>
          <w:r w:rsidR="00864550" w:rsidDel="00991B79">
            <w:delText xml:space="preserve"> Minimum Service Period</w:delText>
          </w:r>
          <w:r w:rsidR="002F6EC2" w:rsidDel="00991B79">
            <w:delText>.</w:delText>
          </w:r>
        </w:del>
      </w:ins>
    </w:p>
    <w:p w14:paraId="2F79B2BC" w14:textId="1A49B4D3" w:rsidR="00375E4E" w:rsidDel="00991B79" w:rsidRDefault="00375E4E" w:rsidP="00A950FF">
      <w:pPr>
        <w:pStyle w:val="Heading2"/>
        <w:numPr>
          <w:ilvl w:val="1"/>
          <w:numId w:val="24"/>
        </w:numPr>
        <w:rPr>
          <w:del w:id="244" w:author="Author"/>
        </w:rPr>
      </w:pPr>
      <w:del w:id="245" w:author="Author">
        <w:r w:rsidDel="00991B79">
          <w:delText>The Access Provider shall deliver the FFS</w:delText>
        </w:r>
      </w:del>
      <w:ins w:id="246" w:author="Author">
        <w:del w:id="247" w:author="Author">
          <w:r w:rsidR="00E874C9" w:rsidDel="00391AAD">
            <w:delText>MFP</w:delText>
          </w:r>
          <w:r w:rsidR="00E874C9" w:rsidDel="00A950FF">
            <w:delText>S</w:delText>
          </w:r>
          <w:r w:rsidR="00391AAD" w:rsidDel="00A950FF">
            <w:delText>FFS</w:delText>
          </w:r>
        </w:del>
      </w:ins>
      <w:del w:id="248" w:author="Author">
        <w:r w:rsidDel="00A950FF">
          <w:delText xml:space="preserve"> </w:delText>
        </w:r>
        <w:r w:rsidDel="00991B79">
          <w:delText>Service on or before the standard time scales summarised in the Schedule 7 - (Service Levels) of the Reference Offer. The Parties acknowledge and accept that exceptional circumstances, such as those set out below, may give rise to delays in any stage of the acceptance, provisioning and delivery of a Service Request. The exceptional circumstances shall only</w:delText>
        </w:r>
        <w:r w:rsidRPr="00991663" w:rsidDel="00991B79">
          <w:delText xml:space="preserve"> </w:delText>
        </w:r>
        <w:r w:rsidDel="00991B79">
          <w:delText>comprise:</w:delText>
        </w:r>
      </w:del>
    </w:p>
    <w:p w14:paraId="6ACA9FA6" w14:textId="646D8083" w:rsidR="00375E4E" w:rsidDel="00991B79" w:rsidRDefault="00375E4E" w:rsidP="00375E4E">
      <w:pPr>
        <w:pStyle w:val="Heading2"/>
        <w:numPr>
          <w:ilvl w:val="2"/>
          <w:numId w:val="24"/>
        </w:numPr>
        <w:rPr>
          <w:del w:id="249" w:author="Author"/>
        </w:rPr>
      </w:pPr>
      <w:del w:id="250" w:author="Author">
        <w:r w:rsidDel="00991B79">
          <w:delText xml:space="preserve">a Force Majeure Event or a Regulatory Event; </w:delText>
        </w:r>
      </w:del>
    </w:p>
    <w:p w14:paraId="7A5B9CD6" w14:textId="7E40079B" w:rsidR="00375E4E" w:rsidDel="00991B79" w:rsidRDefault="00375E4E" w:rsidP="00375E4E">
      <w:pPr>
        <w:pStyle w:val="Heading2"/>
        <w:numPr>
          <w:ilvl w:val="2"/>
          <w:numId w:val="24"/>
        </w:numPr>
        <w:rPr>
          <w:del w:id="251" w:author="Author"/>
        </w:rPr>
      </w:pPr>
      <w:del w:id="252" w:author="Author">
        <w:r w:rsidDel="00991B79">
          <w:delText>Emergency Maintenance; or</w:delText>
        </w:r>
      </w:del>
    </w:p>
    <w:p w14:paraId="279CAF8F" w14:textId="760587F4" w:rsidR="00375E4E" w:rsidDel="00991B79" w:rsidRDefault="00375E4E" w:rsidP="00375E4E">
      <w:pPr>
        <w:pStyle w:val="Heading2"/>
        <w:numPr>
          <w:ilvl w:val="2"/>
          <w:numId w:val="24"/>
        </w:numPr>
        <w:rPr>
          <w:del w:id="253" w:author="Author"/>
        </w:rPr>
      </w:pPr>
      <w:del w:id="254" w:author="Author">
        <w:r w:rsidDel="00991B79">
          <w:delText>any material breach of the Access Seeker’s obligations.</w:delText>
        </w:r>
      </w:del>
    </w:p>
    <w:p w14:paraId="4107D77E" w14:textId="47992041" w:rsidR="00375E4E" w:rsidDel="00991B79" w:rsidRDefault="002F6EC2" w:rsidP="00375E4E">
      <w:pPr>
        <w:pStyle w:val="Heading2"/>
        <w:numPr>
          <w:ilvl w:val="1"/>
          <w:numId w:val="24"/>
        </w:numPr>
        <w:rPr>
          <w:del w:id="255" w:author="Author"/>
        </w:rPr>
      </w:pPr>
      <w:ins w:id="256" w:author="Author">
        <w:del w:id="257" w:author="Author">
          <w:r w:rsidDel="00991B79">
            <w:delText>Any time period outside of the Access Provider’s control which causes a delay in the provision of the Service shall not be considered as a breach of the Access Provider’s Service Level Agreements (Schedule 7 of the Reference Offer). These include the time taken for the Access Seeker to obtain any approvals, right of way, wayleave or any other form of authorisations from Municipalities or any other Governmental Authority.</w:delText>
          </w:r>
          <w:r w:rsidRPr="0076289D" w:rsidDel="00991B79">
            <w:delText xml:space="preserve"> </w:delText>
          </w:r>
        </w:del>
      </w:ins>
      <w:del w:id="258" w:author="Author">
        <w:r w:rsidR="00375E4E" w:rsidRPr="0076289D" w:rsidDel="00991B79">
          <w:delText xml:space="preserve">In addition, if at least one of the following two conditions is met (i) the </w:delText>
        </w:r>
        <w:r w:rsidR="00375E4E" w:rsidDel="00991B79">
          <w:delText xml:space="preserve">Access Seeker </w:delText>
        </w:r>
        <w:r w:rsidR="00375E4E" w:rsidRPr="0076289D" w:rsidDel="00991B79">
          <w:delText xml:space="preserve">does not provide </w:delText>
        </w:r>
        <w:r w:rsidR="00375E4E" w:rsidDel="00991B79">
          <w:delText xml:space="preserve">the Access Provider </w:delText>
        </w:r>
        <w:r w:rsidR="00375E4E" w:rsidRPr="0076289D" w:rsidDel="00991B79">
          <w:delText xml:space="preserve">a minimum written notice of </w:delText>
        </w:r>
        <w:r w:rsidR="00375E4E" w:rsidDel="00991B79">
          <w:delText>two (2)</w:delText>
        </w:r>
        <w:r w:rsidR="00375E4E" w:rsidRPr="0076289D" w:rsidDel="00991B79">
          <w:delText xml:space="preserve"> Working Day</w:delText>
        </w:r>
        <w:r w:rsidR="00375E4E" w:rsidDel="00991B79">
          <w:delText>s</w:delText>
        </w:r>
        <w:r w:rsidR="00375E4E" w:rsidRPr="0076289D" w:rsidDel="00991B79">
          <w:delText xml:space="preserve"> to inform of its unavailability; or (ii)</w:delText>
        </w:r>
        <w:r w:rsidR="00375E4E" w:rsidDel="00991B79">
          <w:delText xml:space="preserve"> the Access Provider sends a technician who is not able to access the BBU or RRH to install the service, then except for cases of Force Majeure affecting the Access Seeker, the Acc</w:delText>
        </w:r>
        <w:r w:rsidR="009B1222" w:rsidDel="00991B79">
          <w:delText xml:space="preserve">ess Seeker is liable to pay </w:delText>
        </w:r>
        <w:r w:rsidR="00375E4E" w:rsidDel="00991B79">
          <w:delText xml:space="preserve">to the Access Provider the costs reasonably incurred by the Access Provider, consistent with the time based work charges set out in Schedule 3 – (Pricing) of the Reference Offer. </w:delText>
        </w:r>
      </w:del>
    </w:p>
    <w:p w14:paraId="6C224449" w14:textId="3C8BBA3A" w:rsidR="00375E4E" w:rsidRPr="0076289D" w:rsidDel="00991B79" w:rsidRDefault="00375E4E" w:rsidP="00375E4E">
      <w:pPr>
        <w:pStyle w:val="Heading2"/>
        <w:numPr>
          <w:ilvl w:val="1"/>
          <w:numId w:val="24"/>
        </w:numPr>
        <w:rPr>
          <w:del w:id="259" w:author="Author"/>
        </w:rPr>
      </w:pPr>
      <w:del w:id="260" w:author="Author">
        <w:r w:rsidDel="00991B79">
          <w:delText>In addition, if the Access Provider does not provide the Acc</w:delText>
        </w:r>
        <w:r w:rsidRPr="00094608" w:rsidDel="00991B79">
          <w:delText xml:space="preserve">ess Seeker a minimum written notice of </w:delText>
        </w:r>
        <w:r w:rsidR="009B1222" w:rsidDel="00991B79">
          <w:delText xml:space="preserve">two (2) </w:delText>
        </w:r>
        <w:r w:rsidRPr="00094608" w:rsidDel="00991B79">
          <w:delText xml:space="preserve">Working Days to rearrange a site visit under paragraph </w:delText>
        </w:r>
        <w:r w:rsidRPr="00991B79" w:rsidDel="00991B79">
          <w:rPr>
            <w:highlight w:val="yellow"/>
          </w:rPr>
          <w:delText>3.19</w:delText>
        </w:r>
        <w:r w:rsidRPr="00094608" w:rsidDel="00991B79">
          <w:delText xml:space="preserve"> above,</w:delText>
        </w:r>
        <w:r w:rsidDel="00991B79">
          <w:delText xml:space="preserve"> then the Access Provider is liable to waive an amount equal to </w:delText>
        </w:r>
        <w:r w:rsidR="009B1222" w:rsidDel="00991B79">
          <w:delText xml:space="preserve">four </w:delText>
        </w:r>
        <w:r w:rsidR="000B1447" w:rsidDel="00991B79">
          <w:delText xml:space="preserve">(4) </w:delText>
        </w:r>
        <w:r w:rsidDel="00991B79">
          <w:delText xml:space="preserve">man hours for time and materials based work </w:delText>
        </w:r>
        <w:r w:rsidR="00F8328E" w:rsidDel="00991B79">
          <w:delText>(</w:delText>
        </w:r>
        <w:r w:rsidDel="00991B79">
          <w:delText xml:space="preserve">as set out in Schedule 3 </w:delText>
        </w:r>
        <w:r w:rsidR="00EE5606" w:rsidDel="00991B79">
          <w:delText xml:space="preserve">- </w:delText>
        </w:r>
        <w:r w:rsidDel="00991B79">
          <w:delText>(Pric</w:delText>
        </w:r>
        <w:r w:rsidR="00EE5606" w:rsidDel="00991B79">
          <w:delText>ing</w:delText>
        </w:r>
        <w:r w:rsidDel="00991B79">
          <w:delText xml:space="preserve">) </w:delText>
        </w:r>
        <w:r w:rsidR="00EE5606" w:rsidDel="00991B79">
          <w:delText xml:space="preserve">of the Reference Offer </w:delText>
        </w:r>
        <w:r w:rsidDel="00991B79">
          <w:delText>from the subsequent Make Ready and Installation Charges</w:delText>
        </w:r>
        <w:r w:rsidR="000B1447" w:rsidDel="00991B79">
          <w:delText>)</w:delText>
        </w:r>
        <w:r w:rsidDel="00991B79">
          <w:delText>.</w:delText>
        </w:r>
      </w:del>
    </w:p>
    <w:p w14:paraId="79A2889F" w14:textId="03A3A4DA" w:rsidR="00375E4E" w:rsidRPr="0076289D" w:rsidDel="00991B79" w:rsidRDefault="00375E4E" w:rsidP="00A950FF">
      <w:pPr>
        <w:pStyle w:val="Heading2"/>
        <w:numPr>
          <w:ilvl w:val="1"/>
          <w:numId w:val="24"/>
        </w:numPr>
        <w:rPr>
          <w:del w:id="261" w:author="Author"/>
        </w:rPr>
      </w:pPr>
      <w:del w:id="262" w:author="Author">
        <w:r w:rsidDel="00991B79">
          <w:delText xml:space="preserve">Subject to the Access Seeker fulfilling all of its obligations set out in paragraphs </w:delText>
        </w:r>
        <w:r w:rsidRPr="00991B79" w:rsidDel="00991B79">
          <w:rPr>
            <w:highlight w:val="yellow"/>
          </w:rPr>
          <w:delText>3.</w:delText>
        </w:r>
      </w:del>
      <w:ins w:id="263" w:author="Author">
        <w:del w:id="264" w:author="Author">
          <w:r w:rsidR="002F6EC2" w:rsidDel="00991B79">
            <w:rPr>
              <w:highlight w:val="yellow"/>
            </w:rPr>
            <w:delText>32</w:delText>
          </w:r>
        </w:del>
      </w:ins>
      <w:del w:id="265" w:author="Author">
        <w:r w:rsidRPr="00991B79" w:rsidDel="00991B79">
          <w:rPr>
            <w:highlight w:val="yellow"/>
          </w:rPr>
          <w:delText>29 to 3.3</w:delText>
        </w:r>
      </w:del>
      <w:ins w:id="266" w:author="Author">
        <w:del w:id="267" w:author="Author">
          <w:r w:rsidR="002F6EC2" w:rsidDel="00991B79">
            <w:rPr>
              <w:highlight w:val="yellow"/>
            </w:rPr>
            <w:delText>6</w:delText>
          </w:r>
        </w:del>
      </w:ins>
      <w:del w:id="268" w:author="Author">
        <w:r w:rsidRPr="00991B79" w:rsidDel="00991B79">
          <w:rPr>
            <w:highlight w:val="yellow"/>
          </w:rPr>
          <w:delText>3</w:delText>
        </w:r>
        <w:r w:rsidDel="00991B79">
          <w:delText xml:space="preserve"> below, the Access Provider shall provide the FFS</w:delText>
        </w:r>
      </w:del>
      <w:ins w:id="269" w:author="Author">
        <w:del w:id="270" w:author="Author">
          <w:r w:rsidR="00E874C9" w:rsidDel="00391AAD">
            <w:delText>MFPS</w:delText>
          </w:r>
          <w:r w:rsidR="00391AAD" w:rsidDel="00A950FF">
            <w:delText>FFS</w:delText>
          </w:r>
        </w:del>
      </w:ins>
      <w:del w:id="271" w:author="Author">
        <w:r w:rsidDel="00A950FF">
          <w:delText xml:space="preserve"> </w:delText>
        </w:r>
        <w:r w:rsidDel="00991B79">
          <w:delText>Service, along with the right to use the Fibre Cable and relevant Duct</w:delText>
        </w:r>
      </w:del>
      <w:ins w:id="272" w:author="Author">
        <w:del w:id="273" w:author="Author">
          <w:r w:rsidR="005E1CE0" w:rsidDel="00991B79">
            <w:delText xml:space="preserve"> </w:delText>
          </w:r>
          <w:r w:rsidR="005E1CE0" w:rsidDel="00391AAD">
            <w:delText>Passive Infrastructur</w:delText>
          </w:r>
          <w:r w:rsidR="005E1CE0" w:rsidDel="00A950FF">
            <w:delText>e</w:delText>
          </w:r>
          <w:r w:rsidR="00391AAD" w:rsidDel="00A950FF">
            <w:delText>Fiber</w:delText>
          </w:r>
        </w:del>
      </w:ins>
      <w:del w:id="274" w:author="Author">
        <w:r w:rsidDel="00A950FF">
          <w:delText xml:space="preserve">, </w:delText>
        </w:r>
        <w:r w:rsidDel="00991B79">
          <w:delText xml:space="preserve">to the Access Seeker throughout the Service Period. </w:delText>
        </w:r>
      </w:del>
    </w:p>
    <w:p w14:paraId="6B602F60" w14:textId="56C8C2E6" w:rsidR="00375E4E" w:rsidDel="00991B79" w:rsidRDefault="00375E4E" w:rsidP="00A950FF">
      <w:pPr>
        <w:pStyle w:val="Heading2"/>
        <w:numPr>
          <w:ilvl w:val="1"/>
          <w:numId w:val="24"/>
        </w:numPr>
        <w:rPr>
          <w:del w:id="275" w:author="Author"/>
        </w:rPr>
      </w:pPr>
      <w:del w:id="276" w:author="Author">
        <w:r w:rsidRPr="003510CA" w:rsidDel="00991B79">
          <w:delText>The Ser</w:delText>
        </w:r>
        <w:r w:rsidDel="00991B79">
          <w:delText>vice Level Terms shall apply to new Installations (providing a new FFS</w:delText>
        </w:r>
      </w:del>
      <w:ins w:id="277" w:author="Author">
        <w:del w:id="278" w:author="Author">
          <w:r w:rsidR="00E874C9" w:rsidDel="00391AAD">
            <w:delText>MFP</w:delText>
          </w:r>
          <w:r w:rsidR="00E874C9" w:rsidDel="00A950FF">
            <w:delText>S</w:delText>
          </w:r>
          <w:r w:rsidR="00391AAD" w:rsidDel="00A950FF">
            <w:delText>FFS</w:delText>
          </w:r>
        </w:del>
      </w:ins>
      <w:del w:id="279" w:author="Author">
        <w:r w:rsidDel="00A950FF">
          <w:delText xml:space="preserve"> </w:delText>
        </w:r>
        <w:r w:rsidDel="00991B79">
          <w:delText>Service as requested by the</w:delText>
        </w:r>
        <w:r w:rsidRPr="00CB6DCB" w:rsidDel="00991B79">
          <w:rPr>
            <w:spacing w:val="-6"/>
          </w:rPr>
          <w:delText xml:space="preserve"> </w:delText>
        </w:r>
        <w:r w:rsidDel="00991B79">
          <w:delText>Access Seeker).</w:delText>
        </w:r>
      </w:del>
    </w:p>
    <w:p w14:paraId="62BF5F1F" w14:textId="6B7A8976" w:rsidR="00375E4E" w:rsidDel="00991B79" w:rsidRDefault="00375E4E" w:rsidP="00375E4E">
      <w:pPr>
        <w:pStyle w:val="Heading2"/>
        <w:numPr>
          <w:ilvl w:val="1"/>
          <w:numId w:val="24"/>
        </w:numPr>
        <w:rPr>
          <w:del w:id="280" w:author="Author"/>
        </w:rPr>
      </w:pPr>
      <w:del w:id="281" w:author="Author">
        <w:r w:rsidDel="00991B79">
          <w:delText>Further information relating to the applicable Service Levels Terms and Service Level Penalties for the above is detailed in Schedule 7 - (Service Levels) of the Reference Offer.</w:delText>
        </w:r>
      </w:del>
    </w:p>
    <w:p w14:paraId="62B1071F" w14:textId="12CEFC35" w:rsidR="00375E4E" w:rsidRPr="0076289D" w:rsidDel="00991B79" w:rsidRDefault="00375E4E" w:rsidP="00375E4E">
      <w:pPr>
        <w:pStyle w:val="Heading6"/>
        <w:rPr>
          <w:del w:id="282" w:author="Author"/>
        </w:rPr>
      </w:pPr>
      <w:del w:id="283" w:author="Author">
        <w:r w:rsidDel="00991B79">
          <w:delText>Termination</w:delText>
        </w:r>
      </w:del>
    </w:p>
    <w:p w14:paraId="3C6B0874" w14:textId="00601741" w:rsidR="00375E4E" w:rsidDel="00991B79" w:rsidRDefault="00375E4E" w:rsidP="00A950FF">
      <w:pPr>
        <w:pStyle w:val="Heading2"/>
        <w:numPr>
          <w:ilvl w:val="1"/>
          <w:numId w:val="24"/>
        </w:numPr>
        <w:rPr>
          <w:del w:id="284" w:author="Author"/>
        </w:rPr>
      </w:pPr>
      <w:del w:id="285" w:author="Author">
        <w:r w:rsidDel="00991B79">
          <w:delText xml:space="preserve">Where the </w:delText>
        </w:r>
        <w:r w:rsidR="00800EB3" w:rsidDel="00991B79">
          <w:delText>Authority</w:delText>
        </w:r>
        <w:r w:rsidDel="00991B79">
          <w:delText xml:space="preserve"> establishes after an investigation under </w:delText>
        </w:r>
        <w:r w:rsidRPr="004A7CD5" w:rsidDel="00991B79">
          <w:delText>paragraph 3.7</w:delText>
        </w:r>
        <w:r w:rsidDel="00991B79">
          <w:delText xml:space="preserve"> that the Access Seeker is not using the FFS</w:delText>
        </w:r>
      </w:del>
      <w:ins w:id="286" w:author="Author">
        <w:del w:id="287" w:author="Author">
          <w:r w:rsidR="00E874C9" w:rsidDel="00391AAD">
            <w:delText>MFPS</w:delText>
          </w:r>
          <w:r w:rsidR="00391AAD" w:rsidDel="00A950FF">
            <w:delText>FFS</w:delText>
          </w:r>
        </w:del>
      </w:ins>
      <w:del w:id="288" w:author="Author">
        <w:r w:rsidDel="00A950FF">
          <w:delText xml:space="preserve"> i</w:delText>
        </w:r>
        <w:r w:rsidDel="00991B79">
          <w:delText>n accordance with this Service Description, the Access Provider may, without prejudice to any other rights and remedies under the Supply Terms, immediately by written notice suspend or terminate the specific FFS</w:delText>
        </w:r>
      </w:del>
      <w:ins w:id="289" w:author="Author">
        <w:del w:id="290" w:author="Author">
          <w:r w:rsidR="00E874C9" w:rsidDel="00391AAD">
            <w:delText>MFPS</w:delText>
          </w:r>
          <w:r w:rsidR="00391AAD" w:rsidDel="00A950FF">
            <w:delText>FFS</w:delText>
          </w:r>
        </w:del>
      </w:ins>
      <w:del w:id="291" w:author="Author">
        <w:r w:rsidDel="00A950FF">
          <w:delText xml:space="preserve"> </w:delText>
        </w:r>
        <w:r w:rsidDel="00991B79">
          <w:delText>and the Access Seeker shall be liable to pay the Access Provider liquidated damages, equal to the difference in Charges for the remaining Service Period between the actual Charges paid for the FFS</w:delText>
        </w:r>
      </w:del>
      <w:ins w:id="292" w:author="Author">
        <w:del w:id="293" w:author="Author">
          <w:r w:rsidR="00E874C9" w:rsidDel="00391AAD">
            <w:delText>MFPS</w:delText>
          </w:r>
          <w:r w:rsidR="00391AAD" w:rsidDel="00A950FF">
            <w:delText>FFS</w:delText>
          </w:r>
        </w:del>
      </w:ins>
      <w:del w:id="294" w:author="Author">
        <w:r w:rsidDel="00991B79">
          <w:delText xml:space="preserve"> being used by the Access Seeker in a non-compliant manner and the Charges that would have been paid for compliant use of the FFS</w:delText>
        </w:r>
      </w:del>
      <w:ins w:id="295" w:author="Author">
        <w:del w:id="296" w:author="Author">
          <w:r w:rsidR="00E874C9" w:rsidDel="00391AAD">
            <w:delText>MFPS</w:delText>
          </w:r>
          <w:r w:rsidR="00391AAD" w:rsidDel="00A950FF">
            <w:delText>FFS</w:delText>
          </w:r>
        </w:del>
      </w:ins>
      <w:del w:id="297" w:author="Author">
        <w:r w:rsidDel="00A950FF">
          <w:delText xml:space="preserve"> </w:delText>
        </w:r>
        <w:r w:rsidDel="00991B79">
          <w:delText>Service (if they are</w:delText>
        </w:r>
        <w:r w:rsidRPr="00991663" w:rsidDel="00991B79">
          <w:rPr>
            <w:spacing w:val="-6"/>
          </w:rPr>
          <w:delText xml:space="preserve"> </w:delText>
        </w:r>
        <w:r w:rsidDel="00991B79">
          <w:delText>higher).</w:delText>
        </w:r>
      </w:del>
    </w:p>
    <w:p w14:paraId="5DAD93B1" w14:textId="5C859672" w:rsidR="00375E4E" w:rsidDel="00991B79" w:rsidRDefault="00375E4E" w:rsidP="00A950FF">
      <w:pPr>
        <w:pStyle w:val="Heading2"/>
        <w:numPr>
          <w:ilvl w:val="1"/>
          <w:numId w:val="24"/>
        </w:numPr>
        <w:rPr>
          <w:del w:id="298" w:author="Author"/>
        </w:rPr>
      </w:pPr>
      <w:del w:id="299" w:author="Author">
        <w:r w:rsidDel="00991B79">
          <w:delText>Where the Minimum Service Period has not expired, the Access Seeker shall be entitled to terminate such FFS</w:delText>
        </w:r>
      </w:del>
      <w:ins w:id="300" w:author="Author">
        <w:del w:id="301" w:author="Author">
          <w:r w:rsidR="00E874C9" w:rsidDel="00391AAD">
            <w:delText>MFPS</w:delText>
          </w:r>
          <w:r w:rsidR="00391AAD" w:rsidDel="00A950FF">
            <w:delText>FFS</w:delText>
          </w:r>
        </w:del>
      </w:ins>
      <w:del w:id="302" w:author="Author">
        <w:r w:rsidDel="00A950FF">
          <w:delText xml:space="preserve"> </w:delText>
        </w:r>
        <w:r w:rsidDel="00991B79">
          <w:delText>Service on at least one (1) month’s written notice to the Access Provider and shall be liable to pay liquidated damages as calculated by the following</w:delText>
        </w:r>
        <w:r w:rsidRPr="00991663" w:rsidDel="00991B79">
          <w:delText xml:space="preserve"> </w:delText>
        </w:r>
        <w:r w:rsidDel="00991B79">
          <w:delText>formula.</w:delText>
        </w:r>
      </w:del>
    </w:p>
    <w:p w14:paraId="6707D9B8" w14:textId="1C66805D" w:rsidR="00375E4E" w:rsidDel="00991B79" w:rsidRDefault="00375E4E" w:rsidP="00375E4E">
      <w:pPr>
        <w:pStyle w:val="Heading2"/>
        <w:numPr>
          <w:ilvl w:val="0"/>
          <w:numId w:val="0"/>
        </w:numPr>
        <w:ind w:left="720"/>
        <w:rPr>
          <w:del w:id="303" w:author="Author"/>
        </w:rPr>
      </w:pPr>
      <w:del w:id="304" w:author="Author">
        <w:r w:rsidDel="00991B79">
          <w:delText xml:space="preserve">Formula for calculating liquidated damages: </w:delText>
        </w:r>
      </w:del>
    </w:p>
    <w:p w14:paraId="333861AE" w14:textId="64AAE813" w:rsidR="00375E4E" w:rsidDel="00991B79" w:rsidRDefault="00375E4E" w:rsidP="00375E4E">
      <w:pPr>
        <w:pStyle w:val="Heading2"/>
        <w:numPr>
          <w:ilvl w:val="0"/>
          <w:numId w:val="0"/>
        </w:numPr>
        <w:ind w:left="1152"/>
        <w:rPr>
          <w:del w:id="305" w:author="Author"/>
        </w:rPr>
      </w:pPr>
      <w:del w:id="306" w:author="Author">
        <w:r w:rsidDel="00991B79">
          <w:delText>LD = MRC x (24-M)</w:delText>
        </w:r>
      </w:del>
    </w:p>
    <w:p w14:paraId="15081107" w14:textId="159E473B" w:rsidR="00375E4E" w:rsidDel="00991B79" w:rsidRDefault="00375E4E" w:rsidP="00375E4E">
      <w:pPr>
        <w:pStyle w:val="BodyText"/>
        <w:numPr>
          <w:ilvl w:val="0"/>
          <w:numId w:val="0"/>
        </w:numPr>
        <w:ind w:left="1584" w:hanging="432"/>
        <w:rPr>
          <w:del w:id="307" w:author="Author"/>
        </w:rPr>
      </w:pPr>
      <w:del w:id="308" w:author="Author">
        <w:r w:rsidDel="00991B79">
          <w:delText>where:</w:delText>
        </w:r>
      </w:del>
    </w:p>
    <w:p w14:paraId="7181F196" w14:textId="721592F8" w:rsidR="00375E4E" w:rsidDel="00991B79" w:rsidRDefault="00375E4E" w:rsidP="00375E4E">
      <w:pPr>
        <w:pStyle w:val="BodyText"/>
        <w:numPr>
          <w:ilvl w:val="0"/>
          <w:numId w:val="0"/>
        </w:numPr>
        <w:spacing w:before="0"/>
        <w:ind w:left="432" w:firstLine="288"/>
        <w:rPr>
          <w:del w:id="309" w:author="Author"/>
        </w:rPr>
      </w:pPr>
      <w:del w:id="310" w:author="Author">
        <w:r w:rsidDel="00991B79">
          <w:delText>LD = liquidated damages to be paid.</w:delText>
        </w:r>
      </w:del>
    </w:p>
    <w:p w14:paraId="211E029A" w14:textId="03A78C87" w:rsidR="00375E4E" w:rsidDel="00991B79" w:rsidRDefault="00375E4E" w:rsidP="00375E4E">
      <w:pPr>
        <w:pStyle w:val="BodyText"/>
        <w:numPr>
          <w:ilvl w:val="0"/>
          <w:numId w:val="0"/>
        </w:numPr>
        <w:spacing w:before="0"/>
        <w:ind w:left="432" w:firstLine="288"/>
        <w:rPr>
          <w:del w:id="311" w:author="Author"/>
        </w:rPr>
      </w:pPr>
      <w:del w:id="312" w:author="Author">
        <w:r w:rsidDel="00991B79">
          <w:delText xml:space="preserve">MRC = Monthly Recurring Charge for the Duct </w:delText>
        </w:r>
        <w:r w:rsidR="00B07CA3" w:rsidDel="00991B79">
          <w:delText>r</w:delText>
        </w:r>
        <w:r w:rsidDel="00991B79">
          <w:delText>ental.</w:delText>
        </w:r>
      </w:del>
    </w:p>
    <w:p w14:paraId="17569235" w14:textId="03D21116" w:rsidR="00375E4E" w:rsidDel="00991B79" w:rsidRDefault="00375E4E" w:rsidP="00A950FF">
      <w:pPr>
        <w:pStyle w:val="BodyText"/>
        <w:numPr>
          <w:ilvl w:val="0"/>
          <w:numId w:val="0"/>
        </w:numPr>
        <w:spacing w:before="0"/>
        <w:ind w:left="720" w:right="581"/>
        <w:rPr>
          <w:del w:id="313" w:author="Author"/>
        </w:rPr>
      </w:pPr>
      <w:del w:id="314" w:author="Author">
        <w:r w:rsidDel="00991B79">
          <w:delText>M = number of months between the FFS</w:delText>
        </w:r>
      </w:del>
      <w:ins w:id="315" w:author="Author">
        <w:del w:id="316" w:author="Author">
          <w:r w:rsidR="00E874C9" w:rsidDel="00391AAD">
            <w:delText>MFPS</w:delText>
          </w:r>
          <w:r w:rsidR="00391AAD" w:rsidDel="00A950FF">
            <w:delText>FFS</w:delText>
          </w:r>
        </w:del>
      </w:ins>
      <w:del w:id="317" w:author="Author">
        <w:r w:rsidDel="00A950FF">
          <w:delText xml:space="preserve"> </w:delText>
        </w:r>
        <w:r w:rsidDel="00991B79">
          <w:delText>Service Commencement Date and the removal order date rounded-up to the next full month.</w:delText>
        </w:r>
      </w:del>
    </w:p>
    <w:p w14:paraId="6F33C0EF" w14:textId="760FAF5A" w:rsidR="00375E4E" w:rsidDel="00991B79" w:rsidRDefault="00375E4E" w:rsidP="00A950FF">
      <w:pPr>
        <w:pStyle w:val="BodyText"/>
        <w:numPr>
          <w:ilvl w:val="0"/>
          <w:numId w:val="0"/>
        </w:numPr>
        <w:spacing w:before="0"/>
        <w:ind w:left="720" w:right="581"/>
        <w:jc w:val="both"/>
        <w:rPr>
          <w:del w:id="318" w:author="Author"/>
        </w:rPr>
      </w:pPr>
      <w:del w:id="319" w:author="Author">
        <w:r w:rsidDel="00991B79">
          <w:delText>The Access Seeker shall not be liable to pay liquidated damages where the Access Seeker terminates the FFS</w:delText>
        </w:r>
      </w:del>
      <w:ins w:id="320" w:author="Author">
        <w:del w:id="321" w:author="Author">
          <w:r w:rsidR="00E874C9" w:rsidDel="00391AAD">
            <w:delText>MFPS</w:delText>
          </w:r>
          <w:r w:rsidR="00391AAD" w:rsidDel="00A950FF">
            <w:delText>FFS</w:delText>
          </w:r>
        </w:del>
      </w:ins>
      <w:del w:id="322" w:author="Author">
        <w:r w:rsidDel="00A950FF">
          <w:delText xml:space="preserve"> </w:delText>
        </w:r>
        <w:r w:rsidDel="00991B79">
          <w:delText xml:space="preserve">Service as a result of and/or arising out of a material breach of the Reference Offer by the Access Provider. </w:delText>
        </w:r>
      </w:del>
    </w:p>
    <w:p w14:paraId="2F7D8E2E" w14:textId="3A5A8F76" w:rsidR="00375E4E" w:rsidDel="00991B79" w:rsidRDefault="00375E4E" w:rsidP="00A950FF">
      <w:pPr>
        <w:pStyle w:val="Heading2"/>
        <w:numPr>
          <w:ilvl w:val="1"/>
          <w:numId w:val="24"/>
        </w:numPr>
        <w:rPr>
          <w:del w:id="323" w:author="Author"/>
        </w:rPr>
      </w:pPr>
      <w:del w:id="324" w:author="Author">
        <w:r w:rsidDel="00991B79">
          <w:delText>Expiry or termination of the FFS</w:delText>
        </w:r>
      </w:del>
      <w:ins w:id="325" w:author="Author">
        <w:del w:id="326" w:author="Author">
          <w:r w:rsidR="00E874C9" w:rsidDel="00391AAD">
            <w:delText>MFPS</w:delText>
          </w:r>
          <w:r w:rsidR="00391AAD" w:rsidDel="00A950FF">
            <w:delText>FFS</w:delText>
          </w:r>
        </w:del>
      </w:ins>
      <w:del w:id="327" w:author="Author">
        <w:r w:rsidDel="00A950FF">
          <w:delText xml:space="preserve"> </w:delText>
        </w:r>
        <w:r w:rsidDel="00991B79">
          <w:delText xml:space="preserve">Service, for any reason, shall automatically terminate the related FAS Service </w:delText>
        </w:r>
      </w:del>
      <w:ins w:id="328" w:author="Author">
        <w:del w:id="329" w:author="Author">
          <w:r w:rsidR="0013711C" w:rsidDel="00391AAD">
            <w:delText>Passive Infrastructure</w:delText>
          </w:r>
          <w:r w:rsidR="00391AAD" w:rsidDel="00A950FF">
            <w:delText>Fiber</w:delText>
          </w:r>
          <w:r w:rsidR="0013711C" w:rsidDel="00A950FF">
            <w:delText xml:space="preserve"> </w:delText>
          </w:r>
          <w:r w:rsidR="0013711C" w:rsidDel="00991B79">
            <w:delText xml:space="preserve">connectivity </w:delText>
          </w:r>
        </w:del>
      </w:ins>
      <w:del w:id="330" w:author="Author">
        <w:r w:rsidDel="00991B79">
          <w:delText xml:space="preserve">for that Access Seeker. </w:delText>
        </w:r>
      </w:del>
    </w:p>
    <w:p w14:paraId="7EC45033" w14:textId="7F7C8CBC" w:rsidR="00375E4E" w:rsidRPr="002C2440" w:rsidDel="00991B79" w:rsidRDefault="00375E4E" w:rsidP="00375E4E">
      <w:pPr>
        <w:pStyle w:val="Heading2"/>
        <w:numPr>
          <w:ilvl w:val="1"/>
          <w:numId w:val="24"/>
        </w:numPr>
        <w:rPr>
          <w:del w:id="331" w:author="Author"/>
        </w:rPr>
      </w:pPr>
      <w:del w:id="332" w:author="Author">
        <w:r w:rsidDel="00991B79">
          <w:delText xml:space="preserve">The Access Seeker expressly acknowledges that liquidated damages as calculated above form a reasonable pre-estimate of the loss which the Access Provider would suffer as a result of early termination by the Access Seeker. Such liquidated damages shall be the Access Provider’s sole </w:delText>
        </w:r>
        <w:r w:rsidRPr="002C2440" w:rsidDel="00991B79">
          <w:delText>and exclusive damages or monetary remedy for such early termination.</w:delText>
        </w:r>
      </w:del>
    </w:p>
    <w:p w14:paraId="4C45BE65" w14:textId="6D41F552" w:rsidR="00375E4E" w:rsidRPr="002C2440" w:rsidDel="00991B79" w:rsidRDefault="00375E4E" w:rsidP="00A950FF">
      <w:pPr>
        <w:pStyle w:val="Heading2"/>
        <w:numPr>
          <w:ilvl w:val="1"/>
          <w:numId w:val="24"/>
        </w:numPr>
        <w:rPr>
          <w:del w:id="333" w:author="Author"/>
        </w:rPr>
      </w:pPr>
      <w:del w:id="334" w:author="Author">
        <w:r w:rsidRPr="002C2440" w:rsidDel="00991B79">
          <w:delText>Following the expiry of any Minimum Service Period</w:delText>
        </w:r>
      </w:del>
      <w:ins w:id="335" w:author="Author">
        <w:del w:id="336" w:author="Author">
          <w:r w:rsidR="002F6EC2" w:rsidDel="00991B79">
            <w:delText>,</w:delText>
          </w:r>
        </w:del>
      </w:ins>
      <w:del w:id="337" w:author="Author">
        <w:r w:rsidRPr="002C2440" w:rsidDel="00991B79">
          <w:delText xml:space="preserve"> the FFS</w:delText>
        </w:r>
      </w:del>
      <w:ins w:id="338" w:author="Author">
        <w:del w:id="339" w:author="Author">
          <w:r w:rsidR="00E874C9" w:rsidDel="00391AAD">
            <w:delText>MFPS</w:delText>
          </w:r>
          <w:r w:rsidR="00391AAD" w:rsidDel="00A950FF">
            <w:delText>FFS</w:delText>
          </w:r>
        </w:del>
      </w:ins>
      <w:del w:id="340" w:author="Author">
        <w:r w:rsidRPr="002C2440" w:rsidDel="00A950FF">
          <w:delText xml:space="preserve"> </w:delText>
        </w:r>
        <w:r w:rsidRPr="002C2440" w:rsidDel="00991B79">
          <w:delText>Service shall be automatically renewed for successive Renewed Minimum Service Periods unless and until terminated by the Access Seeker, provided that the Access Seeker supplies the Access Provider with a</w:delText>
        </w:r>
      </w:del>
      <w:ins w:id="341" w:author="Author">
        <w:del w:id="342" w:author="Author">
          <w:r w:rsidR="00367955" w:rsidDel="00991B79">
            <w:delText xml:space="preserve"> written</w:delText>
          </w:r>
        </w:del>
      </w:ins>
      <w:del w:id="343" w:author="Author">
        <w:r w:rsidRPr="002C2440" w:rsidDel="00991B79">
          <w:delText xml:space="preserve"> termination notice at least one (1) month prior to the expiry of the </w:delText>
        </w:r>
      </w:del>
      <w:ins w:id="344" w:author="Author">
        <w:del w:id="345" w:author="Author">
          <w:r w:rsidR="00367955" w:rsidDel="00991B79">
            <w:delText xml:space="preserve">Renewed Minimum </w:delText>
          </w:r>
        </w:del>
      </w:ins>
      <w:del w:id="346" w:author="Author">
        <w:r w:rsidRPr="002C2440" w:rsidDel="00991B79">
          <w:delText>current Service Period.</w:delText>
        </w:r>
      </w:del>
      <w:ins w:id="347" w:author="Author">
        <w:del w:id="348" w:author="Author">
          <w:r w:rsidR="00367955" w:rsidDel="00991B79">
            <w:delText xml:space="preserve"> </w:delText>
          </w:r>
          <w:r w:rsidR="00367955" w:rsidRPr="00367955" w:rsidDel="00991B79">
            <w:delText xml:space="preserve"> </w:delText>
          </w:r>
          <w:r w:rsidR="00367955" w:rsidDel="00991B79">
            <w:delText>In the event that the Renewed Minimum Service Period expires and the Access Seeker does not provide any written termination notice as above, the FFS</w:delText>
          </w:r>
          <w:r w:rsidR="00E874C9" w:rsidDel="00391AAD">
            <w:delText>MFPS</w:delText>
          </w:r>
          <w:r w:rsidR="00391AAD" w:rsidDel="00A950FF">
            <w:delText>FFS</w:delText>
          </w:r>
          <w:r w:rsidR="00367955" w:rsidDel="00991B79">
            <w:delText xml:space="preserve"> shall renew for a further Minimum Service Period.</w:delText>
          </w:r>
        </w:del>
      </w:ins>
    </w:p>
    <w:p w14:paraId="2AA60AED" w14:textId="7AA48A07" w:rsidR="00375E4E" w:rsidDel="00991B79" w:rsidRDefault="00375E4E" w:rsidP="00375E4E">
      <w:pPr>
        <w:pStyle w:val="Heading6"/>
        <w:spacing w:after="240"/>
        <w:rPr>
          <w:del w:id="349" w:author="Author"/>
        </w:rPr>
      </w:pPr>
      <w:del w:id="350" w:author="Author">
        <w:r w:rsidRPr="00991B79" w:rsidDel="00991B79">
          <w:rPr>
            <w:highlight w:val="yellow"/>
          </w:rPr>
          <w:delText>Access Seeker Obligations</w:delText>
        </w:r>
      </w:del>
    </w:p>
    <w:p w14:paraId="3EFDDE98" w14:textId="0A2A83A8" w:rsidR="00375E4E" w:rsidDel="00991B79" w:rsidRDefault="00375E4E" w:rsidP="00A950FF">
      <w:pPr>
        <w:pStyle w:val="Heading2"/>
        <w:numPr>
          <w:ilvl w:val="1"/>
          <w:numId w:val="24"/>
        </w:numPr>
        <w:rPr>
          <w:del w:id="351" w:author="Author"/>
        </w:rPr>
      </w:pPr>
      <w:del w:id="352" w:author="Author">
        <w:r w:rsidDel="00991B79">
          <w:delText>The Access Seeker shall provide the Access Provider with suitable space for, and access during Working Hours to any Access Provider Equipment required to be located in any building in which the FFS</w:delText>
        </w:r>
      </w:del>
      <w:ins w:id="353" w:author="Author">
        <w:del w:id="354" w:author="Author">
          <w:r w:rsidR="00E874C9" w:rsidDel="00391AAD">
            <w:delText>MFPS</w:delText>
          </w:r>
          <w:r w:rsidR="00391AAD" w:rsidDel="00A950FF">
            <w:delText>FFS</w:delText>
          </w:r>
        </w:del>
      </w:ins>
      <w:del w:id="355" w:author="Author">
        <w:r w:rsidDel="00A950FF">
          <w:delText xml:space="preserve"> Se</w:delText>
        </w:r>
        <w:r w:rsidDel="00991B79">
          <w:delText>rvice is located within the control of the Access Seeker. If consent is required from a third party, the Access Seeker shall procure such consent. The Access Provider is not required to pay the Access Seeker for the preparation or use of, or access to, space provided pursuant to this</w:delText>
        </w:r>
        <w:r w:rsidRPr="00991663" w:rsidDel="00991B79">
          <w:delText xml:space="preserve"> </w:delText>
        </w:r>
        <w:r w:rsidDel="00991B79">
          <w:delText xml:space="preserve">sub-paragraph. </w:delText>
        </w:r>
      </w:del>
    </w:p>
    <w:p w14:paraId="2C514569" w14:textId="474C9C2A" w:rsidR="00375E4E" w:rsidDel="00991B79" w:rsidRDefault="00375E4E" w:rsidP="00AB0F2E">
      <w:pPr>
        <w:pStyle w:val="Heading2"/>
        <w:numPr>
          <w:ilvl w:val="1"/>
          <w:numId w:val="24"/>
        </w:numPr>
        <w:rPr>
          <w:del w:id="356" w:author="Author"/>
        </w:rPr>
      </w:pPr>
      <w:del w:id="357" w:author="Author">
        <w:r w:rsidDel="00991B79">
          <w:delText xml:space="preserve">The Access Seeker shall be responsible for any Duct build and for deploying Fibre Cable </w:delText>
        </w:r>
      </w:del>
      <w:ins w:id="358" w:author="Author">
        <w:del w:id="359" w:author="Author">
          <w:r w:rsidR="00AB0F2E" w:rsidDel="00391AAD">
            <w:delText>Passive Infrastructure</w:delText>
          </w:r>
          <w:r w:rsidR="00391AAD" w:rsidDel="00A56B9A">
            <w:delText>Fiber</w:delText>
          </w:r>
          <w:r w:rsidR="00AB0F2E" w:rsidDel="00991B79">
            <w:delText xml:space="preserve"> </w:delText>
          </w:r>
        </w:del>
      </w:ins>
      <w:del w:id="360" w:author="Author">
        <w:r w:rsidDel="00991B79">
          <w:delText xml:space="preserve">beyond the demarcation point being the boundary of the plots where the BBU or RRH are located.  </w:delText>
        </w:r>
      </w:del>
    </w:p>
    <w:p w14:paraId="44E09EF7" w14:textId="32CF2E5A" w:rsidR="00375E4E" w:rsidDel="00991B79" w:rsidRDefault="00375E4E" w:rsidP="00375E4E">
      <w:pPr>
        <w:pStyle w:val="Heading2"/>
        <w:numPr>
          <w:ilvl w:val="1"/>
          <w:numId w:val="24"/>
        </w:numPr>
        <w:rPr>
          <w:del w:id="361" w:author="Author"/>
        </w:rPr>
      </w:pPr>
      <w:del w:id="362" w:author="Author">
        <w:r w:rsidDel="00991B79">
          <w:delText>The Access Seeker shall be solely responsible for any loss, theft or destruction of, or damage (reasonable wear and tear excepted) to the Access Provider’s Equipment required to be located in the building in which the FFS</w:delText>
        </w:r>
      </w:del>
      <w:ins w:id="363" w:author="Author">
        <w:del w:id="364" w:author="Author">
          <w:r w:rsidR="00E874C9" w:rsidDel="00391AAD">
            <w:delText>MFPS</w:delText>
          </w:r>
          <w:r w:rsidR="00391AAD" w:rsidDel="004C56E0">
            <w:delText>FFS</w:delText>
          </w:r>
        </w:del>
      </w:ins>
      <w:del w:id="365" w:author="Author">
        <w:r w:rsidDel="00991B79">
          <w:delText xml:space="preserve"> Service is provided and which is located within the control of the Access Seeker, occurring any time and howsoever caused (unless caused by the Access Provider or its agents).</w:delText>
        </w:r>
      </w:del>
    </w:p>
    <w:p w14:paraId="783F510E" w14:textId="5131FC80" w:rsidR="00375E4E" w:rsidDel="00991B79" w:rsidRDefault="00375E4E" w:rsidP="00375E4E">
      <w:pPr>
        <w:pStyle w:val="Heading2"/>
        <w:numPr>
          <w:ilvl w:val="1"/>
          <w:numId w:val="24"/>
        </w:numPr>
        <w:rPr>
          <w:del w:id="366" w:author="Author"/>
        </w:rPr>
      </w:pPr>
      <w:del w:id="367" w:author="Author">
        <w:r w:rsidDel="00991B79">
          <w:delText>The Access Seeker shall provide the Access Provider and any authorised employee, agent, affiliate or contractor</w:delText>
        </w:r>
        <w:r w:rsidRPr="00991663" w:rsidDel="00991B79">
          <w:delText xml:space="preserve"> </w:delText>
        </w:r>
        <w:r w:rsidR="006841DE" w:rsidDel="00991B79">
          <w:delText xml:space="preserve">(including the Access Provider’s Approved Contractor) </w:delText>
        </w:r>
        <w:r w:rsidDel="00991B79">
          <w:delText>of</w:delText>
        </w:r>
        <w:r w:rsidRPr="00991663" w:rsidDel="00991B79">
          <w:delText xml:space="preserve"> </w:delText>
        </w:r>
        <w:r w:rsidDel="00991B79">
          <w:delText>the Access Provider with</w:delText>
        </w:r>
        <w:r w:rsidRPr="00991663" w:rsidDel="00991B79">
          <w:delText xml:space="preserve"> </w:delText>
        </w:r>
        <w:r w:rsidDel="00991B79">
          <w:delText>all</w:delText>
        </w:r>
        <w:r w:rsidRPr="00991663" w:rsidDel="00991B79">
          <w:delText xml:space="preserve"> </w:delText>
        </w:r>
        <w:r w:rsidDel="00991B79">
          <w:delText>information</w:delText>
        </w:r>
        <w:r w:rsidRPr="00991663" w:rsidDel="00991B79">
          <w:delText xml:space="preserve"> </w:delText>
        </w:r>
        <w:r w:rsidDel="00991B79">
          <w:delText>and</w:delText>
        </w:r>
        <w:r w:rsidRPr="00991663" w:rsidDel="00991B79">
          <w:delText xml:space="preserve"> </w:delText>
        </w:r>
        <w:r w:rsidDel="00991B79">
          <w:delText>assistance</w:delText>
        </w:r>
        <w:r w:rsidRPr="00991663" w:rsidDel="00991B79">
          <w:delText xml:space="preserve"> </w:delText>
        </w:r>
        <w:r w:rsidDel="00991B79">
          <w:delText>that</w:delText>
        </w:r>
        <w:r w:rsidRPr="00991663" w:rsidDel="00991B79">
          <w:delText xml:space="preserve"> </w:delText>
        </w:r>
        <w:r w:rsidDel="00991B79">
          <w:delText>person</w:delText>
        </w:r>
        <w:r w:rsidRPr="00991663" w:rsidDel="00991B79">
          <w:delText xml:space="preserve"> </w:delText>
        </w:r>
        <w:r w:rsidDel="00991B79">
          <w:delText>may</w:delText>
        </w:r>
        <w:r w:rsidRPr="00991663" w:rsidDel="00991B79">
          <w:delText xml:space="preserve"> </w:delText>
        </w:r>
        <w:r w:rsidDel="00991B79">
          <w:delText>reasonably require to design, commission and maintain the FFS</w:delText>
        </w:r>
      </w:del>
      <w:ins w:id="368" w:author="Author">
        <w:del w:id="369" w:author="Author">
          <w:r w:rsidR="00E874C9" w:rsidDel="00391AAD">
            <w:delText>MFPS</w:delText>
          </w:r>
          <w:r w:rsidR="00391AAD" w:rsidDel="004C56E0">
            <w:delText>FFS</w:delText>
          </w:r>
        </w:del>
      </w:ins>
      <w:del w:id="370" w:author="Author">
        <w:r w:rsidDel="00991B79">
          <w:delText xml:space="preserve"> Service.</w:delText>
        </w:r>
      </w:del>
    </w:p>
    <w:p w14:paraId="3015726F" w14:textId="0F9C857D" w:rsidR="00375E4E" w:rsidRPr="0076289D" w:rsidDel="00991B79" w:rsidRDefault="00375E4E" w:rsidP="004C56E0">
      <w:pPr>
        <w:pStyle w:val="Heading2"/>
        <w:numPr>
          <w:ilvl w:val="1"/>
          <w:numId w:val="24"/>
        </w:numPr>
        <w:rPr>
          <w:del w:id="371" w:author="Author"/>
        </w:rPr>
      </w:pPr>
      <w:del w:id="372" w:author="Author">
        <w:r w:rsidDel="00991B79">
          <w:delText>The Access Seeker may require their agent to be present during the installation, testing or commissioning done by the Access Provider but not so as to affect the FFS</w:delText>
        </w:r>
      </w:del>
      <w:ins w:id="373" w:author="Author">
        <w:del w:id="374" w:author="Author">
          <w:r w:rsidR="00E874C9" w:rsidDel="00391AAD">
            <w:delText>MFPS</w:delText>
          </w:r>
          <w:r w:rsidR="00391AAD" w:rsidDel="004C56E0">
            <w:delText>FFS</w:delText>
          </w:r>
        </w:del>
      </w:ins>
      <w:del w:id="375" w:author="Author">
        <w:r w:rsidDel="004C56E0">
          <w:delText xml:space="preserve"> </w:delText>
        </w:r>
        <w:r w:rsidDel="00991B79">
          <w:delText>Service Commencement</w:delText>
        </w:r>
        <w:r w:rsidRPr="00991663" w:rsidDel="00991B79">
          <w:delText xml:space="preserve"> </w:delText>
        </w:r>
        <w:r w:rsidDel="00991B79">
          <w:delText>Date.</w:delText>
        </w:r>
      </w:del>
    </w:p>
    <w:p w14:paraId="41D3D8FA" w14:textId="7338B776" w:rsidR="00375E4E" w:rsidRPr="0076289D" w:rsidDel="00991B79" w:rsidRDefault="00375E4E" w:rsidP="00375E4E">
      <w:pPr>
        <w:pStyle w:val="Heading6"/>
        <w:spacing w:after="240"/>
        <w:rPr>
          <w:del w:id="376" w:author="Author"/>
        </w:rPr>
      </w:pPr>
      <w:del w:id="377" w:author="Author">
        <w:r w:rsidDel="00991B79">
          <w:delText>Maintenance and</w:delText>
        </w:r>
        <w:r w:rsidRPr="0076289D" w:rsidDel="00991B79">
          <w:delText xml:space="preserve"> </w:delText>
        </w:r>
        <w:r w:rsidDel="00991B79">
          <w:delText>Support</w:delText>
        </w:r>
      </w:del>
    </w:p>
    <w:p w14:paraId="7737C1B0" w14:textId="20FA9199" w:rsidR="00375E4E" w:rsidDel="00991B79" w:rsidRDefault="00375E4E" w:rsidP="004C56E0">
      <w:pPr>
        <w:pStyle w:val="Heading3"/>
        <w:numPr>
          <w:ilvl w:val="1"/>
          <w:numId w:val="24"/>
        </w:numPr>
        <w:rPr>
          <w:del w:id="378" w:author="Author"/>
        </w:rPr>
      </w:pPr>
      <w:del w:id="379" w:author="Author">
        <w:r w:rsidDel="00991B79">
          <w:delText>The Access Provider shall provide maintenance and support services in respect of the FFS</w:delText>
        </w:r>
      </w:del>
      <w:ins w:id="380" w:author="Author">
        <w:del w:id="381" w:author="Author">
          <w:r w:rsidR="00E874C9" w:rsidDel="00391AAD">
            <w:delText>MFPS</w:delText>
          </w:r>
          <w:r w:rsidR="00391AAD" w:rsidDel="004C56E0">
            <w:delText>FFS</w:delText>
          </w:r>
        </w:del>
      </w:ins>
      <w:del w:id="382" w:author="Author">
        <w:r w:rsidDel="004C56E0">
          <w:delText xml:space="preserve"> </w:delText>
        </w:r>
        <w:r w:rsidDel="00991B79">
          <w:delText xml:space="preserve">Service in accordance with Schedule 7 - (Service Levels) of the Reference Offer. The Access Provider will not be responsible for deterioration or replacement of the Fibre Cable as a result of normal wear and tear, which will be at the Access Seeker’s choice and cost. </w:delText>
        </w:r>
      </w:del>
    </w:p>
    <w:p w14:paraId="310E7918" w14:textId="6F64F770" w:rsidR="00375E4E" w:rsidDel="00991B79" w:rsidRDefault="00375E4E" w:rsidP="00375E4E">
      <w:pPr>
        <w:pStyle w:val="Heading2"/>
        <w:numPr>
          <w:ilvl w:val="1"/>
          <w:numId w:val="24"/>
        </w:numPr>
        <w:rPr>
          <w:del w:id="383" w:author="Author"/>
        </w:rPr>
      </w:pPr>
      <w:del w:id="384" w:author="Author">
        <w:r w:rsidDel="00991B79">
          <w:delText>The Access Seeker shall report a Fault to the Access Provider</w:delText>
        </w:r>
        <w:r w:rsidR="009B1222" w:rsidDel="00991B79">
          <w:delText>’s</w:delText>
        </w:r>
        <w:r w:rsidDel="00991B79">
          <w:delText xml:space="preserve"> nominated contact point which shall be available twenty-four (24) hours per day every day. The Access Provider shall record the Fault using a unique reference which it shall pass to the Access Seeker at the same time as acknowledging the Fault (see Schedule 7 - (Service Levels) of the Reference Offer) and both parties shall agree the time of the report. The Access Provider shall commence repair of the Fault</w:delText>
        </w:r>
        <w:r w:rsidRPr="00991663" w:rsidDel="00991B79">
          <w:delText xml:space="preserve"> </w:delText>
        </w:r>
        <w:r w:rsidDel="00991B79">
          <w:delText>within:</w:delText>
        </w:r>
      </w:del>
    </w:p>
    <w:p w14:paraId="134866D0" w14:textId="26BF7CB4" w:rsidR="00375E4E" w:rsidDel="00991B79" w:rsidRDefault="00375E4E" w:rsidP="00375E4E">
      <w:pPr>
        <w:pStyle w:val="Heading2"/>
        <w:numPr>
          <w:ilvl w:val="2"/>
          <w:numId w:val="24"/>
        </w:numPr>
        <w:rPr>
          <w:del w:id="385" w:author="Author"/>
        </w:rPr>
      </w:pPr>
      <w:del w:id="386" w:author="Author">
        <w:r w:rsidDel="00991B79">
          <w:delText>Five (5) hours during Working Hours; or</w:delText>
        </w:r>
      </w:del>
    </w:p>
    <w:p w14:paraId="5B9CEBEA" w14:textId="2CE9B877" w:rsidR="00375E4E" w:rsidDel="00991B79" w:rsidRDefault="00375E4E" w:rsidP="00375E4E">
      <w:pPr>
        <w:pStyle w:val="Heading2"/>
        <w:numPr>
          <w:ilvl w:val="2"/>
          <w:numId w:val="24"/>
        </w:numPr>
        <w:rPr>
          <w:del w:id="387" w:author="Author"/>
        </w:rPr>
      </w:pPr>
      <w:del w:id="388" w:author="Author">
        <w:r w:rsidDel="00991B79">
          <w:delText>Twelve (12) hours outside of Working Hours</w:delText>
        </w:r>
      </w:del>
    </w:p>
    <w:p w14:paraId="2E134C3F" w14:textId="610FE0C1" w:rsidR="00375E4E" w:rsidDel="00991B79" w:rsidRDefault="00375E4E" w:rsidP="00375E4E">
      <w:pPr>
        <w:pStyle w:val="BodyText"/>
        <w:numPr>
          <w:ilvl w:val="0"/>
          <w:numId w:val="0"/>
        </w:numPr>
        <w:spacing w:before="0" w:line="240" w:lineRule="auto"/>
        <w:ind w:left="720" w:right="4"/>
        <w:jc w:val="both"/>
        <w:rPr>
          <w:del w:id="389" w:author="Author"/>
        </w:rPr>
      </w:pPr>
      <w:del w:id="390" w:author="Author">
        <w:r w:rsidDel="00991B79">
          <w:delText>from the time of the Access Seeker reporting the Fault and shall restore the Service in accordance with the Service Levels. The Access Provider shall advise the Access Seeker’s nominated contact point once the Fault is clear and both parties shall record the time of this clearance.</w:delText>
        </w:r>
      </w:del>
      <w:ins w:id="391" w:author="Author">
        <w:del w:id="392" w:author="Author">
          <w:r w:rsidR="00FA0D5F" w:rsidDel="00991B79">
            <w:delText xml:space="preserve"> </w:delText>
          </w:r>
          <w:r w:rsidR="00FA0D5F" w:rsidRPr="00EF73C5" w:rsidDel="00991B79">
            <w:delText xml:space="preserve">For the avoidance of doubt, the Access Provider shall only be responsible for the </w:delText>
          </w:r>
          <w:r w:rsidR="00FA0D5F" w:rsidRPr="00EF73C5" w:rsidDel="00391AAD">
            <w:delText>passive infrastructure</w:delText>
          </w:r>
          <w:r w:rsidR="00391AAD" w:rsidDel="004C56E0">
            <w:delText>Fiber</w:delText>
          </w:r>
          <w:r w:rsidR="00FA0D5F" w:rsidRPr="00EF73C5" w:rsidDel="00991B79">
            <w:delText>. Any Fault related to the Access Seeker’s active use of the FFS</w:delText>
          </w:r>
          <w:r w:rsidR="00E874C9" w:rsidDel="00391AAD">
            <w:delText>MFPS</w:delText>
          </w:r>
          <w:r w:rsidR="00391AAD" w:rsidDel="004C56E0">
            <w:delText>FFS</w:delText>
          </w:r>
          <w:r w:rsidR="00FA0D5F" w:rsidRPr="00EF73C5" w:rsidDel="00991B79">
            <w:delText xml:space="preserve"> shall remain the Access Seeker’s sole responsibility</w:delText>
          </w:r>
          <w:r w:rsidR="00FA0D5F" w:rsidDel="00991B79">
            <w:delText>.</w:delText>
          </w:r>
        </w:del>
      </w:ins>
      <w:commentRangeEnd w:id="125"/>
      <w:r w:rsidR="00991B79">
        <w:rPr>
          <w:rStyle w:val="CommentReference"/>
        </w:rPr>
        <w:commentReference w:id="125"/>
      </w:r>
    </w:p>
    <w:p w14:paraId="3560D75E" w14:textId="77777777" w:rsidR="00375E4E" w:rsidRDefault="00375E4E" w:rsidP="00375E4E">
      <w:pPr>
        <w:pStyle w:val="Heading1SD"/>
        <w:numPr>
          <w:ilvl w:val="0"/>
          <w:numId w:val="2"/>
        </w:numPr>
      </w:pPr>
      <w:r>
        <w:t>CHARGES</w:t>
      </w:r>
    </w:p>
    <w:p w14:paraId="5F32F9C1" w14:textId="77777777" w:rsidR="00375E4E" w:rsidRPr="003F6073" w:rsidRDefault="00375E4E" w:rsidP="00375E4E">
      <w:pPr>
        <w:pStyle w:val="ListParagraph"/>
        <w:numPr>
          <w:ilvl w:val="0"/>
          <w:numId w:val="24"/>
        </w:numPr>
        <w:contextualSpacing w:val="0"/>
        <w:outlineLvl w:val="1"/>
        <w:rPr>
          <w:rFonts w:cs="Times New Roman"/>
          <w:vanish/>
          <w:lang w:eastAsia="x-none"/>
        </w:rPr>
      </w:pPr>
    </w:p>
    <w:p w14:paraId="41A43B54" w14:textId="584F4FC0" w:rsidR="00375E4E" w:rsidRDefault="00375E4E" w:rsidP="00375E4E">
      <w:pPr>
        <w:pStyle w:val="Heading2"/>
        <w:numPr>
          <w:ilvl w:val="1"/>
          <w:numId w:val="24"/>
        </w:numPr>
      </w:pPr>
      <w:r>
        <w:t>The Access Seeker shall pay to the Access Provider the relevant Charges determined in accordance with Schedule</w:t>
      </w:r>
      <w:r w:rsidRPr="00991663">
        <w:t xml:space="preserve"> </w:t>
      </w:r>
      <w:r>
        <w:t>3 - (Pricing) of the Reference Offer</w:t>
      </w:r>
      <w:del w:id="393" w:author="Author">
        <w:r w:rsidR="00F8328E" w:rsidDel="00991B79">
          <w:delText xml:space="preserve"> in relation to</w:delText>
        </w:r>
        <w:r w:rsidRPr="00DE4BAF" w:rsidDel="00991B79">
          <w:delText xml:space="preserve"> “Facilities Access Service” and “Fronthaul Fibre Service”</w:delText>
        </w:r>
      </w:del>
      <w:r w:rsidRPr="00DE4BAF">
        <w:t>. This shall include</w:t>
      </w:r>
      <w:r w:rsidR="00F8328E">
        <w:t xml:space="preserve"> </w:t>
      </w:r>
      <w:r w:rsidRPr="00DE4BAF">
        <w:t>relevant Monthly Rec</w:t>
      </w:r>
      <w:r>
        <w:t>urring Charges for Duct r</w:t>
      </w:r>
      <w:r w:rsidRPr="00DE4BAF">
        <w:t>ental and relevant Non</w:t>
      </w:r>
      <w:r>
        <w:t>-r</w:t>
      </w:r>
      <w:r w:rsidRPr="00DE4BAF">
        <w:t>ecurring Charges associated with the Application, Field Studies and Installation processes, notwithstanding that the Access Seeker may pay directly the Approved Contractor for materials and installation works.</w:t>
      </w:r>
      <w:ins w:id="394" w:author="Author">
        <w:r w:rsidR="00EF73C5">
          <w:tab/>
        </w:r>
      </w:ins>
    </w:p>
    <w:p w14:paraId="5484D3AA" w14:textId="71207EBB" w:rsidR="00375E4E" w:rsidRDefault="00375E4E" w:rsidP="00375E4E">
      <w:pPr>
        <w:pStyle w:val="Heading2"/>
        <w:numPr>
          <w:ilvl w:val="1"/>
          <w:numId w:val="24"/>
        </w:numPr>
      </w:pPr>
      <w:r>
        <w:t>All Charges and sums due from one party to the other under this Agreement are exclusive of VAT.  Any VAT shall be charged in accordance with the relevant regulation in force at the time of making the taxable supply and shall be paid by the paying party following receipt from the billing party of a valid VAT</w:t>
      </w:r>
      <w:r w:rsidRPr="00991663">
        <w:t xml:space="preserve"> </w:t>
      </w:r>
      <w:r>
        <w:t>invoice.</w:t>
      </w:r>
    </w:p>
    <w:p w14:paraId="06AACAA4" w14:textId="032DFEE8" w:rsidR="009B1222" w:rsidDel="00A56B9A" w:rsidRDefault="009B1222" w:rsidP="009B1222">
      <w:pPr>
        <w:rPr>
          <w:del w:id="395" w:author="Author"/>
          <w:lang w:eastAsia="x-none"/>
        </w:rPr>
      </w:pPr>
    </w:p>
    <w:p w14:paraId="64040BDB" w14:textId="4C62BE5E" w:rsidR="009B1222" w:rsidRPr="009B1222" w:rsidDel="00A56B9A" w:rsidRDefault="009B1222" w:rsidP="009B1222">
      <w:pPr>
        <w:rPr>
          <w:del w:id="396" w:author="Author"/>
          <w:lang w:eastAsia="x-none"/>
        </w:rPr>
      </w:pPr>
    </w:p>
    <w:p w14:paraId="06B90BE9" w14:textId="77777777" w:rsidR="00375E4E" w:rsidRDefault="00375E4E" w:rsidP="00375E4E">
      <w:pPr>
        <w:pStyle w:val="Heading1SD"/>
        <w:numPr>
          <w:ilvl w:val="0"/>
          <w:numId w:val="2"/>
        </w:numPr>
      </w:pPr>
      <w:r>
        <w:t>SERVICE LEVELS</w:t>
      </w:r>
    </w:p>
    <w:p w14:paraId="040A9362" w14:textId="77777777" w:rsidR="00375E4E" w:rsidRPr="003F6073" w:rsidRDefault="00375E4E" w:rsidP="00375E4E">
      <w:pPr>
        <w:pStyle w:val="ListParagraph"/>
        <w:numPr>
          <w:ilvl w:val="0"/>
          <w:numId w:val="24"/>
        </w:numPr>
        <w:contextualSpacing w:val="0"/>
        <w:outlineLvl w:val="2"/>
        <w:rPr>
          <w:rFonts w:cs="Times New Roman"/>
          <w:vanish/>
          <w:lang w:eastAsia="x-none"/>
        </w:rPr>
      </w:pPr>
    </w:p>
    <w:p w14:paraId="24C4D0BF" w14:textId="3067A095" w:rsidR="00375E4E" w:rsidRDefault="00375E4E" w:rsidP="00375E4E">
      <w:pPr>
        <w:pStyle w:val="Heading2"/>
        <w:numPr>
          <w:ilvl w:val="1"/>
          <w:numId w:val="24"/>
        </w:numPr>
        <w:rPr>
          <w:ins w:id="397" w:author="Author"/>
        </w:rPr>
      </w:pPr>
      <w:r>
        <w:t xml:space="preserve">The Access Provider shall provide the </w:t>
      </w:r>
      <w:del w:id="398" w:author="Author">
        <w:r w:rsidDel="00E874C9">
          <w:delText>FFS</w:delText>
        </w:r>
      </w:del>
      <w:ins w:id="399" w:author="Author">
        <w:del w:id="400" w:author="Author">
          <w:r w:rsidR="00E874C9" w:rsidDel="00391AAD">
            <w:delText>MFPS</w:delText>
          </w:r>
        </w:del>
        <w:r w:rsidR="00391AAD">
          <w:t>FFS</w:t>
        </w:r>
      </w:ins>
      <w:r>
        <w:t xml:space="preserve"> Services in accordance with the Service Levels specified in Schedule 7 – (</w:t>
      </w:r>
      <w:r w:rsidRPr="008347A3">
        <w:t>S</w:t>
      </w:r>
      <w:r>
        <w:t xml:space="preserve">ervice </w:t>
      </w:r>
      <w:r w:rsidRPr="008347A3">
        <w:t>L</w:t>
      </w:r>
      <w:r>
        <w:t>evels) of the Reference Offer.</w:t>
      </w:r>
    </w:p>
    <w:p w14:paraId="5F70A731" w14:textId="7ADDA84F" w:rsidR="004F1C8C" w:rsidRDefault="004F1C8C" w:rsidP="00991B79">
      <w:pPr>
        <w:rPr>
          <w:ins w:id="401" w:author="Author"/>
        </w:rPr>
      </w:pPr>
    </w:p>
    <w:p w14:paraId="7F04B282" w14:textId="77777777" w:rsidR="00A56B9A" w:rsidRDefault="00A56B9A">
      <w:pPr>
        <w:spacing w:after="0"/>
        <w:jc w:val="left"/>
        <w:rPr>
          <w:ins w:id="402" w:author="Author"/>
          <w:lang w:eastAsia="x-none"/>
        </w:rPr>
      </w:pPr>
      <w:ins w:id="403" w:author="Author">
        <w:r>
          <w:rPr>
            <w:lang w:eastAsia="x-none"/>
          </w:rPr>
          <w:br w:type="page"/>
        </w:r>
      </w:ins>
    </w:p>
    <w:p w14:paraId="248EE8DE" w14:textId="4529829B" w:rsidR="004F1C8C" w:rsidRDefault="004F1C8C" w:rsidP="00991B79">
      <w:pPr>
        <w:jc w:val="center"/>
        <w:rPr>
          <w:ins w:id="404" w:author="Author"/>
          <w:b/>
          <w:lang w:eastAsia="x-none"/>
        </w:rPr>
      </w:pPr>
      <w:ins w:id="405" w:author="Author">
        <w:r w:rsidRPr="00750A1B">
          <w:rPr>
            <w:b/>
            <w:lang w:eastAsia="x-none"/>
            <w:rPrChange w:id="406" w:author="Author">
              <w:rPr>
                <w:lang w:eastAsia="x-none"/>
              </w:rPr>
            </w:rPrChange>
          </w:rPr>
          <w:lastRenderedPageBreak/>
          <w:t>ANNEX 1</w:t>
        </w:r>
      </w:ins>
    </w:p>
    <w:p w14:paraId="64845257" w14:textId="7BC13D27" w:rsidR="00A56B9A" w:rsidRPr="00750A1B" w:rsidRDefault="00A56B9A" w:rsidP="00991B79">
      <w:pPr>
        <w:jc w:val="center"/>
        <w:rPr>
          <w:ins w:id="407" w:author="Author"/>
          <w:b/>
          <w:rPrChange w:id="408" w:author="Author">
            <w:rPr>
              <w:ins w:id="409" w:author="Author"/>
            </w:rPr>
          </w:rPrChange>
        </w:rPr>
      </w:pPr>
      <w:ins w:id="410" w:author="Author">
        <w:r w:rsidRPr="00A56B9A">
          <w:rPr>
            <w:b/>
          </w:rPr>
          <w:t>PROVISIONING VALIDATION TEST</w:t>
        </w:r>
      </w:ins>
    </w:p>
    <w:p w14:paraId="235C2824" w14:textId="55E6A3B3" w:rsidR="00756781" w:rsidRDefault="00A56B9A" w:rsidP="0089310B">
      <w:pPr>
        <w:pStyle w:val="Body"/>
        <w:spacing w:line="360" w:lineRule="auto"/>
        <w:jc w:val="lowKashida"/>
        <w:rPr>
          <w:ins w:id="411" w:author="Author"/>
          <w:rFonts w:cs="Arial"/>
        </w:rPr>
      </w:pPr>
      <w:ins w:id="412" w:author="Author">
        <w:r>
          <w:rPr>
            <w:rFonts w:cs="Arial"/>
          </w:rPr>
          <w:t>The following criteria</w:t>
        </w:r>
        <w:del w:id="413" w:author="Author">
          <w:r w:rsidR="00756781" w:rsidDel="00A56B9A">
            <w:rPr>
              <w:rFonts w:cs="Arial"/>
            </w:rPr>
            <w:delText>Following testing criteria</w:delText>
          </w:r>
        </w:del>
        <w:r w:rsidR="00756781">
          <w:rPr>
            <w:rFonts w:cs="Arial"/>
          </w:rPr>
          <w:t xml:space="preserve"> will be used to validate the required services:</w:t>
        </w:r>
      </w:ins>
    </w:p>
    <w:p w14:paraId="217CBB61" w14:textId="13453020" w:rsidR="00756781" w:rsidRPr="00A62039" w:rsidDel="00A56B9A" w:rsidRDefault="00756781" w:rsidP="00756781">
      <w:pPr>
        <w:pStyle w:val="ListParagraph"/>
        <w:autoSpaceDE w:val="0"/>
        <w:autoSpaceDN w:val="0"/>
        <w:adjustRightInd w:val="0"/>
        <w:ind w:left="630" w:hanging="180"/>
        <w:jc w:val="center"/>
        <w:rPr>
          <w:ins w:id="414" w:author="Author"/>
          <w:del w:id="415" w:author="Author"/>
          <w:b/>
          <w:bCs/>
          <w:sz w:val="22"/>
          <w:szCs w:val="22"/>
        </w:rPr>
      </w:pPr>
      <w:bookmarkStart w:id="416" w:name="_Hlk91169729"/>
      <w:ins w:id="417" w:author="Author">
        <w:del w:id="418" w:author="Author">
          <w:r w:rsidRPr="00A62039" w:rsidDel="00A56B9A">
            <w:rPr>
              <w:b/>
              <w:bCs/>
              <w:sz w:val="22"/>
              <w:szCs w:val="22"/>
            </w:rPr>
            <w:delText>PROVISIONING VALIDATION TEST</w:delText>
          </w:r>
        </w:del>
      </w:ins>
    </w:p>
    <w:bookmarkEnd w:id="416"/>
    <w:p w14:paraId="492D4AF5" w14:textId="77777777" w:rsidR="00756781" w:rsidRDefault="00756781" w:rsidP="00756781">
      <w:pPr>
        <w:pStyle w:val="ListParagraph"/>
        <w:autoSpaceDE w:val="0"/>
        <w:autoSpaceDN w:val="0"/>
        <w:adjustRightInd w:val="0"/>
        <w:ind w:left="630" w:hanging="180"/>
        <w:jc w:val="center"/>
        <w:rPr>
          <w:ins w:id="419" w:author="Author"/>
        </w:rPr>
      </w:pPr>
    </w:p>
    <w:tbl>
      <w:tblPr>
        <w:tblStyle w:val="TableGrid"/>
        <w:tblW w:w="0" w:type="auto"/>
        <w:tblInd w:w="630" w:type="dxa"/>
        <w:tblLook w:val="04A0" w:firstRow="1" w:lastRow="0" w:firstColumn="1" w:lastColumn="0" w:noHBand="0" w:noVBand="1"/>
      </w:tblPr>
      <w:tblGrid>
        <w:gridCol w:w="4230"/>
        <w:gridCol w:w="4231"/>
      </w:tblGrid>
      <w:tr w:rsidR="00756781" w:rsidRPr="00750A1B" w14:paraId="0959B2BB" w14:textId="77777777" w:rsidTr="002F1BC9">
        <w:trPr>
          <w:trHeight w:val="1002"/>
          <w:ins w:id="420" w:author="Author"/>
        </w:trPr>
        <w:tc>
          <w:tcPr>
            <w:tcW w:w="8461" w:type="dxa"/>
            <w:gridSpan w:val="2"/>
            <w:shd w:val="clear" w:color="auto" w:fill="002060"/>
          </w:tcPr>
          <w:p w14:paraId="69A18739" w14:textId="77777777" w:rsidR="00756781" w:rsidRPr="00750A1B" w:rsidRDefault="00756781" w:rsidP="002F1BC9">
            <w:pPr>
              <w:pStyle w:val="ListParagraph"/>
              <w:autoSpaceDE w:val="0"/>
              <w:autoSpaceDN w:val="0"/>
              <w:adjustRightInd w:val="0"/>
              <w:ind w:left="0"/>
              <w:jc w:val="center"/>
              <w:rPr>
                <w:ins w:id="421" w:author="Author"/>
                <w:rFonts w:cs="Arial"/>
                <w:sz w:val="20"/>
                <w:szCs w:val="20"/>
                <w:rPrChange w:id="422" w:author="Author">
                  <w:rPr>
                    <w:ins w:id="423" w:author="Author"/>
                    <w:rFonts w:cs="Arial"/>
                    <w:szCs w:val="20"/>
                  </w:rPr>
                </w:rPrChange>
              </w:rPr>
            </w:pPr>
          </w:p>
          <w:p w14:paraId="74CD76F6" w14:textId="77777777" w:rsidR="00756781" w:rsidRPr="00750A1B" w:rsidRDefault="00756781" w:rsidP="002F1BC9">
            <w:pPr>
              <w:pStyle w:val="ListParagraph"/>
              <w:autoSpaceDE w:val="0"/>
              <w:autoSpaceDN w:val="0"/>
              <w:adjustRightInd w:val="0"/>
              <w:ind w:left="0"/>
              <w:jc w:val="center"/>
              <w:rPr>
                <w:ins w:id="424" w:author="Author"/>
                <w:rFonts w:cs="Arial"/>
                <w:sz w:val="20"/>
                <w:szCs w:val="20"/>
                <w:rPrChange w:id="425" w:author="Author">
                  <w:rPr>
                    <w:ins w:id="426" w:author="Author"/>
                    <w:rFonts w:cs="Arial"/>
                    <w:szCs w:val="20"/>
                  </w:rPr>
                </w:rPrChange>
              </w:rPr>
            </w:pPr>
            <w:ins w:id="427" w:author="Author">
              <w:r w:rsidRPr="00750A1B">
                <w:t>Provisioning Validation Test</w:t>
              </w:r>
            </w:ins>
          </w:p>
        </w:tc>
      </w:tr>
      <w:tr w:rsidR="00756781" w:rsidRPr="00750A1B" w14:paraId="21E7D3BB" w14:textId="77777777" w:rsidTr="002F1BC9">
        <w:trPr>
          <w:trHeight w:val="1076"/>
          <w:ins w:id="428" w:author="Author"/>
        </w:trPr>
        <w:tc>
          <w:tcPr>
            <w:tcW w:w="4230" w:type="dxa"/>
          </w:tcPr>
          <w:p w14:paraId="512A710C" w14:textId="77777777" w:rsidR="00756781" w:rsidRPr="00750A1B" w:rsidRDefault="00756781" w:rsidP="002F1BC9">
            <w:pPr>
              <w:pStyle w:val="ListParagraph"/>
              <w:autoSpaceDE w:val="0"/>
              <w:autoSpaceDN w:val="0"/>
              <w:adjustRightInd w:val="0"/>
              <w:ind w:left="0"/>
              <w:jc w:val="center"/>
              <w:rPr>
                <w:ins w:id="429" w:author="Author"/>
                <w:rFonts w:cs="Arial"/>
                <w:sz w:val="20"/>
                <w:szCs w:val="20"/>
                <w:rPrChange w:id="430" w:author="Author">
                  <w:rPr>
                    <w:ins w:id="431" w:author="Author"/>
                    <w:rFonts w:cs="Arial"/>
                    <w:szCs w:val="20"/>
                  </w:rPr>
                </w:rPrChange>
              </w:rPr>
            </w:pPr>
          </w:p>
          <w:p w14:paraId="643FAD47" w14:textId="77777777" w:rsidR="00756781" w:rsidRPr="00750A1B" w:rsidRDefault="00756781" w:rsidP="002F1BC9">
            <w:pPr>
              <w:pStyle w:val="ListParagraph"/>
              <w:autoSpaceDE w:val="0"/>
              <w:autoSpaceDN w:val="0"/>
              <w:adjustRightInd w:val="0"/>
              <w:ind w:left="0"/>
              <w:jc w:val="center"/>
              <w:rPr>
                <w:ins w:id="432" w:author="Author"/>
                <w:rFonts w:cs="Arial"/>
                <w:sz w:val="20"/>
                <w:szCs w:val="20"/>
                <w:rPrChange w:id="433" w:author="Author">
                  <w:rPr>
                    <w:ins w:id="434" w:author="Author"/>
                    <w:rFonts w:cs="Arial"/>
                    <w:szCs w:val="20"/>
                  </w:rPr>
                </w:rPrChange>
              </w:rPr>
            </w:pPr>
            <w:ins w:id="435" w:author="Author">
              <w:r w:rsidRPr="00750A1B">
                <w:t>Acceptance Criteria</w:t>
              </w:r>
            </w:ins>
          </w:p>
        </w:tc>
        <w:tc>
          <w:tcPr>
            <w:tcW w:w="4231" w:type="dxa"/>
          </w:tcPr>
          <w:p w14:paraId="79E7676A" w14:textId="77777777" w:rsidR="00756781" w:rsidRPr="00750A1B" w:rsidRDefault="00756781" w:rsidP="002F1BC9">
            <w:pPr>
              <w:pStyle w:val="ListParagraph"/>
              <w:autoSpaceDE w:val="0"/>
              <w:autoSpaceDN w:val="0"/>
              <w:adjustRightInd w:val="0"/>
              <w:ind w:left="0"/>
              <w:jc w:val="center"/>
              <w:rPr>
                <w:ins w:id="436" w:author="Author"/>
                <w:rFonts w:cs="Arial"/>
                <w:sz w:val="20"/>
                <w:szCs w:val="20"/>
                <w:rPrChange w:id="437" w:author="Author">
                  <w:rPr>
                    <w:ins w:id="438" w:author="Author"/>
                    <w:rFonts w:cs="Arial"/>
                    <w:szCs w:val="20"/>
                  </w:rPr>
                </w:rPrChange>
              </w:rPr>
            </w:pPr>
          </w:p>
          <w:p w14:paraId="3D77398E" w14:textId="77777777" w:rsidR="00756781" w:rsidRPr="00750A1B" w:rsidRDefault="00756781" w:rsidP="002F1BC9">
            <w:pPr>
              <w:pStyle w:val="ListParagraph"/>
              <w:autoSpaceDE w:val="0"/>
              <w:autoSpaceDN w:val="0"/>
              <w:adjustRightInd w:val="0"/>
              <w:ind w:left="0"/>
              <w:jc w:val="center"/>
              <w:rPr>
                <w:ins w:id="439" w:author="Author"/>
                <w:rFonts w:cs="Arial"/>
                <w:sz w:val="20"/>
                <w:szCs w:val="20"/>
                <w:rPrChange w:id="440" w:author="Author">
                  <w:rPr>
                    <w:ins w:id="441" w:author="Author"/>
                    <w:rFonts w:cs="Arial"/>
                    <w:szCs w:val="20"/>
                  </w:rPr>
                </w:rPrChange>
              </w:rPr>
            </w:pPr>
            <w:commentRangeStart w:id="442"/>
            <w:ins w:id="443" w:author="Author">
              <w:r w:rsidRPr="00750A1B">
                <w:t>Link Verification using Optical Time Domain Reflectometry</w:t>
              </w:r>
            </w:ins>
            <w:commentRangeEnd w:id="442"/>
            <w:r w:rsidR="00385D21">
              <w:rPr>
                <w:rStyle w:val="CommentReference"/>
                <w:rFonts w:cs="Times New Roman"/>
                <w:lang w:eastAsia="x-none"/>
              </w:rPr>
              <w:commentReference w:id="442"/>
            </w:r>
          </w:p>
        </w:tc>
      </w:tr>
      <w:tr w:rsidR="00756781" w:rsidRPr="00750A1B" w14:paraId="3F2A1B49" w14:textId="77777777" w:rsidTr="002F1BC9">
        <w:trPr>
          <w:trHeight w:val="1002"/>
          <w:ins w:id="444" w:author="Author"/>
        </w:trPr>
        <w:tc>
          <w:tcPr>
            <w:tcW w:w="4230" w:type="dxa"/>
          </w:tcPr>
          <w:p w14:paraId="55B269ED" w14:textId="77777777" w:rsidR="00756781" w:rsidRPr="00750A1B" w:rsidRDefault="00756781" w:rsidP="002F1BC9">
            <w:pPr>
              <w:pStyle w:val="ListParagraph"/>
              <w:autoSpaceDE w:val="0"/>
              <w:autoSpaceDN w:val="0"/>
              <w:adjustRightInd w:val="0"/>
              <w:ind w:left="0"/>
              <w:jc w:val="center"/>
              <w:rPr>
                <w:ins w:id="445" w:author="Author"/>
                <w:rFonts w:cs="Arial"/>
                <w:sz w:val="20"/>
                <w:szCs w:val="20"/>
                <w:rPrChange w:id="446" w:author="Author">
                  <w:rPr>
                    <w:ins w:id="447" w:author="Author"/>
                    <w:rFonts w:cs="Arial"/>
                    <w:szCs w:val="20"/>
                  </w:rPr>
                </w:rPrChange>
              </w:rPr>
            </w:pPr>
          </w:p>
          <w:p w14:paraId="38967D65" w14:textId="77777777" w:rsidR="00756781" w:rsidRPr="00750A1B" w:rsidRDefault="00756781" w:rsidP="002F1BC9">
            <w:pPr>
              <w:pStyle w:val="ListParagraph"/>
              <w:autoSpaceDE w:val="0"/>
              <w:autoSpaceDN w:val="0"/>
              <w:adjustRightInd w:val="0"/>
              <w:ind w:left="0"/>
              <w:jc w:val="center"/>
              <w:rPr>
                <w:ins w:id="448" w:author="Author"/>
                <w:rFonts w:cs="Arial"/>
                <w:sz w:val="20"/>
                <w:szCs w:val="20"/>
                <w:rPrChange w:id="449" w:author="Author">
                  <w:rPr>
                    <w:ins w:id="450" w:author="Author"/>
                    <w:rFonts w:cs="Arial"/>
                    <w:szCs w:val="20"/>
                  </w:rPr>
                </w:rPrChange>
              </w:rPr>
            </w:pPr>
            <w:ins w:id="451" w:author="Author">
              <w:r w:rsidRPr="00750A1B">
                <w:t>Test Result</w:t>
              </w:r>
            </w:ins>
          </w:p>
        </w:tc>
        <w:tc>
          <w:tcPr>
            <w:tcW w:w="4231" w:type="dxa"/>
          </w:tcPr>
          <w:p w14:paraId="00554C6F" w14:textId="77777777" w:rsidR="00756781" w:rsidRPr="00750A1B" w:rsidRDefault="00756781" w:rsidP="002F1BC9">
            <w:pPr>
              <w:pStyle w:val="ListParagraph"/>
              <w:autoSpaceDE w:val="0"/>
              <w:autoSpaceDN w:val="0"/>
              <w:adjustRightInd w:val="0"/>
              <w:ind w:left="0"/>
              <w:jc w:val="center"/>
              <w:rPr>
                <w:ins w:id="452" w:author="Author"/>
                <w:rFonts w:cs="Arial"/>
                <w:sz w:val="20"/>
                <w:szCs w:val="20"/>
                <w:rPrChange w:id="453" w:author="Author">
                  <w:rPr>
                    <w:ins w:id="454" w:author="Author"/>
                    <w:rFonts w:cs="Arial"/>
                    <w:szCs w:val="20"/>
                  </w:rPr>
                </w:rPrChange>
              </w:rPr>
            </w:pPr>
          </w:p>
          <w:p w14:paraId="6361EF67" w14:textId="77777777" w:rsidR="00756781" w:rsidRPr="00750A1B" w:rsidRDefault="00756781" w:rsidP="002F1BC9">
            <w:pPr>
              <w:pStyle w:val="ListParagraph"/>
              <w:autoSpaceDE w:val="0"/>
              <w:autoSpaceDN w:val="0"/>
              <w:adjustRightInd w:val="0"/>
              <w:ind w:left="0"/>
              <w:jc w:val="center"/>
              <w:rPr>
                <w:ins w:id="455" w:author="Author"/>
                <w:rFonts w:cs="Arial"/>
                <w:sz w:val="20"/>
                <w:szCs w:val="20"/>
                <w:rPrChange w:id="456" w:author="Author">
                  <w:rPr>
                    <w:ins w:id="457" w:author="Author"/>
                    <w:rFonts w:cs="Arial"/>
                    <w:szCs w:val="20"/>
                  </w:rPr>
                </w:rPrChange>
              </w:rPr>
            </w:pPr>
            <w:ins w:id="458" w:author="Author">
              <w:r w:rsidRPr="00750A1B">
                <w:t>Copy provided to the Access Seeker’s upon request at time of testing</w:t>
              </w:r>
            </w:ins>
          </w:p>
        </w:tc>
      </w:tr>
    </w:tbl>
    <w:p w14:paraId="65C6D56C" w14:textId="77777777" w:rsidR="004F1C8C" w:rsidRPr="00750A1B" w:rsidRDefault="004F1C8C" w:rsidP="00991B79">
      <w:pPr>
        <w:rPr>
          <w:ins w:id="459" w:author="Author"/>
        </w:rPr>
      </w:pPr>
    </w:p>
    <w:p w14:paraId="2A8A848A" w14:textId="79E7DA89" w:rsidR="004F1C8C" w:rsidRPr="00750A1B" w:rsidRDefault="004F1C8C" w:rsidP="00991B79">
      <w:pPr>
        <w:rPr>
          <w:ins w:id="460" w:author="Author"/>
        </w:rPr>
      </w:pPr>
    </w:p>
    <w:p w14:paraId="4EB7C24A" w14:textId="0C22FE9F" w:rsidR="00A56B9A" w:rsidRDefault="00A56B9A">
      <w:pPr>
        <w:spacing w:after="0"/>
        <w:jc w:val="left"/>
        <w:rPr>
          <w:ins w:id="461" w:author="Author"/>
        </w:rPr>
      </w:pPr>
      <w:ins w:id="462" w:author="Author">
        <w:r>
          <w:br w:type="page"/>
        </w:r>
      </w:ins>
    </w:p>
    <w:p w14:paraId="358EBF27" w14:textId="77777777" w:rsidR="004F1C8C" w:rsidRPr="00A56B9A" w:rsidRDefault="004F1C8C" w:rsidP="00991B79">
      <w:pPr>
        <w:rPr>
          <w:ins w:id="463" w:author="Author"/>
        </w:rPr>
      </w:pPr>
    </w:p>
    <w:p w14:paraId="537E3742" w14:textId="77777777" w:rsidR="004F1C8C" w:rsidRPr="00A56B9A" w:rsidRDefault="004F1C8C" w:rsidP="00991B79">
      <w:pPr>
        <w:rPr>
          <w:ins w:id="464" w:author="Author"/>
        </w:rPr>
      </w:pPr>
    </w:p>
    <w:p w14:paraId="27F16AD4" w14:textId="0518D9E9" w:rsidR="003E1C01" w:rsidRPr="00A56B9A" w:rsidRDefault="0089310B" w:rsidP="00991B79">
      <w:pPr>
        <w:jc w:val="center"/>
        <w:rPr>
          <w:ins w:id="465" w:author="Author"/>
          <w:b/>
          <w:lang w:eastAsia="x-none"/>
        </w:rPr>
      </w:pPr>
      <w:ins w:id="466" w:author="Author">
        <w:r w:rsidRPr="00A56B9A">
          <w:rPr>
            <w:b/>
            <w:lang w:eastAsia="x-none"/>
          </w:rPr>
          <w:t>ANNEX 2</w:t>
        </w:r>
      </w:ins>
    </w:p>
    <w:p w14:paraId="256C6B54" w14:textId="714C3D7E" w:rsidR="0089310B" w:rsidRPr="00A56B9A" w:rsidRDefault="00F946F0" w:rsidP="0076780D">
      <w:pPr>
        <w:jc w:val="center"/>
        <w:rPr>
          <w:ins w:id="467" w:author="Author"/>
          <w:b/>
          <w:lang w:eastAsia="x-none"/>
        </w:rPr>
      </w:pPr>
      <w:ins w:id="468" w:author="Author">
        <w:del w:id="469" w:author="Author">
          <w:r w:rsidRPr="00A56B9A" w:rsidDel="0076780D">
            <w:rPr>
              <w:b/>
              <w:lang w:eastAsia="x-none"/>
            </w:rPr>
            <w:delText>Mobile</w:delText>
          </w:r>
        </w:del>
        <w:r w:rsidRPr="00A56B9A">
          <w:rPr>
            <w:b/>
            <w:lang w:eastAsia="x-none"/>
          </w:rPr>
          <w:t xml:space="preserve"> </w:t>
        </w:r>
        <w:r w:rsidR="0076780D" w:rsidRPr="00A56B9A">
          <w:rPr>
            <w:b/>
            <w:lang w:eastAsia="x-none"/>
          </w:rPr>
          <w:t xml:space="preserve">Fiber </w:t>
        </w:r>
        <w:r w:rsidRPr="00A56B9A">
          <w:rPr>
            <w:b/>
            <w:lang w:eastAsia="x-none"/>
          </w:rPr>
          <w:t xml:space="preserve">Fronthaul </w:t>
        </w:r>
        <w:del w:id="470" w:author="Author">
          <w:r w:rsidRPr="00A56B9A" w:rsidDel="0076780D">
            <w:rPr>
              <w:b/>
              <w:lang w:eastAsia="x-none"/>
            </w:rPr>
            <w:delText>Passive</w:delText>
          </w:r>
        </w:del>
        <w:r w:rsidRPr="00A56B9A">
          <w:rPr>
            <w:b/>
            <w:lang w:eastAsia="x-none"/>
          </w:rPr>
          <w:t xml:space="preserve"> Service (</w:t>
        </w:r>
        <w:del w:id="471" w:author="Author">
          <w:r w:rsidR="00653C80" w:rsidRPr="00A56B9A" w:rsidDel="00391AAD">
            <w:rPr>
              <w:b/>
              <w:lang w:eastAsia="x-none"/>
            </w:rPr>
            <w:delText>MFPS</w:delText>
          </w:r>
        </w:del>
        <w:r w:rsidR="00391AAD" w:rsidRPr="00A56B9A">
          <w:rPr>
            <w:b/>
            <w:lang w:eastAsia="x-none"/>
          </w:rPr>
          <w:t>FFS</w:t>
        </w:r>
        <w:r w:rsidRPr="00A56B9A">
          <w:rPr>
            <w:b/>
            <w:lang w:eastAsia="x-none"/>
          </w:rPr>
          <w:t xml:space="preserve">): </w:t>
        </w:r>
        <w:r w:rsidR="00653C80" w:rsidRPr="00A56B9A">
          <w:rPr>
            <w:b/>
            <w:lang w:eastAsia="x-none"/>
          </w:rPr>
          <w:t>PROCESS</w:t>
        </w:r>
      </w:ins>
    </w:p>
    <w:p w14:paraId="04113164" w14:textId="0FB9F093" w:rsidR="009309CB" w:rsidRPr="00A56B9A" w:rsidRDefault="00F71D0A" w:rsidP="00F71D0A">
      <w:pPr>
        <w:rPr>
          <w:ins w:id="472" w:author="Author"/>
          <w:lang w:eastAsia="x-none"/>
        </w:rPr>
      </w:pPr>
      <w:ins w:id="473" w:author="Author">
        <w:r w:rsidRPr="00A56B9A">
          <w:rPr>
            <w:lang w:eastAsia="x-none"/>
          </w:rPr>
          <w:t xml:space="preserve">An application for </w:t>
        </w:r>
        <w:del w:id="474" w:author="Author">
          <w:r w:rsidRPr="00A56B9A" w:rsidDel="00391AAD">
            <w:rPr>
              <w:lang w:eastAsia="x-none"/>
            </w:rPr>
            <w:delText>MFPS</w:delText>
          </w:r>
        </w:del>
        <w:r w:rsidR="00391AAD" w:rsidRPr="00A56B9A">
          <w:rPr>
            <w:lang w:eastAsia="x-none"/>
          </w:rPr>
          <w:t>FFS</w:t>
        </w:r>
        <w:r w:rsidRPr="00A56B9A">
          <w:rPr>
            <w:lang w:eastAsia="x-none"/>
          </w:rPr>
          <w:t xml:space="preserve"> should follow the process and policies set out in this ANNEX 2.</w:t>
        </w:r>
      </w:ins>
    </w:p>
    <w:p w14:paraId="5DB45B9C" w14:textId="40480725" w:rsidR="005376CC" w:rsidRPr="00A56B9A" w:rsidDel="00A56B9A" w:rsidRDefault="005376CC" w:rsidP="00F71D0A">
      <w:pPr>
        <w:rPr>
          <w:ins w:id="475" w:author="Author"/>
          <w:del w:id="476" w:author="Author"/>
          <w:lang w:eastAsia="x-none"/>
        </w:rPr>
      </w:pPr>
    </w:p>
    <w:tbl>
      <w:tblPr>
        <w:tblStyle w:val="TableGrid"/>
        <w:tblW w:w="0" w:type="auto"/>
        <w:tblLook w:val="04A0" w:firstRow="1" w:lastRow="0" w:firstColumn="1" w:lastColumn="0" w:noHBand="0" w:noVBand="1"/>
      </w:tblPr>
      <w:tblGrid>
        <w:gridCol w:w="1584"/>
        <w:gridCol w:w="1574"/>
        <w:gridCol w:w="2891"/>
        <w:gridCol w:w="1786"/>
        <w:gridCol w:w="1515"/>
      </w:tblGrid>
      <w:tr w:rsidR="00BE2B8F" w:rsidRPr="00750A1B" w:rsidDel="00A56B9A" w14:paraId="5513EC2A" w14:textId="63945F41" w:rsidTr="00991B79">
        <w:trPr>
          <w:ins w:id="477" w:author="Author"/>
          <w:del w:id="478" w:author="Author"/>
        </w:trPr>
        <w:tc>
          <w:tcPr>
            <w:tcW w:w="1581" w:type="dxa"/>
            <w:shd w:val="clear" w:color="auto" w:fill="002060"/>
          </w:tcPr>
          <w:p w14:paraId="7684E64B" w14:textId="0B8AFFAD" w:rsidR="00BE2B8F" w:rsidRPr="00750A1B" w:rsidDel="00A56B9A" w:rsidRDefault="00BE2B8F" w:rsidP="00CF5D0C">
            <w:pPr>
              <w:autoSpaceDE w:val="0"/>
              <w:autoSpaceDN w:val="0"/>
              <w:adjustRightInd w:val="0"/>
              <w:rPr>
                <w:ins w:id="479" w:author="Author"/>
                <w:del w:id="480" w:author="Author"/>
                <w:rFonts w:cs="Arial"/>
                <w:sz w:val="20"/>
                <w:szCs w:val="20"/>
                <w:rPrChange w:id="481" w:author="Author">
                  <w:rPr>
                    <w:ins w:id="482" w:author="Author"/>
                    <w:del w:id="483" w:author="Author"/>
                    <w:rFonts w:asciiTheme="minorBidi" w:hAnsiTheme="minorBidi"/>
                  </w:rPr>
                </w:rPrChange>
              </w:rPr>
            </w:pPr>
            <w:commentRangeStart w:id="484"/>
            <w:ins w:id="485" w:author="Author">
              <w:del w:id="486" w:author="Author">
                <w:r w:rsidRPr="00750A1B" w:rsidDel="00A56B9A">
                  <w:rPr>
                    <w:rPrChange w:id="487" w:author="Author">
                      <w:rPr>
                        <w:rFonts w:asciiTheme="minorBidi" w:hAnsiTheme="minorBidi"/>
                      </w:rPr>
                    </w:rPrChange>
                  </w:rPr>
                  <w:delText>Step/Stage</w:delText>
                </w:r>
              </w:del>
            </w:ins>
          </w:p>
        </w:tc>
        <w:tc>
          <w:tcPr>
            <w:tcW w:w="1574" w:type="dxa"/>
            <w:shd w:val="clear" w:color="auto" w:fill="002060"/>
          </w:tcPr>
          <w:p w14:paraId="6383AFF3" w14:textId="22A5A012" w:rsidR="00BE2B8F" w:rsidRPr="00750A1B" w:rsidDel="00A56B9A" w:rsidRDefault="00BE2B8F" w:rsidP="00CF5D0C">
            <w:pPr>
              <w:autoSpaceDE w:val="0"/>
              <w:autoSpaceDN w:val="0"/>
              <w:adjustRightInd w:val="0"/>
              <w:rPr>
                <w:ins w:id="488" w:author="Author"/>
                <w:del w:id="489" w:author="Author"/>
                <w:rFonts w:cs="Arial"/>
                <w:sz w:val="20"/>
                <w:szCs w:val="20"/>
                <w:rPrChange w:id="490" w:author="Author">
                  <w:rPr>
                    <w:ins w:id="491" w:author="Author"/>
                    <w:del w:id="492" w:author="Author"/>
                    <w:rFonts w:asciiTheme="minorBidi" w:hAnsiTheme="minorBidi"/>
                  </w:rPr>
                </w:rPrChange>
              </w:rPr>
            </w:pPr>
            <w:ins w:id="493" w:author="Author">
              <w:del w:id="494" w:author="Author">
                <w:r w:rsidRPr="00750A1B" w:rsidDel="00A56B9A">
                  <w:rPr>
                    <w:rPrChange w:id="495" w:author="Author">
                      <w:rPr>
                        <w:rFonts w:asciiTheme="minorBidi" w:hAnsiTheme="minorBidi"/>
                      </w:rPr>
                    </w:rPrChange>
                  </w:rPr>
                  <w:delText>Responsibility</w:delText>
                </w:r>
              </w:del>
            </w:ins>
          </w:p>
        </w:tc>
        <w:tc>
          <w:tcPr>
            <w:tcW w:w="2893" w:type="dxa"/>
            <w:shd w:val="clear" w:color="auto" w:fill="002060"/>
          </w:tcPr>
          <w:p w14:paraId="4E01DBE9" w14:textId="13FF989C" w:rsidR="00BE2B8F" w:rsidRPr="00750A1B" w:rsidDel="00A56B9A" w:rsidRDefault="00BE2B8F" w:rsidP="00CF5D0C">
            <w:pPr>
              <w:autoSpaceDE w:val="0"/>
              <w:autoSpaceDN w:val="0"/>
              <w:adjustRightInd w:val="0"/>
              <w:rPr>
                <w:ins w:id="496" w:author="Author"/>
                <w:del w:id="497" w:author="Author"/>
                <w:rFonts w:cs="Arial"/>
                <w:sz w:val="20"/>
                <w:szCs w:val="20"/>
                <w:rPrChange w:id="498" w:author="Author">
                  <w:rPr>
                    <w:ins w:id="499" w:author="Author"/>
                    <w:del w:id="500" w:author="Author"/>
                    <w:rFonts w:asciiTheme="minorBidi" w:hAnsiTheme="minorBidi"/>
                  </w:rPr>
                </w:rPrChange>
              </w:rPr>
            </w:pPr>
            <w:ins w:id="501" w:author="Author">
              <w:del w:id="502" w:author="Author">
                <w:r w:rsidRPr="00750A1B" w:rsidDel="00A56B9A">
                  <w:rPr>
                    <w:rPrChange w:id="503" w:author="Author">
                      <w:rPr>
                        <w:rFonts w:asciiTheme="minorBidi" w:hAnsiTheme="minorBidi"/>
                      </w:rPr>
                    </w:rPrChange>
                  </w:rPr>
                  <w:delText>Description</w:delText>
                </w:r>
              </w:del>
            </w:ins>
          </w:p>
        </w:tc>
        <w:tc>
          <w:tcPr>
            <w:tcW w:w="1787" w:type="dxa"/>
            <w:shd w:val="clear" w:color="auto" w:fill="002060"/>
          </w:tcPr>
          <w:p w14:paraId="385E634B" w14:textId="24423A7E" w:rsidR="00BE2B8F" w:rsidRPr="00750A1B" w:rsidDel="00A56B9A" w:rsidRDefault="00BE2B8F" w:rsidP="00CF5D0C">
            <w:pPr>
              <w:autoSpaceDE w:val="0"/>
              <w:autoSpaceDN w:val="0"/>
              <w:adjustRightInd w:val="0"/>
              <w:rPr>
                <w:ins w:id="504" w:author="Author"/>
                <w:del w:id="505" w:author="Author"/>
                <w:rFonts w:cs="Arial"/>
                <w:sz w:val="20"/>
                <w:szCs w:val="20"/>
                <w:rPrChange w:id="506" w:author="Author">
                  <w:rPr>
                    <w:ins w:id="507" w:author="Author"/>
                    <w:del w:id="508" w:author="Author"/>
                    <w:rFonts w:asciiTheme="minorBidi" w:hAnsiTheme="minorBidi"/>
                  </w:rPr>
                </w:rPrChange>
              </w:rPr>
            </w:pPr>
            <w:ins w:id="509" w:author="Author">
              <w:del w:id="510" w:author="Author">
                <w:r w:rsidRPr="00750A1B" w:rsidDel="00A56B9A">
                  <w:rPr>
                    <w:rPrChange w:id="511" w:author="Author">
                      <w:rPr>
                        <w:rFonts w:asciiTheme="minorBidi" w:hAnsiTheme="minorBidi"/>
                      </w:rPr>
                    </w:rPrChange>
                  </w:rPr>
                  <w:delText>Expected Timeframe</w:delText>
                </w:r>
              </w:del>
            </w:ins>
          </w:p>
        </w:tc>
        <w:tc>
          <w:tcPr>
            <w:tcW w:w="1515" w:type="dxa"/>
            <w:shd w:val="clear" w:color="auto" w:fill="002060"/>
          </w:tcPr>
          <w:p w14:paraId="1814126F" w14:textId="4A060255" w:rsidR="00BE2B8F" w:rsidRPr="00750A1B" w:rsidDel="00A56B9A" w:rsidRDefault="00BE2B8F" w:rsidP="00CF5D0C">
            <w:pPr>
              <w:autoSpaceDE w:val="0"/>
              <w:autoSpaceDN w:val="0"/>
              <w:adjustRightInd w:val="0"/>
              <w:rPr>
                <w:ins w:id="512" w:author="Author"/>
                <w:del w:id="513" w:author="Author"/>
                <w:rFonts w:cs="Arial"/>
                <w:sz w:val="20"/>
                <w:szCs w:val="20"/>
                <w:rPrChange w:id="514" w:author="Author">
                  <w:rPr>
                    <w:ins w:id="515" w:author="Author"/>
                    <w:del w:id="516" w:author="Author"/>
                    <w:rFonts w:asciiTheme="minorBidi" w:hAnsiTheme="minorBidi"/>
                  </w:rPr>
                </w:rPrChange>
              </w:rPr>
            </w:pPr>
            <w:ins w:id="517" w:author="Author">
              <w:del w:id="518" w:author="Author">
                <w:r w:rsidRPr="00750A1B" w:rsidDel="00A56B9A">
                  <w:rPr>
                    <w:rPrChange w:id="519" w:author="Author">
                      <w:rPr>
                        <w:rFonts w:asciiTheme="minorBidi" w:hAnsiTheme="minorBidi"/>
                      </w:rPr>
                    </w:rPrChange>
                  </w:rPr>
                  <w:delText>Charges</w:delText>
                </w:r>
              </w:del>
            </w:ins>
          </w:p>
        </w:tc>
      </w:tr>
      <w:tr w:rsidR="00BE2B8F" w:rsidRPr="00750A1B" w:rsidDel="00A56B9A" w14:paraId="1D13ED3C" w14:textId="363B839D" w:rsidTr="00991B79">
        <w:trPr>
          <w:ins w:id="520" w:author="Author"/>
          <w:del w:id="521" w:author="Author"/>
        </w:trPr>
        <w:tc>
          <w:tcPr>
            <w:tcW w:w="1581" w:type="dxa"/>
          </w:tcPr>
          <w:p w14:paraId="7857D7CD" w14:textId="3C36082E" w:rsidR="00BE2B8F" w:rsidRPr="00750A1B" w:rsidDel="00A56B9A" w:rsidRDefault="00BE2B8F" w:rsidP="00CF5D0C">
            <w:pPr>
              <w:autoSpaceDE w:val="0"/>
              <w:autoSpaceDN w:val="0"/>
              <w:adjustRightInd w:val="0"/>
              <w:rPr>
                <w:ins w:id="522" w:author="Author"/>
                <w:del w:id="523" w:author="Author"/>
                <w:rFonts w:cs="Arial"/>
                <w:sz w:val="20"/>
                <w:szCs w:val="20"/>
                <w:rPrChange w:id="524" w:author="Author">
                  <w:rPr>
                    <w:ins w:id="525" w:author="Author"/>
                    <w:del w:id="526" w:author="Author"/>
                    <w:rFonts w:asciiTheme="minorBidi" w:hAnsiTheme="minorBidi"/>
                    <w:sz w:val="18"/>
                    <w:szCs w:val="18"/>
                  </w:rPr>
                </w:rPrChange>
              </w:rPr>
            </w:pPr>
            <w:ins w:id="527" w:author="Author">
              <w:del w:id="528" w:author="Author">
                <w:r w:rsidRPr="00750A1B" w:rsidDel="00A56B9A">
                  <w:rPr>
                    <w:sz w:val="20"/>
                    <w:szCs w:val="20"/>
                    <w:rPrChange w:id="529" w:author="Author">
                      <w:rPr>
                        <w:rFonts w:asciiTheme="minorBidi" w:hAnsiTheme="minorBidi"/>
                        <w:sz w:val="18"/>
                        <w:szCs w:val="18"/>
                      </w:rPr>
                    </w:rPrChange>
                  </w:rPr>
                  <w:delText>MFPS</w:delText>
                </w:r>
                <w:r w:rsidR="00391AAD" w:rsidRPr="00750A1B" w:rsidDel="00A56B9A">
                  <w:rPr>
                    <w:sz w:val="20"/>
                    <w:szCs w:val="20"/>
                    <w:rPrChange w:id="530" w:author="Author">
                      <w:rPr>
                        <w:rFonts w:asciiTheme="minorBidi" w:hAnsiTheme="minorBidi"/>
                        <w:sz w:val="18"/>
                        <w:szCs w:val="18"/>
                      </w:rPr>
                    </w:rPrChange>
                  </w:rPr>
                  <w:delText>FFS</w:delText>
                </w:r>
                <w:r w:rsidRPr="00750A1B" w:rsidDel="00A56B9A">
                  <w:rPr>
                    <w:sz w:val="20"/>
                    <w:szCs w:val="20"/>
                    <w:rPrChange w:id="531" w:author="Author">
                      <w:rPr>
                        <w:rFonts w:asciiTheme="minorBidi" w:hAnsiTheme="minorBidi"/>
                        <w:sz w:val="18"/>
                        <w:szCs w:val="18"/>
                      </w:rPr>
                    </w:rPrChange>
                  </w:rPr>
                  <w:delText xml:space="preserve"> Request and Inquiry</w:delText>
                </w:r>
              </w:del>
            </w:ins>
          </w:p>
        </w:tc>
        <w:tc>
          <w:tcPr>
            <w:tcW w:w="1574" w:type="dxa"/>
          </w:tcPr>
          <w:p w14:paraId="5CFEDDCA" w14:textId="00CDCCCC" w:rsidR="00BE2B8F" w:rsidRPr="00750A1B" w:rsidDel="00A56B9A" w:rsidRDefault="00BE2B8F" w:rsidP="00CF5D0C">
            <w:pPr>
              <w:autoSpaceDE w:val="0"/>
              <w:autoSpaceDN w:val="0"/>
              <w:adjustRightInd w:val="0"/>
              <w:rPr>
                <w:ins w:id="532" w:author="Author"/>
                <w:del w:id="533" w:author="Author"/>
                <w:rFonts w:cs="Arial"/>
                <w:sz w:val="20"/>
                <w:szCs w:val="20"/>
                <w:rPrChange w:id="534" w:author="Author">
                  <w:rPr>
                    <w:ins w:id="535" w:author="Author"/>
                    <w:del w:id="536" w:author="Author"/>
                    <w:rFonts w:asciiTheme="minorBidi" w:hAnsiTheme="minorBidi"/>
                    <w:sz w:val="18"/>
                    <w:szCs w:val="18"/>
                  </w:rPr>
                </w:rPrChange>
              </w:rPr>
            </w:pPr>
            <w:ins w:id="537" w:author="Author">
              <w:del w:id="538" w:author="Author">
                <w:r w:rsidRPr="00750A1B" w:rsidDel="00A56B9A">
                  <w:rPr>
                    <w:sz w:val="20"/>
                    <w:szCs w:val="20"/>
                    <w:rPrChange w:id="539" w:author="Author">
                      <w:rPr>
                        <w:rFonts w:asciiTheme="minorBidi" w:hAnsiTheme="minorBidi"/>
                        <w:sz w:val="18"/>
                        <w:szCs w:val="18"/>
                      </w:rPr>
                    </w:rPrChange>
                  </w:rPr>
                  <w:delText>Access Seeker</w:delText>
                </w:r>
              </w:del>
            </w:ins>
          </w:p>
        </w:tc>
        <w:tc>
          <w:tcPr>
            <w:tcW w:w="2893" w:type="dxa"/>
          </w:tcPr>
          <w:p w14:paraId="388F7436" w14:textId="55A9FA16" w:rsidR="00BE2B8F" w:rsidRPr="00750A1B" w:rsidDel="00A56B9A" w:rsidRDefault="00BE2B8F" w:rsidP="00CF5D0C">
            <w:pPr>
              <w:autoSpaceDE w:val="0"/>
              <w:autoSpaceDN w:val="0"/>
              <w:adjustRightInd w:val="0"/>
              <w:rPr>
                <w:ins w:id="540" w:author="Author"/>
                <w:del w:id="541" w:author="Author"/>
                <w:rFonts w:cs="Arial"/>
                <w:sz w:val="20"/>
                <w:szCs w:val="20"/>
                <w:rPrChange w:id="542" w:author="Author">
                  <w:rPr>
                    <w:ins w:id="543" w:author="Author"/>
                    <w:del w:id="544" w:author="Author"/>
                    <w:rFonts w:asciiTheme="minorBidi" w:hAnsiTheme="minorBidi"/>
                    <w:sz w:val="18"/>
                    <w:szCs w:val="18"/>
                  </w:rPr>
                </w:rPrChange>
              </w:rPr>
            </w:pPr>
            <w:ins w:id="545" w:author="Author">
              <w:del w:id="546" w:author="Author">
                <w:r w:rsidRPr="00750A1B" w:rsidDel="00A56B9A">
                  <w:rPr>
                    <w:sz w:val="20"/>
                    <w:szCs w:val="20"/>
                    <w:rPrChange w:id="547" w:author="Author">
                      <w:rPr>
                        <w:rFonts w:asciiTheme="minorBidi" w:hAnsiTheme="minorBidi"/>
                        <w:sz w:val="18"/>
                        <w:szCs w:val="18"/>
                      </w:rPr>
                    </w:rPrChange>
                  </w:rPr>
                  <w:delText>Provide information regarding MFPS</w:delText>
                </w:r>
                <w:r w:rsidR="00391AAD" w:rsidRPr="00750A1B" w:rsidDel="00A56B9A">
                  <w:rPr>
                    <w:sz w:val="20"/>
                    <w:szCs w:val="20"/>
                    <w:rPrChange w:id="548" w:author="Author">
                      <w:rPr>
                        <w:rFonts w:asciiTheme="minorBidi" w:hAnsiTheme="minorBidi"/>
                        <w:sz w:val="18"/>
                        <w:szCs w:val="18"/>
                      </w:rPr>
                    </w:rPrChange>
                  </w:rPr>
                  <w:delText>FFS</w:delText>
                </w:r>
                <w:r w:rsidRPr="00750A1B" w:rsidDel="00A56B9A">
                  <w:rPr>
                    <w:sz w:val="20"/>
                    <w:szCs w:val="20"/>
                    <w:rPrChange w:id="549" w:author="Author">
                      <w:rPr>
                        <w:rFonts w:asciiTheme="minorBidi" w:hAnsiTheme="minorBidi"/>
                        <w:sz w:val="18"/>
                        <w:szCs w:val="18"/>
                      </w:rPr>
                    </w:rPrChange>
                  </w:rPr>
                  <w:delText xml:space="preserve"> request</w:delText>
                </w:r>
              </w:del>
            </w:ins>
          </w:p>
        </w:tc>
        <w:tc>
          <w:tcPr>
            <w:tcW w:w="1787" w:type="dxa"/>
          </w:tcPr>
          <w:p w14:paraId="726A0FAF" w14:textId="1B1C7D3A" w:rsidR="00BE2B8F" w:rsidRPr="00750A1B" w:rsidDel="00A56B9A" w:rsidRDefault="00BE2B8F" w:rsidP="00CF5D0C">
            <w:pPr>
              <w:autoSpaceDE w:val="0"/>
              <w:autoSpaceDN w:val="0"/>
              <w:adjustRightInd w:val="0"/>
              <w:rPr>
                <w:ins w:id="550" w:author="Author"/>
                <w:del w:id="551" w:author="Author"/>
                <w:rFonts w:cs="Arial"/>
                <w:sz w:val="20"/>
                <w:szCs w:val="20"/>
                <w:rPrChange w:id="552" w:author="Author">
                  <w:rPr>
                    <w:ins w:id="553" w:author="Author"/>
                    <w:del w:id="554" w:author="Author"/>
                    <w:rFonts w:asciiTheme="minorBidi" w:hAnsiTheme="minorBidi"/>
                    <w:sz w:val="18"/>
                    <w:szCs w:val="18"/>
                  </w:rPr>
                </w:rPrChange>
              </w:rPr>
            </w:pPr>
            <w:ins w:id="555" w:author="Author">
              <w:del w:id="556" w:author="Author">
                <w:r w:rsidRPr="00750A1B" w:rsidDel="00A56B9A">
                  <w:rPr>
                    <w:sz w:val="20"/>
                    <w:szCs w:val="20"/>
                    <w:rPrChange w:id="557" w:author="Author">
                      <w:rPr>
                        <w:rFonts w:asciiTheme="minorBidi" w:hAnsiTheme="minorBidi"/>
                        <w:sz w:val="18"/>
                        <w:szCs w:val="18"/>
                      </w:rPr>
                    </w:rPrChange>
                  </w:rPr>
                  <w:delText>Up to Access Seeker</w:delText>
                </w:r>
              </w:del>
            </w:ins>
          </w:p>
        </w:tc>
        <w:tc>
          <w:tcPr>
            <w:tcW w:w="1515" w:type="dxa"/>
          </w:tcPr>
          <w:p w14:paraId="69E8A522" w14:textId="350FB264" w:rsidR="00BE2B8F" w:rsidRPr="00750A1B" w:rsidDel="00A56B9A" w:rsidRDefault="00BE2B8F" w:rsidP="00CF5D0C">
            <w:pPr>
              <w:autoSpaceDE w:val="0"/>
              <w:autoSpaceDN w:val="0"/>
              <w:adjustRightInd w:val="0"/>
              <w:rPr>
                <w:ins w:id="558" w:author="Author"/>
                <w:del w:id="559" w:author="Author"/>
                <w:rFonts w:cs="Arial"/>
                <w:sz w:val="20"/>
                <w:szCs w:val="20"/>
                <w:rPrChange w:id="560" w:author="Author">
                  <w:rPr>
                    <w:ins w:id="561" w:author="Author"/>
                    <w:del w:id="562" w:author="Author"/>
                    <w:rFonts w:asciiTheme="minorBidi" w:hAnsiTheme="minorBidi"/>
                    <w:sz w:val="18"/>
                    <w:szCs w:val="18"/>
                  </w:rPr>
                </w:rPrChange>
              </w:rPr>
            </w:pPr>
            <w:ins w:id="563" w:author="Author">
              <w:del w:id="564" w:author="Author">
                <w:r w:rsidRPr="00750A1B" w:rsidDel="00A56B9A">
                  <w:rPr>
                    <w:sz w:val="20"/>
                    <w:szCs w:val="20"/>
                    <w:rPrChange w:id="565" w:author="Author">
                      <w:rPr>
                        <w:rFonts w:asciiTheme="minorBidi" w:hAnsiTheme="minorBidi"/>
                        <w:sz w:val="18"/>
                        <w:szCs w:val="18"/>
                      </w:rPr>
                    </w:rPrChange>
                  </w:rPr>
                  <w:delText>No</w:delText>
                </w:r>
              </w:del>
            </w:ins>
          </w:p>
        </w:tc>
      </w:tr>
      <w:tr w:rsidR="00BE2B8F" w:rsidRPr="00750A1B" w:rsidDel="00A56B9A" w14:paraId="1B627320" w14:textId="049305FF" w:rsidTr="00991B79">
        <w:trPr>
          <w:ins w:id="566" w:author="Author"/>
          <w:del w:id="567" w:author="Author"/>
        </w:trPr>
        <w:tc>
          <w:tcPr>
            <w:tcW w:w="1581" w:type="dxa"/>
          </w:tcPr>
          <w:p w14:paraId="2080CF25" w14:textId="1FE7F49C" w:rsidR="00BE2B8F" w:rsidRPr="00750A1B" w:rsidDel="00A56B9A" w:rsidRDefault="00BE2B8F" w:rsidP="00CF5D0C">
            <w:pPr>
              <w:autoSpaceDE w:val="0"/>
              <w:autoSpaceDN w:val="0"/>
              <w:adjustRightInd w:val="0"/>
              <w:rPr>
                <w:ins w:id="568" w:author="Author"/>
                <w:del w:id="569" w:author="Author"/>
                <w:rFonts w:cs="Arial"/>
                <w:sz w:val="20"/>
                <w:szCs w:val="20"/>
                <w:rPrChange w:id="570" w:author="Author">
                  <w:rPr>
                    <w:ins w:id="571" w:author="Author"/>
                    <w:del w:id="572" w:author="Author"/>
                    <w:rFonts w:asciiTheme="minorBidi" w:hAnsiTheme="minorBidi"/>
                    <w:sz w:val="18"/>
                    <w:szCs w:val="18"/>
                  </w:rPr>
                </w:rPrChange>
              </w:rPr>
            </w:pPr>
            <w:ins w:id="573" w:author="Author">
              <w:del w:id="574" w:author="Author">
                <w:r w:rsidRPr="00750A1B" w:rsidDel="00A56B9A">
                  <w:rPr>
                    <w:sz w:val="20"/>
                    <w:szCs w:val="20"/>
                    <w:rPrChange w:id="575" w:author="Author">
                      <w:rPr>
                        <w:rFonts w:asciiTheme="minorBidi" w:hAnsiTheme="minorBidi"/>
                        <w:sz w:val="18"/>
                        <w:szCs w:val="18"/>
                      </w:rPr>
                    </w:rPrChange>
                  </w:rPr>
                  <w:delText>Assess Request</w:delText>
                </w:r>
              </w:del>
            </w:ins>
          </w:p>
        </w:tc>
        <w:tc>
          <w:tcPr>
            <w:tcW w:w="1574" w:type="dxa"/>
          </w:tcPr>
          <w:p w14:paraId="089788B3" w14:textId="2B3FF1C7" w:rsidR="00BE2B8F" w:rsidRPr="00750A1B" w:rsidDel="00A56B9A" w:rsidRDefault="00BE2B8F" w:rsidP="00CF5D0C">
            <w:pPr>
              <w:autoSpaceDE w:val="0"/>
              <w:autoSpaceDN w:val="0"/>
              <w:adjustRightInd w:val="0"/>
              <w:rPr>
                <w:ins w:id="576" w:author="Author"/>
                <w:del w:id="577" w:author="Author"/>
                <w:rFonts w:cs="Arial"/>
                <w:sz w:val="20"/>
                <w:szCs w:val="20"/>
                <w:rPrChange w:id="578" w:author="Author">
                  <w:rPr>
                    <w:ins w:id="579" w:author="Author"/>
                    <w:del w:id="580" w:author="Author"/>
                    <w:rFonts w:asciiTheme="minorBidi" w:hAnsiTheme="minorBidi"/>
                    <w:sz w:val="18"/>
                    <w:szCs w:val="18"/>
                  </w:rPr>
                </w:rPrChange>
              </w:rPr>
            </w:pPr>
            <w:ins w:id="581" w:author="Author">
              <w:del w:id="582" w:author="Author">
                <w:r w:rsidRPr="00750A1B" w:rsidDel="00A56B9A">
                  <w:rPr>
                    <w:sz w:val="20"/>
                    <w:szCs w:val="20"/>
                    <w:rPrChange w:id="583" w:author="Author">
                      <w:rPr>
                        <w:rFonts w:asciiTheme="minorBidi" w:hAnsiTheme="minorBidi"/>
                        <w:sz w:val="18"/>
                        <w:szCs w:val="18"/>
                      </w:rPr>
                    </w:rPrChange>
                  </w:rPr>
                  <w:delText>Access Provider</w:delText>
                </w:r>
              </w:del>
            </w:ins>
          </w:p>
        </w:tc>
        <w:tc>
          <w:tcPr>
            <w:tcW w:w="2893" w:type="dxa"/>
          </w:tcPr>
          <w:p w14:paraId="3863EEBB" w14:textId="1EB00866" w:rsidR="00BE2B8F" w:rsidRPr="00750A1B" w:rsidDel="00A56B9A" w:rsidRDefault="00BE2B8F" w:rsidP="00CF5D0C">
            <w:pPr>
              <w:autoSpaceDE w:val="0"/>
              <w:autoSpaceDN w:val="0"/>
              <w:adjustRightInd w:val="0"/>
              <w:rPr>
                <w:ins w:id="584" w:author="Author"/>
                <w:del w:id="585" w:author="Author"/>
                <w:rFonts w:cs="Arial"/>
                <w:sz w:val="20"/>
                <w:szCs w:val="20"/>
                <w:rPrChange w:id="586" w:author="Author">
                  <w:rPr>
                    <w:ins w:id="587" w:author="Author"/>
                    <w:del w:id="588" w:author="Author"/>
                    <w:rFonts w:asciiTheme="minorBidi" w:hAnsiTheme="minorBidi"/>
                    <w:sz w:val="18"/>
                    <w:szCs w:val="18"/>
                  </w:rPr>
                </w:rPrChange>
              </w:rPr>
            </w:pPr>
            <w:ins w:id="589" w:author="Author">
              <w:del w:id="590" w:author="Author">
                <w:r w:rsidRPr="00750A1B" w:rsidDel="00A56B9A">
                  <w:rPr>
                    <w:sz w:val="20"/>
                    <w:szCs w:val="20"/>
                    <w:rPrChange w:id="591" w:author="Author">
                      <w:rPr>
                        <w:rFonts w:asciiTheme="minorBidi" w:hAnsiTheme="minorBidi"/>
                        <w:sz w:val="18"/>
                        <w:szCs w:val="18"/>
                      </w:rPr>
                    </w:rPrChange>
                  </w:rPr>
                  <w:delText>Return to Access Seeker if incomplete information</w:delText>
                </w:r>
              </w:del>
            </w:ins>
          </w:p>
        </w:tc>
        <w:tc>
          <w:tcPr>
            <w:tcW w:w="1787" w:type="dxa"/>
          </w:tcPr>
          <w:p w14:paraId="6CCA3C25" w14:textId="23DD2F8B" w:rsidR="00BE2B8F" w:rsidRPr="00750A1B" w:rsidDel="00A56B9A" w:rsidRDefault="00BE2B8F" w:rsidP="00CF5D0C">
            <w:pPr>
              <w:autoSpaceDE w:val="0"/>
              <w:autoSpaceDN w:val="0"/>
              <w:adjustRightInd w:val="0"/>
              <w:rPr>
                <w:ins w:id="592" w:author="Author"/>
                <w:del w:id="593" w:author="Author"/>
                <w:rFonts w:cs="Arial"/>
                <w:sz w:val="20"/>
                <w:szCs w:val="20"/>
                <w:rPrChange w:id="594" w:author="Author">
                  <w:rPr>
                    <w:ins w:id="595" w:author="Author"/>
                    <w:del w:id="596" w:author="Author"/>
                    <w:rFonts w:asciiTheme="minorBidi" w:hAnsiTheme="minorBidi"/>
                    <w:sz w:val="18"/>
                    <w:szCs w:val="18"/>
                  </w:rPr>
                </w:rPrChange>
              </w:rPr>
            </w:pPr>
            <w:ins w:id="597" w:author="Author">
              <w:del w:id="598" w:author="Author">
                <w:r w:rsidRPr="00750A1B" w:rsidDel="00A56B9A">
                  <w:rPr>
                    <w:sz w:val="20"/>
                    <w:szCs w:val="20"/>
                    <w:rPrChange w:id="599" w:author="Author">
                      <w:rPr>
                        <w:rFonts w:asciiTheme="minorBidi" w:hAnsiTheme="minorBidi"/>
                        <w:sz w:val="18"/>
                        <w:szCs w:val="18"/>
                      </w:rPr>
                    </w:rPrChange>
                  </w:rPr>
                  <w:delText>Up to five (5) Working Days unless extended as per schedule</w:delText>
                </w:r>
              </w:del>
            </w:ins>
          </w:p>
        </w:tc>
        <w:tc>
          <w:tcPr>
            <w:tcW w:w="1515" w:type="dxa"/>
          </w:tcPr>
          <w:p w14:paraId="25724AD5" w14:textId="784AF728" w:rsidR="00BE2B8F" w:rsidRPr="00750A1B" w:rsidDel="00A56B9A" w:rsidRDefault="00BE2B8F" w:rsidP="00CF5D0C">
            <w:pPr>
              <w:autoSpaceDE w:val="0"/>
              <w:autoSpaceDN w:val="0"/>
              <w:adjustRightInd w:val="0"/>
              <w:rPr>
                <w:ins w:id="600" w:author="Author"/>
                <w:del w:id="601" w:author="Author"/>
                <w:rFonts w:cs="Arial"/>
                <w:sz w:val="20"/>
                <w:szCs w:val="20"/>
                <w:rPrChange w:id="602" w:author="Author">
                  <w:rPr>
                    <w:ins w:id="603" w:author="Author"/>
                    <w:del w:id="604" w:author="Author"/>
                    <w:rFonts w:asciiTheme="minorBidi" w:hAnsiTheme="minorBidi"/>
                    <w:sz w:val="18"/>
                    <w:szCs w:val="18"/>
                  </w:rPr>
                </w:rPrChange>
              </w:rPr>
            </w:pPr>
            <w:ins w:id="605" w:author="Author">
              <w:del w:id="606" w:author="Author">
                <w:r w:rsidRPr="00750A1B" w:rsidDel="00A56B9A">
                  <w:rPr>
                    <w:sz w:val="20"/>
                    <w:szCs w:val="20"/>
                    <w:rPrChange w:id="607" w:author="Author">
                      <w:rPr>
                        <w:rFonts w:asciiTheme="minorBidi" w:hAnsiTheme="minorBidi"/>
                        <w:sz w:val="18"/>
                        <w:szCs w:val="18"/>
                      </w:rPr>
                    </w:rPrChange>
                  </w:rPr>
                  <w:delText>BD 100.00 (NRC).</w:delText>
                </w:r>
              </w:del>
            </w:ins>
          </w:p>
          <w:p w14:paraId="2CAD9CBB" w14:textId="2FA5BEBC" w:rsidR="00BE2B8F" w:rsidRPr="00750A1B" w:rsidDel="00A56B9A" w:rsidRDefault="00BE2B8F" w:rsidP="00BE2B8F">
            <w:pPr>
              <w:autoSpaceDE w:val="0"/>
              <w:autoSpaceDN w:val="0"/>
              <w:adjustRightInd w:val="0"/>
              <w:rPr>
                <w:ins w:id="608" w:author="Author"/>
                <w:del w:id="609" w:author="Author"/>
                <w:rFonts w:cs="Arial"/>
                <w:sz w:val="20"/>
                <w:szCs w:val="20"/>
                <w:rPrChange w:id="610" w:author="Author">
                  <w:rPr>
                    <w:ins w:id="611" w:author="Author"/>
                    <w:del w:id="612" w:author="Author"/>
                    <w:rFonts w:asciiTheme="minorBidi" w:hAnsiTheme="minorBidi"/>
                    <w:sz w:val="18"/>
                    <w:szCs w:val="18"/>
                  </w:rPr>
                </w:rPrChange>
              </w:rPr>
            </w:pPr>
            <w:ins w:id="613" w:author="Author">
              <w:del w:id="614" w:author="Author">
                <w:r w:rsidRPr="00750A1B" w:rsidDel="00A56B9A">
                  <w:rPr>
                    <w:sz w:val="20"/>
                    <w:szCs w:val="20"/>
                    <w:rPrChange w:id="615" w:author="Author">
                      <w:rPr>
                        <w:rFonts w:asciiTheme="minorBidi" w:hAnsiTheme="minorBidi"/>
                        <w:sz w:val="18"/>
                        <w:szCs w:val="18"/>
                      </w:rPr>
                    </w:rPrChange>
                  </w:rPr>
                  <w:delText>As a processing application fee per MFPS</w:delText>
                </w:r>
                <w:r w:rsidR="00391AAD" w:rsidRPr="00750A1B" w:rsidDel="00A56B9A">
                  <w:rPr>
                    <w:sz w:val="20"/>
                    <w:szCs w:val="20"/>
                    <w:rPrChange w:id="616" w:author="Author">
                      <w:rPr>
                        <w:rFonts w:asciiTheme="minorBidi" w:hAnsiTheme="minorBidi"/>
                        <w:sz w:val="18"/>
                        <w:szCs w:val="18"/>
                      </w:rPr>
                    </w:rPrChange>
                  </w:rPr>
                  <w:delText>FFS</w:delText>
                </w:r>
                <w:r w:rsidRPr="00750A1B" w:rsidDel="00A56B9A">
                  <w:rPr>
                    <w:sz w:val="20"/>
                    <w:szCs w:val="20"/>
                    <w:rPrChange w:id="617" w:author="Author">
                      <w:rPr>
                        <w:rFonts w:asciiTheme="minorBidi" w:hAnsiTheme="minorBidi"/>
                        <w:sz w:val="18"/>
                        <w:szCs w:val="18"/>
                      </w:rPr>
                    </w:rPrChange>
                  </w:rPr>
                  <w:delText xml:space="preserve"> request per connection</w:delText>
                </w:r>
              </w:del>
            </w:ins>
          </w:p>
        </w:tc>
      </w:tr>
      <w:tr w:rsidR="00BE2B8F" w:rsidRPr="00750A1B" w:rsidDel="00A56B9A" w14:paraId="240282F3" w14:textId="72159A95" w:rsidTr="00991B79">
        <w:trPr>
          <w:ins w:id="618" w:author="Author"/>
          <w:del w:id="619" w:author="Author"/>
        </w:trPr>
        <w:tc>
          <w:tcPr>
            <w:tcW w:w="1581" w:type="dxa"/>
          </w:tcPr>
          <w:p w14:paraId="2AE74727" w14:textId="67CE0051" w:rsidR="00BE2B8F" w:rsidRPr="00750A1B" w:rsidDel="00A56B9A" w:rsidRDefault="00BE2B8F" w:rsidP="00CF5D0C">
            <w:pPr>
              <w:autoSpaceDE w:val="0"/>
              <w:autoSpaceDN w:val="0"/>
              <w:adjustRightInd w:val="0"/>
              <w:rPr>
                <w:ins w:id="620" w:author="Author"/>
                <w:del w:id="621" w:author="Author"/>
                <w:rFonts w:cs="Arial"/>
                <w:sz w:val="20"/>
                <w:szCs w:val="20"/>
                <w:rPrChange w:id="622" w:author="Author">
                  <w:rPr>
                    <w:ins w:id="623" w:author="Author"/>
                    <w:del w:id="624" w:author="Author"/>
                    <w:rFonts w:asciiTheme="minorBidi" w:hAnsiTheme="minorBidi"/>
                    <w:sz w:val="18"/>
                    <w:szCs w:val="18"/>
                  </w:rPr>
                </w:rPrChange>
              </w:rPr>
            </w:pPr>
            <w:ins w:id="625" w:author="Author">
              <w:del w:id="626" w:author="Author">
                <w:r w:rsidRPr="00750A1B" w:rsidDel="00A56B9A">
                  <w:rPr>
                    <w:sz w:val="20"/>
                    <w:szCs w:val="20"/>
                    <w:rPrChange w:id="627" w:author="Author">
                      <w:rPr>
                        <w:rFonts w:asciiTheme="minorBidi" w:hAnsiTheme="minorBidi"/>
                        <w:sz w:val="18"/>
                        <w:szCs w:val="18"/>
                      </w:rPr>
                    </w:rPrChange>
                  </w:rPr>
                  <w:delText>Solution Design</w:delText>
                </w:r>
              </w:del>
            </w:ins>
          </w:p>
        </w:tc>
        <w:tc>
          <w:tcPr>
            <w:tcW w:w="1574" w:type="dxa"/>
          </w:tcPr>
          <w:p w14:paraId="05A1634F" w14:textId="449E5004" w:rsidR="00BE2B8F" w:rsidRPr="00750A1B" w:rsidDel="00A56B9A" w:rsidRDefault="00BE2B8F" w:rsidP="00CF5D0C">
            <w:pPr>
              <w:autoSpaceDE w:val="0"/>
              <w:autoSpaceDN w:val="0"/>
              <w:adjustRightInd w:val="0"/>
              <w:rPr>
                <w:ins w:id="628" w:author="Author"/>
                <w:del w:id="629" w:author="Author"/>
                <w:rFonts w:cs="Arial"/>
                <w:sz w:val="20"/>
                <w:szCs w:val="20"/>
                <w:rPrChange w:id="630" w:author="Author">
                  <w:rPr>
                    <w:ins w:id="631" w:author="Author"/>
                    <w:del w:id="632" w:author="Author"/>
                    <w:rFonts w:asciiTheme="minorBidi" w:hAnsiTheme="minorBidi"/>
                    <w:sz w:val="18"/>
                    <w:szCs w:val="18"/>
                  </w:rPr>
                </w:rPrChange>
              </w:rPr>
            </w:pPr>
            <w:ins w:id="633" w:author="Author">
              <w:del w:id="634" w:author="Author">
                <w:r w:rsidRPr="00750A1B" w:rsidDel="00A56B9A">
                  <w:rPr>
                    <w:sz w:val="20"/>
                    <w:szCs w:val="20"/>
                    <w:rPrChange w:id="635" w:author="Author">
                      <w:rPr>
                        <w:rFonts w:asciiTheme="minorBidi" w:hAnsiTheme="minorBidi"/>
                        <w:sz w:val="18"/>
                        <w:szCs w:val="18"/>
                      </w:rPr>
                    </w:rPrChange>
                  </w:rPr>
                  <w:delText>Access Provider</w:delText>
                </w:r>
              </w:del>
            </w:ins>
          </w:p>
        </w:tc>
        <w:tc>
          <w:tcPr>
            <w:tcW w:w="2893" w:type="dxa"/>
          </w:tcPr>
          <w:p w14:paraId="1B6B93C2" w14:textId="5D951AFF" w:rsidR="00BE2B8F" w:rsidRPr="00750A1B" w:rsidDel="00A56B9A" w:rsidRDefault="00BE2B8F" w:rsidP="00CF5D0C">
            <w:pPr>
              <w:autoSpaceDE w:val="0"/>
              <w:autoSpaceDN w:val="0"/>
              <w:adjustRightInd w:val="0"/>
              <w:rPr>
                <w:ins w:id="636" w:author="Author"/>
                <w:del w:id="637" w:author="Author"/>
                <w:rFonts w:cs="Arial"/>
                <w:sz w:val="20"/>
                <w:szCs w:val="20"/>
                <w:rPrChange w:id="638" w:author="Author">
                  <w:rPr>
                    <w:ins w:id="639" w:author="Author"/>
                    <w:del w:id="640" w:author="Author"/>
                    <w:rFonts w:asciiTheme="minorBidi" w:hAnsiTheme="minorBidi"/>
                    <w:sz w:val="18"/>
                    <w:szCs w:val="18"/>
                  </w:rPr>
                </w:rPrChange>
              </w:rPr>
            </w:pPr>
            <w:ins w:id="641" w:author="Author">
              <w:del w:id="642" w:author="Author">
                <w:r w:rsidRPr="00750A1B" w:rsidDel="00A56B9A">
                  <w:rPr>
                    <w:sz w:val="20"/>
                    <w:szCs w:val="20"/>
                    <w:rPrChange w:id="643" w:author="Author">
                      <w:rPr>
                        <w:rFonts w:asciiTheme="minorBidi" w:hAnsiTheme="minorBidi"/>
                        <w:sz w:val="18"/>
                        <w:szCs w:val="18"/>
                      </w:rPr>
                    </w:rPrChange>
                  </w:rPr>
                  <w:delText xml:space="preserve">Which includes Desk study, Field study, solution design architecture, </w:delText>
                </w:r>
              </w:del>
            </w:ins>
          </w:p>
        </w:tc>
        <w:tc>
          <w:tcPr>
            <w:tcW w:w="1787" w:type="dxa"/>
          </w:tcPr>
          <w:p w14:paraId="09104CF3" w14:textId="082C5305" w:rsidR="00BE2B8F" w:rsidRPr="00750A1B" w:rsidDel="00A56B9A" w:rsidRDefault="00BE2B8F" w:rsidP="00CF5D0C">
            <w:pPr>
              <w:autoSpaceDE w:val="0"/>
              <w:autoSpaceDN w:val="0"/>
              <w:adjustRightInd w:val="0"/>
              <w:rPr>
                <w:ins w:id="644" w:author="Author"/>
                <w:del w:id="645" w:author="Author"/>
                <w:rFonts w:cs="Arial"/>
                <w:sz w:val="20"/>
                <w:szCs w:val="20"/>
                <w:rPrChange w:id="646" w:author="Author">
                  <w:rPr>
                    <w:ins w:id="647" w:author="Author"/>
                    <w:del w:id="648" w:author="Author"/>
                    <w:rFonts w:asciiTheme="minorBidi" w:hAnsiTheme="minorBidi"/>
                    <w:sz w:val="18"/>
                    <w:szCs w:val="18"/>
                  </w:rPr>
                </w:rPrChange>
              </w:rPr>
            </w:pPr>
            <w:ins w:id="649" w:author="Author">
              <w:del w:id="650" w:author="Author">
                <w:r w:rsidRPr="00750A1B" w:rsidDel="00A56B9A">
                  <w:rPr>
                    <w:sz w:val="20"/>
                    <w:szCs w:val="20"/>
                    <w:rPrChange w:id="651" w:author="Author">
                      <w:rPr>
                        <w:rFonts w:asciiTheme="minorBidi" w:hAnsiTheme="minorBidi"/>
                        <w:sz w:val="18"/>
                        <w:szCs w:val="18"/>
                      </w:rPr>
                    </w:rPrChange>
                  </w:rPr>
                  <w:delText>60 working days</w:delText>
                </w:r>
              </w:del>
            </w:ins>
          </w:p>
        </w:tc>
        <w:tc>
          <w:tcPr>
            <w:tcW w:w="1515" w:type="dxa"/>
          </w:tcPr>
          <w:p w14:paraId="5164C717" w14:textId="7CCDFBAF" w:rsidR="00BE2B8F" w:rsidRPr="00750A1B" w:rsidDel="00A56B9A" w:rsidRDefault="00BE2B8F" w:rsidP="00CF5D0C">
            <w:pPr>
              <w:autoSpaceDE w:val="0"/>
              <w:autoSpaceDN w:val="0"/>
              <w:adjustRightInd w:val="0"/>
              <w:rPr>
                <w:ins w:id="652" w:author="Author"/>
                <w:del w:id="653" w:author="Author"/>
                <w:rFonts w:cs="Arial"/>
                <w:sz w:val="20"/>
                <w:szCs w:val="20"/>
                <w:rPrChange w:id="654" w:author="Author">
                  <w:rPr>
                    <w:ins w:id="655" w:author="Author"/>
                    <w:del w:id="656" w:author="Author"/>
                    <w:sz w:val="18"/>
                    <w:szCs w:val="18"/>
                  </w:rPr>
                </w:rPrChange>
              </w:rPr>
            </w:pPr>
            <w:ins w:id="657" w:author="Author">
              <w:del w:id="658" w:author="Author">
                <w:r w:rsidRPr="00750A1B" w:rsidDel="00A56B9A">
                  <w:rPr>
                    <w:sz w:val="20"/>
                    <w:szCs w:val="20"/>
                    <w:rPrChange w:id="659" w:author="Author">
                      <w:rPr>
                        <w:sz w:val="18"/>
                        <w:szCs w:val="18"/>
                      </w:rPr>
                    </w:rPrChange>
                  </w:rPr>
                  <w:delText>15% of total contract value.</w:delText>
                </w:r>
              </w:del>
            </w:ins>
          </w:p>
          <w:p w14:paraId="22369BC4" w14:textId="62870D49" w:rsidR="00BE2B8F" w:rsidRPr="00750A1B" w:rsidDel="00A56B9A" w:rsidRDefault="00BE2B8F" w:rsidP="00CF5D0C">
            <w:pPr>
              <w:autoSpaceDE w:val="0"/>
              <w:autoSpaceDN w:val="0"/>
              <w:adjustRightInd w:val="0"/>
              <w:rPr>
                <w:ins w:id="660" w:author="Author"/>
                <w:del w:id="661" w:author="Author"/>
                <w:rFonts w:cs="Arial"/>
                <w:sz w:val="20"/>
                <w:szCs w:val="20"/>
                <w:rPrChange w:id="662" w:author="Author">
                  <w:rPr>
                    <w:ins w:id="663" w:author="Author"/>
                    <w:del w:id="664" w:author="Author"/>
                    <w:rFonts w:asciiTheme="minorBidi" w:hAnsiTheme="minorBidi"/>
                    <w:sz w:val="18"/>
                    <w:szCs w:val="18"/>
                  </w:rPr>
                </w:rPrChange>
              </w:rPr>
            </w:pPr>
            <w:ins w:id="665" w:author="Author">
              <w:del w:id="666" w:author="Author">
                <w:r w:rsidRPr="00750A1B" w:rsidDel="00A56B9A">
                  <w:rPr>
                    <w:sz w:val="20"/>
                    <w:szCs w:val="20"/>
                    <w:rPrChange w:id="667" w:author="Author">
                      <w:rPr>
                        <w:sz w:val="18"/>
                        <w:szCs w:val="18"/>
                      </w:rPr>
                    </w:rPrChange>
                  </w:rPr>
                  <w:delText>If Access Seeker proceeds with contract, this 15% will be included as part of total value and deducted from amount Access Seeker to pay to Access Provider.</w:delText>
                </w:r>
              </w:del>
            </w:ins>
          </w:p>
        </w:tc>
      </w:tr>
      <w:tr w:rsidR="00BE2B8F" w:rsidRPr="00750A1B" w:rsidDel="00A56B9A" w14:paraId="7ECF36D0" w14:textId="63227A1A" w:rsidTr="00991B79">
        <w:trPr>
          <w:ins w:id="668" w:author="Author"/>
          <w:del w:id="669" w:author="Author"/>
        </w:trPr>
        <w:tc>
          <w:tcPr>
            <w:tcW w:w="1581" w:type="dxa"/>
          </w:tcPr>
          <w:p w14:paraId="0F666877" w14:textId="219BD637" w:rsidR="00BE2B8F" w:rsidRPr="00750A1B" w:rsidDel="00A56B9A" w:rsidRDefault="00BE2B8F" w:rsidP="00CF5D0C">
            <w:pPr>
              <w:autoSpaceDE w:val="0"/>
              <w:autoSpaceDN w:val="0"/>
              <w:adjustRightInd w:val="0"/>
              <w:rPr>
                <w:ins w:id="670" w:author="Author"/>
                <w:del w:id="671" w:author="Author"/>
                <w:rFonts w:cs="Arial"/>
                <w:sz w:val="20"/>
                <w:szCs w:val="20"/>
                <w:rPrChange w:id="672" w:author="Author">
                  <w:rPr>
                    <w:ins w:id="673" w:author="Author"/>
                    <w:del w:id="674" w:author="Author"/>
                    <w:rFonts w:asciiTheme="minorBidi" w:hAnsiTheme="minorBidi"/>
                    <w:sz w:val="18"/>
                    <w:szCs w:val="18"/>
                  </w:rPr>
                </w:rPrChange>
              </w:rPr>
            </w:pPr>
            <w:ins w:id="675" w:author="Author">
              <w:del w:id="676" w:author="Author">
                <w:r w:rsidRPr="00750A1B" w:rsidDel="00A56B9A">
                  <w:rPr>
                    <w:sz w:val="20"/>
                    <w:szCs w:val="20"/>
                    <w:rPrChange w:id="677" w:author="Author">
                      <w:rPr>
                        <w:rFonts w:asciiTheme="minorBidi" w:hAnsiTheme="minorBidi"/>
                        <w:sz w:val="18"/>
                        <w:szCs w:val="18"/>
                      </w:rPr>
                    </w:rPrChange>
                  </w:rPr>
                  <w:delText>Confirm Proceed</w:delText>
                </w:r>
              </w:del>
            </w:ins>
          </w:p>
        </w:tc>
        <w:tc>
          <w:tcPr>
            <w:tcW w:w="1574" w:type="dxa"/>
          </w:tcPr>
          <w:p w14:paraId="66C25BF2" w14:textId="2C035D33" w:rsidR="00BE2B8F" w:rsidRPr="00750A1B" w:rsidDel="00A56B9A" w:rsidRDefault="00BE2B8F" w:rsidP="00CF5D0C">
            <w:pPr>
              <w:autoSpaceDE w:val="0"/>
              <w:autoSpaceDN w:val="0"/>
              <w:adjustRightInd w:val="0"/>
              <w:rPr>
                <w:ins w:id="678" w:author="Author"/>
                <w:del w:id="679" w:author="Author"/>
                <w:rFonts w:cs="Arial"/>
                <w:sz w:val="20"/>
                <w:szCs w:val="20"/>
                <w:rPrChange w:id="680" w:author="Author">
                  <w:rPr>
                    <w:ins w:id="681" w:author="Author"/>
                    <w:del w:id="682" w:author="Author"/>
                    <w:rFonts w:asciiTheme="minorBidi" w:hAnsiTheme="minorBidi"/>
                    <w:sz w:val="18"/>
                    <w:szCs w:val="18"/>
                  </w:rPr>
                </w:rPrChange>
              </w:rPr>
            </w:pPr>
            <w:ins w:id="683" w:author="Author">
              <w:del w:id="684" w:author="Author">
                <w:r w:rsidRPr="00750A1B" w:rsidDel="00A56B9A">
                  <w:rPr>
                    <w:sz w:val="20"/>
                    <w:szCs w:val="20"/>
                    <w:rPrChange w:id="685" w:author="Author">
                      <w:rPr>
                        <w:rFonts w:asciiTheme="minorBidi" w:hAnsiTheme="minorBidi"/>
                        <w:sz w:val="18"/>
                        <w:szCs w:val="18"/>
                      </w:rPr>
                    </w:rPrChange>
                  </w:rPr>
                  <w:delText>Access Seeker</w:delText>
                </w:r>
              </w:del>
            </w:ins>
          </w:p>
        </w:tc>
        <w:tc>
          <w:tcPr>
            <w:tcW w:w="2893" w:type="dxa"/>
          </w:tcPr>
          <w:p w14:paraId="494E2E07" w14:textId="167F2802" w:rsidR="00BE2B8F" w:rsidRPr="00750A1B" w:rsidDel="00A56B9A" w:rsidRDefault="00BE2B8F" w:rsidP="00CF5D0C">
            <w:pPr>
              <w:autoSpaceDE w:val="0"/>
              <w:autoSpaceDN w:val="0"/>
              <w:adjustRightInd w:val="0"/>
              <w:rPr>
                <w:ins w:id="686" w:author="Author"/>
                <w:del w:id="687" w:author="Author"/>
                <w:rFonts w:cs="Arial"/>
                <w:sz w:val="20"/>
                <w:szCs w:val="20"/>
                <w:rPrChange w:id="688" w:author="Author">
                  <w:rPr>
                    <w:ins w:id="689" w:author="Author"/>
                    <w:del w:id="690" w:author="Author"/>
                    <w:rFonts w:asciiTheme="minorBidi" w:hAnsiTheme="minorBidi"/>
                    <w:sz w:val="18"/>
                    <w:szCs w:val="18"/>
                  </w:rPr>
                </w:rPrChange>
              </w:rPr>
            </w:pPr>
            <w:ins w:id="691" w:author="Author">
              <w:del w:id="692" w:author="Author">
                <w:r w:rsidRPr="00750A1B" w:rsidDel="00A56B9A">
                  <w:rPr>
                    <w:sz w:val="20"/>
                    <w:szCs w:val="20"/>
                    <w:rPrChange w:id="693" w:author="Author">
                      <w:rPr>
                        <w:sz w:val="18"/>
                        <w:szCs w:val="18"/>
                      </w:rPr>
                    </w:rPrChange>
                  </w:rPr>
                  <w:delText>If Access Seeker proceeds with contract, this charged 15% will be included as part of total value and deducted from amount Access Seeker to pay to Access Provider.</w:delText>
                </w:r>
              </w:del>
            </w:ins>
          </w:p>
        </w:tc>
        <w:tc>
          <w:tcPr>
            <w:tcW w:w="1787" w:type="dxa"/>
          </w:tcPr>
          <w:p w14:paraId="57489796" w14:textId="415C8B58" w:rsidR="00BE2B8F" w:rsidRPr="00750A1B" w:rsidDel="00A56B9A" w:rsidRDefault="00BE2B8F" w:rsidP="00CF5D0C">
            <w:pPr>
              <w:autoSpaceDE w:val="0"/>
              <w:autoSpaceDN w:val="0"/>
              <w:adjustRightInd w:val="0"/>
              <w:rPr>
                <w:ins w:id="694" w:author="Author"/>
                <w:del w:id="695" w:author="Author"/>
                <w:rFonts w:cs="Arial"/>
                <w:sz w:val="20"/>
                <w:szCs w:val="20"/>
                <w:rPrChange w:id="696" w:author="Author">
                  <w:rPr>
                    <w:ins w:id="697" w:author="Author"/>
                    <w:del w:id="698" w:author="Author"/>
                    <w:rFonts w:asciiTheme="minorBidi" w:hAnsiTheme="minorBidi"/>
                    <w:sz w:val="18"/>
                    <w:szCs w:val="18"/>
                  </w:rPr>
                </w:rPrChange>
              </w:rPr>
            </w:pPr>
            <w:ins w:id="699" w:author="Author">
              <w:del w:id="700" w:author="Author">
                <w:r w:rsidRPr="00750A1B" w:rsidDel="00A56B9A">
                  <w:rPr>
                    <w:sz w:val="20"/>
                    <w:szCs w:val="20"/>
                    <w:rPrChange w:id="701" w:author="Author">
                      <w:rPr>
                        <w:rFonts w:asciiTheme="minorBidi" w:hAnsiTheme="minorBidi"/>
                        <w:sz w:val="18"/>
                        <w:szCs w:val="18"/>
                      </w:rPr>
                    </w:rPrChange>
                  </w:rPr>
                  <w:delText>90 calendar days</w:delText>
                </w:r>
              </w:del>
            </w:ins>
          </w:p>
        </w:tc>
        <w:tc>
          <w:tcPr>
            <w:tcW w:w="1515" w:type="dxa"/>
          </w:tcPr>
          <w:p w14:paraId="16EC358E" w14:textId="2A7B9C28" w:rsidR="00BE2B8F" w:rsidRPr="00AB5343" w:rsidDel="00A56B9A" w:rsidRDefault="00BE2B8F" w:rsidP="00CF5D0C">
            <w:pPr>
              <w:autoSpaceDE w:val="0"/>
              <w:autoSpaceDN w:val="0"/>
              <w:adjustRightInd w:val="0"/>
              <w:rPr>
                <w:ins w:id="702" w:author="Author"/>
                <w:del w:id="703" w:author="Author"/>
                <w:rFonts w:cs="Arial"/>
                <w:sz w:val="20"/>
                <w:szCs w:val="20"/>
              </w:rPr>
            </w:pPr>
            <w:ins w:id="704" w:author="Author">
              <w:del w:id="705" w:author="Author">
                <w:r w:rsidRPr="00750A1B" w:rsidDel="00A56B9A">
                  <w:rPr>
                    <w:sz w:val="20"/>
                    <w:szCs w:val="20"/>
                    <w:rPrChange w:id="706" w:author="Author">
                      <w:rPr>
                        <w:sz w:val="18"/>
                        <w:szCs w:val="18"/>
                      </w:rPr>
                    </w:rPrChange>
                  </w:rPr>
                  <w:delText>no fees. Proposal remains valid for 90 calendar days.</w:delText>
                </w:r>
              </w:del>
            </w:ins>
          </w:p>
        </w:tc>
      </w:tr>
      <w:tr w:rsidR="00BE2B8F" w:rsidRPr="00750A1B" w:rsidDel="00A56B9A" w14:paraId="3ECCAB33" w14:textId="2195611E" w:rsidTr="00991B79">
        <w:trPr>
          <w:ins w:id="707" w:author="Author"/>
          <w:del w:id="708" w:author="Author"/>
        </w:trPr>
        <w:tc>
          <w:tcPr>
            <w:tcW w:w="1581" w:type="dxa"/>
          </w:tcPr>
          <w:p w14:paraId="6E76CC89" w14:textId="41DAF371" w:rsidR="00BE2B8F" w:rsidRPr="00750A1B" w:rsidDel="00A56B9A" w:rsidRDefault="00BE2B8F" w:rsidP="00CF5D0C">
            <w:pPr>
              <w:autoSpaceDE w:val="0"/>
              <w:autoSpaceDN w:val="0"/>
              <w:adjustRightInd w:val="0"/>
              <w:rPr>
                <w:ins w:id="709" w:author="Author"/>
                <w:del w:id="710" w:author="Author"/>
                <w:rFonts w:cs="Arial"/>
                <w:sz w:val="20"/>
                <w:szCs w:val="20"/>
                <w:rPrChange w:id="711" w:author="Author">
                  <w:rPr>
                    <w:ins w:id="712" w:author="Author"/>
                    <w:del w:id="713" w:author="Author"/>
                    <w:rFonts w:asciiTheme="minorBidi" w:hAnsiTheme="minorBidi"/>
                    <w:sz w:val="18"/>
                    <w:szCs w:val="18"/>
                  </w:rPr>
                </w:rPrChange>
              </w:rPr>
            </w:pPr>
            <w:ins w:id="714" w:author="Author">
              <w:del w:id="715" w:author="Author">
                <w:r w:rsidRPr="00750A1B" w:rsidDel="00A56B9A">
                  <w:rPr>
                    <w:sz w:val="20"/>
                    <w:szCs w:val="20"/>
                    <w:rPrChange w:id="716" w:author="Author">
                      <w:rPr>
                        <w:rFonts w:asciiTheme="minorBidi" w:hAnsiTheme="minorBidi"/>
                        <w:sz w:val="18"/>
                        <w:szCs w:val="18"/>
                      </w:rPr>
                    </w:rPrChange>
                  </w:rPr>
                  <w:delText>Implementation</w:delText>
                </w:r>
              </w:del>
            </w:ins>
          </w:p>
        </w:tc>
        <w:tc>
          <w:tcPr>
            <w:tcW w:w="1574" w:type="dxa"/>
          </w:tcPr>
          <w:p w14:paraId="5E919117" w14:textId="0A1157B5" w:rsidR="00BE2B8F" w:rsidRPr="00750A1B" w:rsidDel="00A56B9A" w:rsidRDefault="00BE2B8F" w:rsidP="00CF5D0C">
            <w:pPr>
              <w:autoSpaceDE w:val="0"/>
              <w:autoSpaceDN w:val="0"/>
              <w:adjustRightInd w:val="0"/>
              <w:rPr>
                <w:ins w:id="717" w:author="Author"/>
                <w:del w:id="718" w:author="Author"/>
                <w:rFonts w:cs="Arial"/>
                <w:sz w:val="20"/>
                <w:szCs w:val="20"/>
                <w:rPrChange w:id="719" w:author="Author">
                  <w:rPr>
                    <w:ins w:id="720" w:author="Author"/>
                    <w:del w:id="721" w:author="Author"/>
                    <w:rFonts w:asciiTheme="minorBidi" w:hAnsiTheme="minorBidi"/>
                    <w:sz w:val="18"/>
                    <w:szCs w:val="18"/>
                  </w:rPr>
                </w:rPrChange>
              </w:rPr>
            </w:pPr>
            <w:ins w:id="722" w:author="Author">
              <w:del w:id="723" w:author="Author">
                <w:r w:rsidRPr="00750A1B" w:rsidDel="00A56B9A">
                  <w:rPr>
                    <w:sz w:val="20"/>
                    <w:szCs w:val="20"/>
                    <w:rPrChange w:id="724" w:author="Author">
                      <w:rPr>
                        <w:rFonts w:asciiTheme="minorBidi" w:hAnsiTheme="minorBidi"/>
                        <w:sz w:val="18"/>
                        <w:szCs w:val="18"/>
                      </w:rPr>
                    </w:rPrChange>
                  </w:rPr>
                  <w:delText>Access Provider</w:delText>
                </w:r>
              </w:del>
            </w:ins>
          </w:p>
        </w:tc>
        <w:tc>
          <w:tcPr>
            <w:tcW w:w="2893" w:type="dxa"/>
          </w:tcPr>
          <w:p w14:paraId="1177F9CC" w14:textId="09CA7482" w:rsidR="00BE2B8F" w:rsidRPr="00750A1B" w:rsidDel="00A56B9A" w:rsidRDefault="00BE2B8F" w:rsidP="00CF5D0C">
            <w:pPr>
              <w:autoSpaceDE w:val="0"/>
              <w:autoSpaceDN w:val="0"/>
              <w:adjustRightInd w:val="0"/>
              <w:rPr>
                <w:ins w:id="725" w:author="Author"/>
                <w:del w:id="726" w:author="Author"/>
                <w:rFonts w:cs="Arial"/>
                <w:sz w:val="20"/>
                <w:szCs w:val="20"/>
                <w:rPrChange w:id="727" w:author="Author">
                  <w:rPr>
                    <w:ins w:id="728" w:author="Author"/>
                    <w:del w:id="729" w:author="Author"/>
                    <w:rFonts w:asciiTheme="minorBidi" w:hAnsiTheme="minorBidi"/>
                    <w:sz w:val="18"/>
                    <w:szCs w:val="18"/>
                  </w:rPr>
                </w:rPrChange>
              </w:rPr>
            </w:pPr>
            <w:ins w:id="730" w:author="Author">
              <w:del w:id="731" w:author="Author">
                <w:r w:rsidRPr="00750A1B" w:rsidDel="00A56B9A">
                  <w:rPr>
                    <w:sz w:val="20"/>
                    <w:szCs w:val="20"/>
                    <w:rPrChange w:id="732" w:author="Author">
                      <w:rPr>
                        <w:rFonts w:asciiTheme="minorBidi" w:hAnsiTheme="minorBidi"/>
                        <w:sz w:val="18"/>
                        <w:szCs w:val="18"/>
                      </w:rPr>
                    </w:rPrChange>
                  </w:rPr>
                  <w:delText xml:space="preserve">Implementation of the </w:delText>
                </w:r>
                <w:r w:rsidR="00DC3332" w:rsidRPr="00750A1B" w:rsidDel="00A56B9A">
                  <w:rPr>
                    <w:sz w:val="20"/>
                    <w:szCs w:val="20"/>
                    <w:rPrChange w:id="733" w:author="Author">
                      <w:rPr>
                        <w:rFonts w:asciiTheme="minorBidi" w:hAnsiTheme="minorBidi"/>
                        <w:sz w:val="18"/>
                        <w:szCs w:val="18"/>
                      </w:rPr>
                    </w:rPrChange>
                  </w:rPr>
                  <w:delText>requested MFPS</w:delText>
                </w:r>
                <w:r w:rsidR="00391AAD" w:rsidRPr="00750A1B" w:rsidDel="00A56B9A">
                  <w:rPr>
                    <w:sz w:val="20"/>
                    <w:szCs w:val="20"/>
                    <w:rPrChange w:id="734" w:author="Author">
                      <w:rPr>
                        <w:rFonts w:asciiTheme="minorBidi" w:hAnsiTheme="minorBidi"/>
                        <w:sz w:val="18"/>
                        <w:szCs w:val="18"/>
                      </w:rPr>
                    </w:rPrChange>
                  </w:rPr>
                  <w:delText>FFS</w:delText>
                </w:r>
                <w:r w:rsidRPr="00750A1B" w:rsidDel="00A56B9A">
                  <w:rPr>
                    <w:sz w:val="20"/>
                    <w:szCs w:val="20"/>
                    <w:rPrChange w:id="735" w:author="Author">
                      <w:rPr>
                        <w:rFonts w:asciiTheme="minorBidi" w:hAnsiTheme="minorBidi"/>
                        <w:sz w:val="18"/>
                        <w:szCs w:val="18"/>
                      </w:rPr>
                    </w:rPrChange>
                  </w:rPr>
                  <w:delText xml:space="preserve"> as provided in Solution Design stage after the</w:delText>
                </w:r>
                <w:r w:rsidRPr="00750A1B" w:rsidDel="00A56B9A">
                  <w:rPr>
                    <w:color w:val="FF0000"/>
                    <w:sz w:val="20"/>
                    <w:szCs w:val="20"/>
                    <w:rPrChange w:id="736" w:author="Author">
                      <w:rPr>
                        <w:rFonts w:asciiTheme="minorBidi" w:hAnsiTheme="minorBidi"/>
                        <w:color w:val="FF0000"/>
                        <w:sz w:val="18"/>
                        <w:szCs w:val="18"/>
                      </w:rPr>
                    </w:rPrChange>
                  </w:rPr>
                  <w:delText xml:space="preserve"> </w:delText>
                </w:r>
                <w:r w:rsidRPr="00750A1B" w:rsidDel="00A56B9A">
                  <w:rPr>
                    <w:sz w:val="20"/>
                    <w:szCs w:val="20"/>
                    <w:rPrChange w:id="737" w:author="Author">
                      <w:rPr>
                        <w:rFonts w:asciiTheme="minorBidi" w:hAnsiTheme="minorBidi"/>
                        <w:sz w:val="18"/>
                        <w:szCs w:val="18"/>
                      </w:rPr>
                    </w:rPrChange>
                  </w:rPr>
                  <w:delText>confirmation by Access Seeker</w:delText>
                </w:r>
              </w:del>
            </w:ins>
          </w:p>
        </w:tc>
        <w:tc>
          <w:tcPr>
            <w:tcW w:w="1787" w:type="dxa"/>
          </w:tcPr>
          <w:p w14:paraId="42B6C3CD" w14:textId="619047A4" w:rsidR="00BE2B8F" w:rsidRPr="00750A1B" w:rsidDel="00A56B9A" w:rsidRDefault="00BE2B8F" w:rsidP="00DC3332">
            <w:pPr>
              <w:pStyle w:val="CommentText"/>
              <w:rPr>
                <w:ins w:id="738" w:author="Author"/>
                <w:del w:id="739" w:author="Author"/>
                <w:rFonts w:cs="Arial"/>
                <w:sz w:val="20"/>
                <w:szCs w:val="20"/>
                <w:rPrChange w:id="740" w:author="Author">
                  <w:rPr>
                    <w:ins w:id="741" w:author="Author"/>
                    <w:del w:id="742" w:author="Author"/>
                    <w:sz w:val="18"/>
                    <w:szCs w:val="18"/>
                  </w:rPr>
                </w:rPrChange>
              </w:rPr>
            </w:pPr>
            <w:ins w:id="743" w:author="Author">
              <w:del w:id="744" w:author="Author">
                <w:r w:rsidRPr="00750A1B" w:rsidDel="00A56B9A">
                  <w:rPr>
                    <w:rFonts w:cs="Arial"/>
                    <w:sz w:val="20"/>
                    <w:szCs w:val="20"/>
                    <w:rPrChange w:id="745" w:author="Author">
                      <w:rPr>
                        <w:sz w:val="18"/>
                        <w:szCs w:val="18"/>
                      </w:rPr>
                    </w:rPrChange>
                  </w:rPr>
                  <w:delText>Ba</w:delText>
                </w:r>
                <w:r w:rsidR="00DC3332" w:rsidRPr="00750A1B" w:rsidDel="00A56B9A">
                  <w:rPr>
                    <w:rFonts w:cs="Arial"/>
                    <w:sz w:val="20"/>
                    <w:szCs w:val="20"/>
                    <w:rPrChange w:id="746" w:author="Author">
                      <w:rPr>
                        <w:sz w:val="18"/>
                        <w:szCs w:val="18"/>
                      </w:rPr>
                    </w:rPrChange>
                  </w:rPr>
                  <w:delText>sed on the</w:delText>
                </w:r>
                <w:r w:rsidRPr="00750A1B" w:rsidDel="00A56B9A">
                  <w:rPr>
                    <w:rFonts w:cs="Arial"/>
                    <w:sz w:val="20"/>
                    <w:szCs w:val="20"/>
                    <w:rPrChange w:id="747" w:author="Author">
                      <w:rPr>
                        <w:sz w:val="18"/>
                        <w:szCs w:val="18"/>
                      </w:rPr>
                    </w:rPrChange>
                  </w:rPr>
                  <w:delText xml:space="preserve"> </w:delText>
                </w:r>
                <w:r w:rsidR="006B0C24" w:rsidRPr="00750A1B" w:rsidDel="00A56B9A">
                  <w:rPr>
                    <w:rFonts w:cs="Arial"/>
                    <w:sz w:val="20"/>
                    <w:szCs w:val="20"/>
                    <w:rPrChange w:id="748" w:author="Author">
                      <w:rPr>
                        <w:sz w:val="18"/>
                        <w:szCs w:val="18"/>
                      </w:rPr>
                    </w:rPrChange>
                  </w:rPr>
                  <w:delText xml:space="preserve">proposed </w:delText>
                </w:r>
                <w:r w:rsidRPr="00750A1B" w:rsidDel="00A56B9A">
                  <w:rPr>
                    <w:rFonts w:cs="Arial"/>
                    <w:sz w:val="20"/>
                    <w:szCs w:val="20"/>
                    <w:rPrChange w:id="749" w:author="Author">
                      <w:rPr>
                        <w:sz w:val="18"/>
                        <w:szCs w:val="18"/>
                      </w:rPr>
                    </w:rPrChange>
                  </w:rPr>
                  <w:delText>plan</w:delText>
                </w:r>
              </w:del>
            </w:ins>
          </w:p>
        </w:tc>
        <w:tc>
          <w:tcPr>
            <w:tcW w:w="1515" w:type="dxa"/>
          </w:tcPr>
          <w:p w14:paraId="78826E41" w14:textId="2128496B" w:rsidR="00BE2B8F" w:rsidRPr="00750A1B" w:rsidDel="00A56B9A" w:rsidRDefault="000D0A5A" w:rsidP="00CF5D0C">
            <w:pPr>
              <w:autoSpaceDE w:val="0"/>
              <w:autoSpaceDN w:val="0"/>
              <w:adjustRightInd w:val="0"/>
              <w:rPr>
                <w:ins w:id="750" w:author="Author"/>
                <w:del w:id="751" w:author="Author"/>
                <w:rFonts w:cs="Arial"/>
                <w:sz w:val="20"/>
                <w:szCs w:val="20"/>
                <w:rPrChange w:id="752" w:author="Author">
                  <w:rPr>
                    <w:ins w:id="753" w:author="Author"/>
                    <w:del w:id="754" w:author="Author"/>
                    <w:sz w:val="18"/>
                    <w:szCs w:val="18"/>
                  </w:rPr>
                </w:rPrChange>
              </w:rPr>
            </w:pPr>
            <w:ins w:id="755" w:author="Author">
              <w:del w:id="756" w:author="Author">
                <w:r w:rsidRPr="00750A1B" w:rsidDel="00A56B9A">
                  <w:rPr>
                    <w:sz w:val="20"/>
                    <w:szCs w:val="20"/>
                    <w:rPrChange w:id="757" w:author="Author">
                      <w:rPr>
                        <w:sz w:val="18"/>
                        <w:szCs w:val="18"/>
                      </w:rPr>
                    </w:rPrChange>
                  </w:rPr>
                  <w:delText>As per the contract Proposed solution Design</w:delText>
                </w:r>
              </w:del>
            </w:ins>
            <w:commentRangeEnd w:id="484"/>
            <w:r w:rsidR="00A56B9A">
              <w:rPr>
                <w:rStyle w:val="CommentReference"/>
                <w:rFonts w:cs="Times New Roman"/>
                <w:lang w:eastAsia="x-none"/>
              </w:rPr>
              <w:commentReference w:id="484"/>
            </w:r>
          </w:p>
        </w:tc>
      </w:tr>
    </w:tbl>
    <w:p w14:paraId="3ABF9A14" w14:textId="7ABB8E2B" w:rsidR="00BE2B8F" w:rsidRPr="00750A1B" w:rsidDel="00A56B9A" w:rsidRDefault="00BE2B8F" w:rsidP="005376CC">
      <w:pPr>
        <w:rPr>
          <w:ins w:id="758" w:author="Author"/>
          <w:del w:id="759" w:author="Author"/>
          <w:lang w:eastAsia="x-none"/>
        </w:rPr>
      </w:pPr>
    </w:p>
    <w:p w14:paraId="3E5FFBB0" w14:textId="034019A2" w:rsidR="00845562" w:rsidRPr="00750A1B" w:rsidRDefault="00845562" w:rsidP="005376CC">
      <w:pPr>
        <w:rPr>
          <w:ins w:id="760" w:author="Author"/>
          <w:lang w:eastAsia="x-none"/>
        </w:rPr>
      </w:pPr>
    </w:p>
    <w:tbl>
      <w:tblPr>
        <w:tblW w:w="9360" w:type="dxa"/>
        <w:tblInd w:w="-5" w:type="dxa"/>
        <w:tblLook w:val="04A0" w:firstRow="1" w:lastRow="0" w:firstColumn="1" w:lastColumn="0" w:noHBand="0" w:noVBand="1"/>
        <w:tblPrChange w:id="761" w:author="Author">
          <w:tblPr>
            <w:tblW w:w="15420" w:type="dxa"/>
            <w:tblInd w:w="-5" w:type="dxa"/>
            <w:tblLook w:val="04A0" w:firstRow="1" w:lastRow="0" w:firstColumn="1" w:lastColumn="0" w:noHBand="0" w:noVBand="1"/>
          </w:tblPr>
        </w:tblPrChange>
      </w:tblPr>
      <w:tblGrid>
        <w:gridCol w:w="1585"/>
        <w:gridCol w:w="1616"/>
        <w:gridCol w:w="2939"/>
        <w:gridCol w:w="1698"/>
        <w:gridCol w:w="1522"/>
        <w:tblGridChange w:id="762">
          <w:tblGrid>
            <w:gridCol w:w="1530"/>
            <w:gridCol w:w="1620"/>
            <w:gridCol w:w="741"/>
            <w:gridCol w:w="2229"/>
            <w:gridCol w:w="625"/>
            <w:gridCol w:w="3332"/>
            <w:gridCol w:w="5343"/>
          </w:tblGrid>
        </w:tblGridChange>
      </w:tblGrid>
      <w:tr w:rsidR="001E3E6B" w:rsidRPr="00750A1B" w14:paraId="0ADF3C1B" w14:textId="77777777" w:rsidTr="001E3E6B">
        <w:trPr>
          <w:trHeight w:val="300"/>
          <w:ins w:id="763" w:author="Author"/>
          <w:trPrChange w:id="764" w:author="Author">
            <w:trPr>
              <w:trHeight w:val="300"/>
            </w:trPr>
          </w:trPrChange>
        </w:trPr>
        <w:tc>
          <w:tcPr>
            <w:tcW w:w="1530" w:type="dxa"/>
            <w:tcBorders>
              <w:top w:val="single" w:sz="4" w:space="0" w:color="auto"/>
              <w:left w:val="single" w:sz="4" w:space="0" w:color="auto"/>
              <w:bottom w:val="single" w:sz="4" w:space="0" w:color="auto"/>
              <w:right w:val="single" w:sz="4" w:space="0" w:color="auto"/>
            </w:tcBorders>
            <w:shd w:val="clear" w:color="000000" w:fill="002060"/>
            <w:vAlign w:val="center"/>
            <w:hideMark/>
            <w:tcPrChange w:id="765" w:author="Author">
              <w:tcPr>
                <w:tcW w:w="1530" w:type="dxa"/>
                <w:tcBorders>
                  <w:top w:val="single" w:sz="4" w:space="0" w:color="auto"/>
                  <w:left w:val="single" w:sz="4" w:space="0" w:color="auto"/>
                  <w:bottom w:val="single" w:sz="4" w:space="0" w:color="auto"/>
                  <w:right w:val="single" w:sz="4" w:space="0" w:color="auto"/>
                </w:tcBorders>
                <w:shd w:val="clear" w:color="000000" w:fill="002060"/>
                <w:vAlign w:val="center"/>
                <w:hideMark/>
              </w:tcPr>
            </w:tcPrChange>
          </w:tcPr>
          <w:p w14:paraId="43C3EA68" w14:textId="77777777" w:rsidR="001E3E6B" w:rsidRPr="00750A1B" w:rsidRDefault="001E3E6B" w:rsidP="001E3E6B">
            <w:pPr>
              <w:spacing w:after="0"/>
              <w:jc w:val="center"/>
              <w:rPr>
                <w:ins w:id="766" w:author="Author"/>
                <w:color w:val="FFFFFF"/>
                <w:lang w:val="en-US"/>
                <w:rPrChange w:id="767" w:author="Author">
                  <w:rPr>
                    <w:ins w:id="768" w:author="Author"/>
                    <w:color w:val="FFFFFF"/>
                    <w:sz w:val="22"/>
                    <w:szCs w:val="22"/>
                    <w:lang w:val="en-US"/>
                  </w:rPr>
                </w:rPrChange>
              </w:rPr>
            </w:pPr>
            <w:ins w:id="769" w:author="Author">
              <w:r w:rsidRPr="00750A1B">
                <w:rPr>
                  <w:color w:val="FFFFFF"/>
                  <w:rPrChange w:id="770" w:author="Author">
                    <w:rPr>
                      <w:color w:val="FFFFFF"/>
                      <w:sz w:val="22"/>
                      <w:szCs w:val="22"/>
                    </w:rPr>
                  </w:rPrChange>
                </w:rPr>
                <w:t>Step/Stage</w:t>
              </w:r>
            </w:ins>
          </w:p>
        </w:tc>
        <w:tc>
          <w:tcPr>
            <w:tcW w:w="1620" w:type="dxa"/>
            <w:tcBorders>
              <w:top w:val="single" w:sz="4" w:space="0" w:color="auto"/>
              <w:left w:val="nil"/>
              <w:bottom w:val="single" w:sz="4" w:space="0" w:color="auto"/>
              <w:right w:val="single" w:sz="4" w:space="0" w:color="auto"/>
            </w:tcBorders>
            <w:shd w:val="clear" w:color="000000" w:fill="002060"/>
            <w:vAlign w:val="center"/>
            <w:hideMark/>
            <w:tcPrChange w:id="771" w:author="Author">
              <w:tcPr>
                <w:tcW w:w="2361" w:type="dxa"/>
                <w:gridSpan w:val="2"/>
                <w:tcBorders>
                  <w:top w:val="single" w:sz="4" w:space="0" w:color="auto"/>
                  <w:left w:val="nil"/>
                  <w:bottom w:val="single" w:sz="4" w:space="0" w:color="auto"/>
                  <w:right w:val="single" w:sz="4" w:space="0" w:color="auto"/>
                </w:tcBorders>
                <w:shd w:val="clear" w:color="000000" w:fill="002060"/>
                <w:vAlign w:val="center"/>
                <w:hideMark/>
              </w:tcPr>
            </w:tcPrChange>
          </w:tcPr>
          <w:p w14:paraId="4E048194" w14:textId="77777777" w:rsidR="001E3E6B" w:rsidRPr="00750A1B" w:rsidRDefault="001E3E6B" w:rsidP="001E3E6B">
            <w:pPr>
              <w:spacing w:after="0"/>
              <w:jc w:val="center"/>
              <w:rPr>
                <w:ins w:id="772" w:author="Author"/>
                <w:color w:val="FFFFFF"/>
                <w:lang w:val="en-US"/>
                <w:rPrChange w:id="773" w:author="Author">
                  <w:rPr>
                    <w:ins w:id="774" w:author="Author"/>
                    <w:color w:val="FFFFFF"/>
                    <w:sz w:val="22"/>
                    <w:szCs w:val="22"/>
                    <w:lang w:val="en-US"/>
                  </w:rPr>
                </w:rPrChange>
              </w:rPr>
            </w:pPr>
            <w:ins w:id="775" w:author="Author">
              <w:r w:rsidRPr="00750A1B">
                <w:rPr>
                  <w:color w:val="FFFFFF"/>
                  <w:rPrChange w:id="776" w:author="Author">
                    <w:rPr>
                      <w:color w:val="FFFFFF"/>
                      <w:sz w:val="22"/>
                      <w:szCs w:val="22"/>
                    </w:rPr>
                  </w:rPrChange>
                </w:rPr>
                <w:t>Responsibility</w:t>
              </w:r>
            </w:ins>
          </w:p>
        </w:tc>
        <w:tc>
          <w:tcPr>
            <w:tcW w:w="2970" w:type="dxa"/>
            <w:tcBorders>
              <w:top w:val="single" w:sz="4" w:space="0" w:color="auto"/>
              <w:left w:val="nil"/>
              <w:bottom w:val="single" w:sz="4" w:space="0" w:color="auto"/>
              <w:right w:val="single" w:sz="4" w:space="0" w:color="auto"/>
            </w:tcBorders>
            <w:shd w:val="clear" w:color="000000" w:fill="002060"/>
            <w:vAlign w:val="center"/>
            <w:hideMark/>
            <w:tcPrChange w:id="777" w:author="Author">
              <w:tcPr>
                <w:tcW w:w="2854" w:type="dxa"/>
                <w:gridSpan w:val="2"/>
                <w:tcBorders>
                  <w:top w:val="single" w:sz="4" w:space="0" w:color="auto"/>
                  <w:left w:val="nil"/>
                  <w:bottom w:val="single" w:sz="4" w:space="0" w:color="auto"/>
                  <w:right w:val="single" w:sz="4" w:space="0" w:color="auto"/>
                </w:tcBorders>
                <w:shd w:val="clear" w:color="000000" w:fill="002060"/>
                <w:vAlign w:val="center"/>
                <w:hideMark/>
              </w:tcPr>
            </w:tcPrChange>
          </w:tcPr>
          <w:p w14:paraId="1DEBF6E4" w14:textId="77777777" w:rsidR="001E3E6B" w:rsidRPr="00750A1B" w:rsidRDefault="001E3E6B" w:rsidP="001E3E6B">
            <w:pPr>
              <w:spacing w:after="0"/>
              <w:jc w:val="center"/>
              <w:rPr>
                <w:ins w:id="778" w:author="Author"/>
                <w:color w:val="FFFFFF"/>
                <w:lang w:val="en-US"/>
                <w:rPrChange w:id="779" w:author="Author">
                  <w:rPr>
                    <w:ins w:id="780" w:author="Author"/>
                    <w:color w:val="FFFFFF"/>
                    <w:sz w:val="22"/>
                    <w:szCs w:val="22"/>
                    <w:lang w:val="en-US"/>
                  </w:rPr>
                </w:rPrChange>
              </w:rPr>
            </w:pPr>
            <w:ins w:id="781" w:author="Author">
              <w:r w:rsidRPr="00750A1B">
                <w:rPr>
                  <w:color w:val="FFFFFF"/>
                  <w:rPrChange w:id="782" w:author="Author">
                    <w:rPr>
                      <w:color w:val="FFFFFF"/>
                      <w:sz w:val="22"/>
                      <w:szCs w:val="22"/>
                    </w:rPr>
                  </w:rPrChange>
                </w:rPr>
                <w:t>Description</w:t>
              </w:r>
            </w:ins>
          </w:p>
        </w:tc>
        <w:tc>
          <w:tcPr>
            <w:tcW w:w="1710" w:type="dxa"/>
            <w:tcBorders>
              <w:top w:val="single" w:sz="4" w:space="0" w:color="auto"/>
              <w:left w:val="nil"/>
              <w:bottom w:val="single" w:sz="4" w:space="0" w:color="auto"/>
              <w:right w:val="single" w:sz="4" w:space="0" w:color="auto"/>
            </w:tcBorders>
            <w:shd w:val="clear" w:color="000000" w:fill="002060"/>
            <w:vAlign w:val="center"/>
            <w:hideMark/>
            <w:tcPrChange w:id="783" w:author="Author">
              <w:tcPr>
                <w:tcW w:w="3332" w:type="dxa"/>
                <w:tcBorders>
                  <w:top w:val="single" w:sz="4" w:space="0" w:color="auto"/>
                  <w:left w:val="nil"/>
                  <w:bottom w:val="single" w:sz="4" w:space="0" w:color="auto"/>
                  <w:right w:val="single" w:sz="4" w:space="0" w:color="auto"/>
                </w:tcBorders>
                <w:shd w:val="clear" w:color="000000" w:fill="002060"/>
                <w:vAlign w:val="center"/>
                <w:hideMark/>
              </w:tcPr>
            </w:tcPrChange>
          </w:tcPr>
          <w:p w14:paraId="006B406E" w14:textId="77777777" w:rsidR="001E3E6B" w:rsidRPr="00750A1B" w:rsidRDefault="001E3E6B" w:rsidP="001E3E6B">
            <w:pPr>
              <w:spacing w:after="0"/>
              <w:jc w:val="center"/>
              <w:rPr>
                <w:ins w:id="784" w:author="Author"/>
                <w:color w:val="FFFFFF"/>
                <w:lang w:val="en-US"/>
                <w:rPrChange w:id="785" w:author="Author">
                  <w:rPr>
                    <w:ins w:id="786" w:author="Author"/>
                    <w:color w:val="FFFFFF"/>
                    <w:sz w:val="22"/>
                    <w:szCs w:val="22"/>
                    <w:lang w:val="en-US"/>
                  </w:rPr>
                </w:rPrChange>
              </w:rPr>
            </w:pPr>
            <w:ins w:id="787" w:author="Author">
              <w:r w:rsidRPr="00750A1B">
                <w:rPr>
                  <w:color w:val="FFFFFF"/>
                  <w:rPrChange w:id="788" w:author="Author">
                    <w:rPr>
                      <w:color w:val="FFFFFF"/>
                      <w:sz w:val="22"/>
                      <w:szCs w:val="22"/>
                    </w:rPr>
                  </w:rPrChange>
                </w:rPr>
                <w:t>Expected Timeframe</w:t>
              </w:r>
            </w:ins>
          </w:p>
        </w:tc>
        <w:tc>
          <w:tcPr>
            <w:tcW w:w="1530" w:type="dxa"/>
            <w:tcBorders>
              <w:top w:val="single" w:sz="4" w:space="0" w:color="auto"/>
              <w:left w:val="nil"/>
              <w:bottom w:val="single" w:sz="4" w:space="0" w:color="auto"/>
              <w:right w:val="single" w:sz="4" w:space="0" w:color="auto"/>
            </w:tcBorders>
            <w:shd w:val="clear" w:color="000000" w:fill="002060"/>
            <w:vAlign w:val="center"/>
            <w:hideMark/>
            <w:tcPrChange w:id="789" w:author="Author">
              <w:tcPr>
                <w:tcW w:w="5343" w:type="dxa"/>
                <w:tcBorders>
                  <w:top w:val="single" w:sz="4" w:space="0" w:color="auto"/>
                  <w:left w:val="nil"/>
                  <w:bottom w:val="single" w:sz="4" w:space="0" w:color="auto"/>
                  <w:right w:val="single" w:sz="4" w:space="0" w:color="auto"/>
                </w:tcBorders>
                <w:shd w:val="clear" w:color="000000" w:fill="002060"/>
                <w:vAlign w:val="center"/>
                <w:hideMark/>
              </w:tcPr>
            </w:tcPrChange>
          </w:tcPr>
          <w:p w14:paraId="2D9366E5" w14:textId="77777777" w:rsidR="001E3E6B" w:rsidRPr="00750A1B" w:rsidRDefault="001E3E6B" w:rsidP="001E3E6B">
            <w:pPr>
              <w:spacing w:after="0"/>
              <w:jc w:val="center"/>
              <w:rPr>
                <w:ins w:id="790" w:author="Author"/>
                <w:color w:val="FFFFFF"/>
                <w:lang w:val="en-US"/>
                <w:rPrChange w:id="791" w:author="Author">
                  <w:rPr>
                    <w:ins w:id="792" w:author="Author"/>
                    <w:color w:val="FFFFFF"/>
                    <w:sz w:val="22"/>
                    <w:szCs w:val="22"/>
                    <w:lang w:val="en-US"/>
                  </w:rPr>
                </w:rPrChange>
              </w:rPr>
            </w:pPr>
            <w:ins w:id="793" w:author="Author">
              <w:r w:rsidRPr="00750A1B">
                <w:rPr>
                  <w:color w:val="FFFFFF"/>
                  <w:rPrChange w:id="794" w:author="Author">
                    <w:rPr>
                      <w:color w:val="FFFFFF"/>
                      <w:sz w:val="22"/>
                      <w:szCs w:val="22"/>
                    </w:rPr>
                  </w:rPrChange>
                </w:rPr>
                <w:t>Charges</w:t>
              </w:r>
            </w:ins>
          </w:p>
        </w:tc>
      </w:tr>
      <w:tr w:rsidR="001E3E6B" w:rsidRPr="00750A1B" w14:paraId="3AC36E82" w14:textId="77777777" w:rsidTr="001E3E6B">
        <w:trPr>
          <w:trHeight w:val="480"/>
          <w:ins w:id="795" w:author="Author"/>
          <w:trPrChange w:id="796" w:author="Author">
            <w:trPr>
              <w:trHeight w:val="480"/>
            </w:trPr>
          </w:trPrChange>
        </w:trPr>
        <w:tc>
          <w:tcPr>
            <w:tcW w:w="1530" w:type="dxa"/>
            <w:tcBorders>
              <w:top w:val="nil"/>
              <w:left w:val="single" w:sz="4" w:space="0" w:color="auto"/>
              <w:bottom w:val="single" w:sz="4" w:space="0" w:color="auto"/>
              <w:right w:val="single" w:sz="4" w:space="0" w:color="auto"/>
            </w:tcBorders>
            <w:shd w:val="clear" w:color="auto" w:fill="auto"/>
            <w:vAlign w:val="center"/>
            <w:hideMark/>
            <w:tcPrChange w:id="797" w:author="Author">
              <w:tcPr>
                <w:tcW w:w="1530" w:type="dxa"/>
                <w:tcBorders>
                  <w:top w:val="nil"/>
                  <w:left w:val="single" w:sz="4" w:space="0" w:color="auto"/>
                  <w:bottom w:val="single" w:sz="4" w:space="0" w:color="auto"/>
                  <w:right w:val="single" w:sz="4" w:space="0" w:color="auto"/>
                </w:tcBorders>
                <w:shd w:val="clear" w:color="auto" w:fill="auto"/>
                <w:vAlign w:val="center"/>
                <w:hideMark/>
              </w:tcPr>
            </w:tcPrChange>
          </w:tcPr>
          <w:p w14:paraId="31119FC7" w14:textId="77777777" w:rsidR="001E3E6B" w:rsidRPr="00750A1B" w:rsidRDefault="001E3E6B" w:rsidP="001E3E6B">
            <w:pPr>
              <w:spacing w:after="0"/>
              <w:jc w:val="center"/>
              <w:rPr>
                <w:ins w:id="798" w:author="Author"/>
                <w:color w:val="000000"/>
                <w:lang w:val="en-US"/>
                <w:rPrChange w:id="799" w:author="Author">
                  <w:rPr>
                    <w:ins w:id="800" w:author="Author"/>
                    <w:color w:val="000000"/>
                    <w:sz w:val="18"/>
                    <w:szCs w:val="18"/>
                    <w:lang w:val="en-US"/>
                  </w:rPr>
                </w:rPrChange>
              </w:rPr>
            </w:pPr>
            <w:ins w:id="801" w:author="Author">
              <w:r w:rsidRPr="00750A1B">
                <w:rPr>
                  <w:color w:val="000000"/>
                  <w:rPrChange w:id="802" w:author="Author">
                    <w:rPr>
                      <w:color w:val="000000"/>
                      <w:sz w:val="18"/>
                      <w:szCs w:val="18"/>
                    </w:rPr>
                  </w:rPrChange>
                </w:rPr>
                <w:t>FFS Request and Inquiry</w:t>
              </w:r>
            </w:ins>
          </w:p>
        </w:tc>
        <w:tc>
          <w:tcPr>
            <w:tcW w:w="1620" w:type="dxa"/>
            <w:tcBorders>
              <w:top w:val="nil"/>
              <w:left w:val="nil"/>
              <w:bottom w:val="single" w:sz="4" w:space="0" w:color="auto"/>
              <w:right w:val="single" w:sz="4" w:space="0" w:color="auto"/>
            </w:tcBorders>
            <w:shd w:val="clear" w:color="auto" w:fill="auto"/>
            <w:vAlign w:val="center"/>
            <w:hideMark/>
            <w:tcPrChange w:id="803" w:author="Author">
              <w:tcPr>
                <w:tcW w:w="1620" w:type="dxa"/>
                <w:tcBorders>
                  <w:top w:val="nil"/>
                  <w:left w:val="nil"/>
                  <w:bottom w:val="single" w:sz="4" w:space="0" w:color="auto"/>
                  <w:right w:val="single" w:sz="4" w:space="0" w:color="auto"/>
                </w:tcBorders>
                <w:shd w:val="clear" w:color="auto" w:fill="auto"/>
                <w:vAlign w:val="center"/>
                <w:hideMark/>
              </w:tcPr>
            </w:tcPrChange>
          </w:tcPr>
          <w:p w14:paraId="0C2B6DD3" w14:textId="77777777" w:rsidR="001E3E6B" w:rsidRPr="00750A1B" w:rsidRDefault="001E3E6B" w:rsidP="001E3E6B">
            <w:pPr>
              <w:spacing w:after="0"/>
              <w:jc w:val="center"/>
              <w:rPr>
                <w:ins w:id="804" w:author="Author"/>
                <w:color w:val="000000"/>
                <w:lang w:val="en-US"/>
                <w:rPrChange w:id="805" w:author="Author">
                  <w:rPr>
                    <w:ins w:id="806" w:author="Author"/>
                    <w:color w:val="000000"/>
                    <w:sz w:val="18"/>
                    <w:szCs w:val="18"/>
                    <w:lang w:val="en-US"/>
                  </w:rPr>
                </w:rPrChange>
              </w:rPr>
            </w:pPr>
            <w:ins w:id="807" w:author="Author">
              <w:r w:rsidRPr="00750A1B">
                <w:rPr>
                  <w:color w:val="000000"/>
                  <w:rPrChange w:id="808" w:author="Author">
                    <w:rPr>
                      <w:color w:val="000000"/>
                      <w:sz w:val="18"/>
                      <w:szCs w:val="18"/>
                    </w:rPr>
                  </w:rPrChange>
                </w:rPr>
                <w:t>Access Seeker</w:t>
              </w:r>
            </w:ins>
          </w:p>
        </w:tc>
        <w:tc>
          <w:tcPr>
            <w:tcW w:w="2970" w:type="dxa"/>
            <w:tcBorders>
              <w:top w:val="nil"/>
              <w:left w:val="nil"/>
              <w:bottom w:val="single" w:sz="4" w:space="0" w:color="auto"/>
              <w:right w:val="single" w:sz="4" w:space="0" w:color="auto"/>
            </w:tcBorders>
            <w:shd w:val="clear" w:color="auto" w:fill="auto"/>
            <w:vAlign w:val="center"/>
            <w:hideMark/>
            <w:tcPrChange w:id="809" w:author="Author">
              <w:tcPr>
                <w:tcW w:w="2970" w:type="dxa"/>
                <w:gridSpan w:val="2"/>
                <w:tcBorders>
                  <w:top w:val="nil"/>
                  <w:left w:val="nil"/>
                  <w:bottom w:val="single" w:sz="4" w:space="0" w:color="auto"/>
                  <w:right w:val="single" w:sz="4" w:space="0" w:color="auto"/>
                </w:tcBorders>
                <w:shd w:val="clear" w:color="auto" w:fill="auto"/>
                <w:vAlign w:val="center"/>
                <w:hideMark/>
              </w:tcPr>
            </w:tcPrChange>
          </w:tcPr>
          <w:p w14:paraId="7920EF49" w14:textId="77777777" w:rsidR="001E3E6B" w:rsidRPr="00750A1B" w:rsidRDefault="001E3E6B" w:rsidP="001E3E6B">
            <w:pPr>
              <w:spacing w:after="0"/>
              <w:jc w:val="center"/>
              <w:rPr>
                <w:ins w:id="810" w:author="Author"/>
                <w:color w:val="000000"/>
                <w:lang w:val="en-US"/>
                <w:rPrChange w:id="811" w:author="Author">
                  <w:rPr>
                    <w:ins w:id="812" w:author="Author"/>
                    <w:color w:val="000000"/>
                    <w:sz w:val="18"/>
                    <w:szCs w:val="18"/>
                    <w:lang w:val="en-US"/>
                  </w:rPr>
                </w:rPrChange>
              </w:rPr>
            </w:pPr>
            <w:ins w:id="813" w:author="Author">
              <w:r w:rsidRPr="00750A1B">
                <w:rPr>
                  <w:color w:val="000000"/>
                  <w:rPrChange w:id="814" w:author="Author">
                    <w:rPr>
                      <w:color w:val="000000"/>
                      <w:sz w:val="18"/>
                      <w:szCs w:val="18"/>
                    </w:rPr>
                  </w:rPrChange>
                </w:rPr>
                <w:t>Provide information regarding FFS request</w:t>
              </w:r>
            </w:ins>
          </w:p>
        </w:tc>
        <w:tc>
          <w:tcPr>
            <w:tcW w:w="1710" w:type="dxa"/>
            <w:tcBorders>
              <w:top w:val="nil"/>
              <w:left w:val="nil"/>
              <w:bottom w:val="single" w:sz="4" w:space="0" w:color="auto"/>
              <w:right w:val="single" w:sz="4" w:space="0" w:color="auto"/>
            </w:tcBorders>
            <w:shd w:val="clear" w:color="auto" w:fill="auto"/>
            <w:vAlign w:val="center"/>
            <w:hideMark/>
            <w:tcPrChange w:id="815" w:author="Author">
              <w:tcPr>
                <w:tcW w:w="3957" w:type="dxa"/>
                <w:gridSpan w:val="2"/>
                <w:tcBorders>
                  <w:top w:val="nil"/>
                  <w:left w:val="nil"/>
                  <w:bottom w:val="single" w:sz="4" w:space="0" w:color="auto"/>
                  <w:right w:val="single" w:sz="4" w:space="0" w:color="auto"/>
                </w:tcBorders>
                <w:shd w:val="clear" w:color="auto" w:fill="auto"/>
                <w:vAlign w:val="center"/>
                <w:hideMark/>
              </w:tcPr>
            </w:tcPrChange>
          </w:tcPr>
          <w:p w14:paraId="7F88AB7B" w14:textId="77777777" w:rsidR="001E3E6B" w:rsidRPr="00750A1B" w:rsidRDefault="001E3E6B" w:rsidP="001E3E6B">
            <w:pPr>
              <w:spacing w:after="0"/>
              <w:jc w:val="center"/>
              <w:rPr>
                <w:ins w:id="816" w:author="Author"/>
                <w:color w:val="000000"/>
                <w:lang w:val="en-US"/>
                <w:rPrChange w:id="817" w:author="Author">
                  <w:rPr>
                    <w:ins w:id="818" w:author="Author"/>
                    <w:color w:val="000000"/>
                    <w:sz w:val="18"/>
                    <w:szCs w:val="18"/>
                    <w:lang w:val="en-US"/>
                  </w:rPr>
                </w:rPrChange>
              </w:rPr>
            </w:pPr>
            <w:ins w:id="819" w:author="Author">
              <w:r w:rsidRPr="00750A1B">
                <w:rPr>
                  <w:color w:val="000000"/>
                  <w:rPrChange w:id="820" w:author="Author">
                    <w:rPr>
                      <w:color w:val="000000"/>
                      <w:sz w:val="18"/>
                      <w:szCs w:val="18"/>
                    </w:rPr>
                  </w:rPrChange>
                </w:rPr>
                <w:t>Up to Access Seeker</w:t>
              </w:r>
            </w:ins>
          </w:p>
        </w:tc>
        <w:tc>
          <w:tcPr>
            <w:tcW w:w="1530" w:type="dxa"/>
            <w:tcBorders>
              <w:top w:val="nil"/>
              <w:left w:val="nil"/>
              <w:bottom w:val="single" w:sz="4" w:space="0" w:color="auto"/>
              <w:right w:val="single" w:sz="4" w:space="0" w:color="auto"/>
            </w:tcBorders>
            <w:shd w:val="clear" w:color="auto" w:fill="auto"/>
            <w:vAlign w:val="center"/>
            <w:hideMark/>
            <w:tcPrChange w:id="821" w:author="Author">
              <w:tcPr>
                <w:tcW w:w="5343" w:type="dxa"/>
                <w:tcBorders>
                  <w:top w:val="nil"/>
                  <w:left w:val="nil"/>
                  <w:bottom w:val="single" w:sz="4" w:space="0" w:color="auto"/>
                  <w:right w:val="single" w:sz="4" w:space="0" w:color="auto"/>
                </w:tcBorders>
                <w:shd w:val="clear" w:color="auto" w:fill="auto"/>
                <w:vAlign w:val="center"/>
                <w:hideMark/>
              </w:tcPr>
            </w:tcPrChange>
          </w:tcPr>
          <w:p w14:paraId="39277BC1" w14:textId="77777777" w:rsidR="001E3E6B" w:rsidRPr="00750A1B" w:rsidRDefault="001E3E6B" w:rsidP="001E3E6B">
            <w:pPr>
              <w:spacing w:after="0"/>
              <w:jc w:val="center"/>
              <w:rPr>
                <w:ins w:id="822" w:author="Author"/>
                <w:color w:val="000000"/>
                <w:lang w:val="en-US"/>
                <w:rPrChange w:id="823" w:author="Author">
                  <w:rPr>
                    <w:ins w:id="824" w:author="Author"/>
                    <w:color w:val="000000"/>
                    <w:sz w:val="18"/>
                    <w:szCs w:val="18"/>
                    <w:lang w:val="en-US"/>
                  </w:rPr>
                </w:rPrChange>
              </w:rPr>
            </w:pPr>
            <w:ins w:id="825" w:author="Author">
              <w:r w:rsidRPr="00750A1B">
                <w:rPr>
                  <w:color w:val="000000"/>
                  <w:rPrChange w:id="826" w:author="Author">
                    <w:rPr>
                      <w:color w:val="000000"/>
                      <w:sz w:val="18"/>
                      <w:szCs w:val="18"/>
                    </w:rPr>
                  </w:rPrChange>
                </w:rPr>
                <w:t>No</w:t>
              </w:r>
            </w:ins>
          </w:p>
        </w:tc>
      </w:tr>
      <w:tr w:rsidR="001E3E6B" w:rsidRPr="00750A1B" w14:paraId="15077712" w14:textId="77777777" w:rsidTr="001E3E6B">
        <w:trPr>
          <w:trHeight w:val="300"/>
          <w:ins w:id="827" w:author="Author"/>
          <w:trPrChange w:id="828" w:author="Author">
            <w:trPr>
              <w:trHeight w:val="300"/>
            </w:trPr>
          </w:trPrChange>
        </w:trPr>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Change w:id="829" w:author="Author">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673516E" w14:textId="77777777" w:rsidR="001E3E6B" w:rsidRPr="00750A1B" w:rsidRDefault="001E3E6B" w:rsidP="001E3E6B">
            <w:pPr>
              <w:spacing w:after="0"/>
              <w:jc w:val="center"/>
              <w:rPr>
                <w:ins w:id="830" w:author="Author"/>
                <w:color w:val="000000"/>
                <w:lang w:val="en-US"/>
                <w:rPrChange w:id="831" w:author="Author">
                  <w:rPr>
                    <w:ins w:id="832" w:author="Author"/>
                    <w:color w:val="000000"/>
                    <w:sz w:val="18"/>
                    <w:szCs w:val="18"/>
                    <w:lang w:val="en-US"/>
                  </w:rPr>
                </w:rPrChange>
              </w:rPr>
            </w:pPr>
            <w:ins w:id="833" w:author="Author">
              <w:r w:rsidRPr="00750A1B">
                <w:rPr>
                  <w:color w:val="000000"/>
                  <w:rPrChange w:id="834" w:author="Author">
                    <w:rPr>
                      <w:color w:val="000000"/>
                      <w:sz w:val="18"/>
                      <w:szCs w:val="18"/>
                    </w:rPr>
                  </w:rPrChange>
                </w:rPr>
                <w:t>Assess Request</w:t>
              </w:r>
            </w:ins>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Change w:id="835" w:author="Author">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107F1DB" w14:textId="77777777" w:rsidR="001E3E6B" w:rsidRPr="00750A1B" w:rsidRDefault="001E3E6B" w:rsidP="001E3E6B">
            <w:pPr>
              <w:spacing w:after="0"/>
              <w:jc w:val="center"/>
              <w:rPr>
                <w:ins w:id="836" w:author="Author"/>
                <w:color w:val="000000"/>
                <w:lang w:val="en-US"/>
                <w:rPrChange w:id="837" w:author="Author">
                  <w:rPr>
                    <w:ins w:id="838" w:author="Author"/>
                    <w:color w:val="000000"/>
                    <w:sz w:val="18"/>
                    <w:szCs w:val="18"/>
                    <w:lang w:val="en-US"/>
                  </w:rPr>
                </w:rPrChange>
              </w:rPr>
            </w:pPr>
            <w:ins w:id="839" w:author="Author">
              <w:r w:rsidRPr="00750A1B">
                <w:rPr>
                  <w:color w:val="000000"/>
                  <w:rPrChange w:id="840" w:author="Author">
                    <w:rPr>
                      <w:color w:val="000000"/>
                      <w:sz w:val="18"/>
                      <w:szCs w:val="18"/>
                    </w:rPr>
                  </w:rPrChange>
                </w:rPr>
                <w:t>Access Provider</w:t>
              </w:r>
            </w:ins>
          </w:p>
        </w:tc>
        <w:tc>
          <w:tcPr>
            <w:tcW w:w="2970" w:type="dxa"/>
            <w:vMerge w:val="restart"/>
            <w:tcBorders>
              <w:top w:val="nil"/>
              <w:left w:val="single" w:sz="4" w:space="0" w:color="auto"/>
              <w:bottom w:val="single" w:sz="4" w:space="0" w:color="auto"/>
              <w:right w:val="single" w:sz="4" w:space="0" w:color="auto"/>
            </w:tcBorders>
            <w:shd w:val="clear" w:color="auto" w:fill="auto"/>
            <w:vAlign w:val="center"/>
            <w:hideMark/>
            <w:tcPrChange w:id="841" w:author="Author">
              <w:tcPr>
                <w:tcW w:w="29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8D63300" w14:textId="77777777" w:rsidR="001E3E6B" w:rsidRPr="00750A1B" w:rsidRDefault="001E3E6B" w:rsidP="001E3E6B">
            <w:pPr>
              <w:spacing w:after="0"/>
              <w:jc w:val="center"/>
              <w:rPr>
                <w:ins w:id="842" w:author="Author"/>
                <w:color w:val="000000"/>
                <w:lang w:val="en-US"/>
                <w:rPrChange w:id="843" w:author="Author">
                  <w:rPr>
                    <w:ins w:id="844" w:author="Author"/>
                    <w:color w:val="000000"/>
                    <w:sz w:val="18"/>
                    <w:szCs w:val="18"/>
                    <w:lang w:val="en-US"/>
                  </w:rPr>
                </w:rPrChange>
              </w:rPr>
            </w:pPr>
            <w:ins w:id="845" w:author="Author">
              <w:r w:rsidRPr="00750A1B">
                <w:rPr>
                  <w:color w:val="000000"/>
                  <w:rPrChange w:id="846" w:author="Author">
                    <w:rPr>
                      <w:color w:val="000000"/>
                      <w:sz w:val="18"/>
                      <w:szCs w:val="18"/>
                    </w:rPr>
                  </w:rPrChange>
                </w:rPr>
                <w:t>Return to Access Seeker if incomplete information</w:t>
              </w:r>
            </w:ins>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Change w:id="847" w:author="Author">
              <w:tcPr>
                <w:tcW w:w="39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C6F7C09" w14:textId="77777777" w:rsidR="001E3E6B" w:rsidRPr="00750A1B" w:rsidRDefault="001E3E6B" w:rsidP="001E3E6B">
            <w:pPr>
              <w:spacing w:after="0"/>
              <w:jc w:val="center"/>
              <w:rPr>
                <w:ins w:id="848" w:author="Author"/>
                <w:color w:val="000000"/>
                <w:lang w:val="en-US"/>
                <w:rPrChange w:id="849" w:author="Author">
                  <w:rPr>
                    <w:ins w:id="850" w:author="Author"/>
                    <w:color w:val="000000"/>
                    <w:sz w:val="18"/>
                    <w:szCs w:val="18"/>
                    <w:lang w:val="en-US"/>
                  </w:rPr>
                </w:rPrChange>
              </w:rPr>
            </w:pPr>
            <w:ins w:id="851" w:author="Author">
              <w:r w:rsidRPr="00750A1B">
                <w:rPr>
                  <w:color w:val="000000"/>
                  <w:rPrChange w:id="852" w:author="Author">
                    <w:rPr>
                      <w:color w:val="000000"/>
                      <w:sz w:val="18"/>
                      <w:szCs w:val="18"/>
                    </w:rPr>
                  </w:rPrChange>
                </w:rPr>
                <w:t>Up to five (5) Working Days unless extended as per schedule</w:t>
              </w:r>
            </w:ins>
          </w:p>
        </w:tc>
        <w:tc>
          <w:tcPr>
            <w:tcW w:w="1530" w:type="dxa"/>
            <w:tcBorders>
              <w:top w:val="nil"/>
              <w:left w:val="nil"/>
              <w:bottom w:val="single" w:sz="4" w:space="0" w:color="auto"/>
              <w:right w:val="single" w:sz="4" w:space="0" w:color="auto"/>
            </w:tcBorders>
            <w:shd w:val="clear" w:color="auto" w:fill="auto"/>
            <w:vAlign w:val="center"/>
            <w:hideMark/>
            <w:tcPrChange w:id="853" w:author="Author">
              <w:tcPr>
                <w:tcW w:w="5343" w:type="dxa"/>
                <w:tcBorders>
                  <w:top w:val="nil"/>
                  <w:left w:val="nil"/>
                  <w:bottom w:val="single" w:sz="4" w:space="0" w:color="auto"/>
                  <w:right w:val="single" w:sz="4" w:space="0" w:color="auto"/>
                </w:tcBorders>
                <w:shd w:val="clear" w:color="auto" w:fill="auto"/>
                <w:vAlign w:val="center"/>
                <w:hideMark/>
              </w:tcPr>
            </w:tcPrChange>
          </w:tcPr>
          <w:p w14:paraId="5BF65AD5" w14:textId="77777777" w:rsidR="001E3E6B" w:rsidRPr="00750A1B" w:rsidRDefault="001E3E6B" w:rsidP="001E3E6B">
            <w:pPr>
              <w:spacing w:after="0"/>
              <w:jc w:val="center"/>
              <w:rPr>
                <w:ins w:id="854" w:author="Author"/>
                <w:color w:val="000000"/>
                <w:lang w:val="en-US"/>
                <w:rPrChange w:id="855" w:author="Author">
                  <w:rPr>
                    <w:ins w:id="856" w:author="Author"/>
                    <w:color w:val="000000"/>
                    <w:sz w:val="18"/>
                    <w:szCs w:val="18"/>
                    <w:lang w:val="en-US"/>
                  </w:rPr>
                </w:rPrChange>
              </w:rPr>
            </w:pPr>
            <w:ins w:id="857" w:author="Author">
              <w:r w:rsidRPr="00750A1B">
                <w:rPr>
                  <w:color w:val="000000"/>
                  <w:rPrChange w:id="858" w:author="Author">
                    <w:rPr>
                      <w:color w:val="000000"/>
                      <w:sz w:val="18"/>
                      <w:szCs w:val="18"/>
                    </w:rPr>
                  </w:rPrChange>
                </w:rPr>
                <w:t>BD 100.00 (NRC).</w:t>
              </w:r>
            </w:ins>
          </w:p>
        </w:tc>
      </w:tr>
      <w:tr w:rsidR="001E3E6B" w:rsidRPr="00750A1B" w14:paraId="645C8C47" w14:textId="77777777" w:rsidTr="001E3E6B">
        <w:trPr>
          <w:trHeight w:val="480"/>
          <w:ins w:id="859" w:author="Author"/>
          <w:trPrChange w:id="860" w:author="Author">
            <w:trPr>
              <w:trHeight w:val="480"/>
            </w:trPr>
          </w:trPrChange>
        </w:trPr>
        <w:tc>
          <w:tcPr>
            <w:tcW w:w="1530" w:type="dxa"/>
            <w:vMerge/>
            <w:tcBorders>
              <w:top w:val="nil"/>
              <w:left w:val="single" w:sz="4" w:space="0" w:color="auto"/>
              <w:bottom w:val="single" w:sz="4" w:space="0" w:color="auto"/>
              <w:right w:val="single" w:sz="4" w:space="0" w:color="auto"/>
            </w:tcBorders>
            <w:vAlign w:val="center"/>
            <w:hideMark/>
            <w:tcPrChange w:id="861" w:author="Author">
              <w:tcPr>
                <w:tcW w:w="1530" w:type="dxa"/>
                <w:vMerge/>
                <w:tcBorders>
                  <w:top w:val="nil"/>
                  <w:left w:val="single" w:sz="4" w:space="0" w:color="auto"/>
                  <w:bottom w:val="single" w:sz="4" w:space="0" w:color="auto"/>
                  <w:right w:val="single" w:sz="4" w:space="0" w:color="auto"/>
                </w:tcBorders>
                <w:vAlign w:val="center"/>
                <w:hideMark/>
              </w:tcPr>
            </w:tcPrChange>
          </w:tcPr>
          <w:p w14:paraId="5A6FB146" w14:textId="77777777" w:rsidR="001E3E6B" w:rsidRPr="00750A1B" w:rsidRDefault="001E3E6B" w:rsidP="001E3E6B">
            <w:pPr>
              <w:spacing w:after="0"/>
              <w:jc w:val="left"/>
              <w:rPr>
                <w:ins w:id="862" w:author="Author"/>
                <w:color w:val="000000"/>
                <w:lang w:val="en-US"/>
                <w:rPrChange w:id="863" w:author="Author">
                  <w:rPr>
                    <w:ins w:id="864" w:author="Author"/>
                    <w:color w:val="000000"/>
                    <w:sz w:val="18"/>
                    <w:szCs w:val="18"/>
                    <w:lang w:val="en-US"/>
                  </w:rPr>
                </w:rPrChange>
              </w:rPr>
            </w:pPr>
          </w:p>
        </w:tc>
        <w:tc>
          <w:tcPr>
            <w:tcW w:w="1620" w:type="dxa"/>
            <w:vMerge/>
            <w:tcBorders>
              <w:top w:val="nil"/>
              <w:left w:val="single" w:sz="4" w:space="0" w:color="auto"/>
              <w:bottom w:val="single" w:sz="4" w:space="0" w:color="auto"/>
              <w:right w:val="single" w:sz="4" w:space="0" w:color="auto"/>
            </w:tcBorders>
            <w:vAlign w:val="center"/>
            <w:hideMark/>
            <w:tcPrChange w:id="865" w:author="Author">
              <w:tcPr>
                <w:tcW w:w="1620" w:type="dxa"/>
                <w:vMerge/>
                <w:tcBorders>
                  <w:top w:val="nil"/>
                  <w:left w:val="single" w:sz="4" w:space="0" w:color="auto"/>
                  <w:bottom w:val="single" w:sz="4" w:space="0" w:color="auto"/>
                  <w:right w:val="single" w:sz="4" w:space="0" w:color="auto"/>
                </w:tcBorders>
                <w:vAlign w:val="center"/>
                <w:hideMark/>
              </w:tcPr>
            </w:tcPrChange>
          </w:tcPr>
          <w:p w14:paraId="09F0AC11" w14:textId="77777777" w:rsidR="001E3E6B" w:rsidRPr="00750A1B" w:rsidRDefault="001E3E6B" w:rsidP="001E3E6B">
            <w:pPr>
              <w:spacing w:after="0"/>
              <w:jc w:val="left"/>
              <w:rPr>
                <w:ins w:id="866" w:author="Author"/>
                <w:color w:val="000000"/>
                <w:lang w:val="en-US"/>
                <w:rPrChange w:id="867" w:author="Author">
                  <w:rPr>
                    <w:ins w:id="868" w:author="Author"/>
                    <w:color w:val="000000"/>
                    <w:sz w:val="18"/>
                    <w:szCs w:val="18"/>
                    <w:lang w:val="en-US"/>
                  </w:rPr>
                </w:rPrChange>
              </w:rPr>
            </w:pPr>
          </w:p>
        </w:tc>
        <w:tc>
          <w:tcPr>
            <w:tcW w:w="2970" w:type="dxa"/>
            <w:vMerge/>
            <w:tcBorders>
              <w:top w:val="nil"/>
              <w:left w:val="single" w:sz="4" w:space="0" w:color="auto"/>
              <w:bottom w:val="single" w:sz="4" w:space="0" w:color="auto"/>
              <w:right w:val="single" w:sz="4" w:space="0" w:color="auto"/>
            </w:tcBorders>
            <w:vAlign w:val="center"/>
            <w:hideMark/>
            <w:tcPrChange w:id="869" w:author="Author">
              <w:tcPr>
                <w:tcW w:w="2970" w:type="dxa"/>
                <w:gridSpan w:val="2"/>
                <w:vMerge/>
                <w:tcBorders>
                  <w:top w:val="nil"/>
                  <w:left w:val="single" w:sz="4" w:space="0" w:color="auto"/>
                  <w:bottom w:val="single" w:sz="4" w:space="0" w:color="auto"/>
                  <w:right w:val="single" w:sz="4" w:space="0" w:color="auto"/>
                </w:tcBorders>
                <w:vAlign w:val="center"/>
                <w:hideMark/>
              </w:tcPr>
            </w:tcPrChange>
          </w:tcPr>
          <w:p w14:paraId="7105AF49" w14:textId="77777777" w:rsidR="001E3E6B" w:rsidRPr="00750A1B" w:rsidRDefault="001E3E6B" w:rsidP="001E3E6B">
            <w:pPr>
              <w:spacing w:after="0"/>
              <w:jc w:val="left"/>
              <w:rPr>
                <w:ins w:id="870" w:author="Author"/>
                <w:color w:val="000000"/>
                <w:lang w:val="en-US"/>
                <w:rPrChange w:id="871" w:author="Author">
                  <w:rPr>
                    <w:ins w:id="872" w:author="Author"/>
                    <w:color w:val="000000"/>
                    <w:sz w:val="18"/>
                    <w:szCs w:val="18"/>
                    <w:lang w:val="en-US"/>
                  </w:rPr>
                </w:rPrChange>
              </w:rPr>
            </w:pPr>
          </w:p>
        </w:tc>
        <w:tc>
          <w:tcPr>
            <w:tcW w:w="1710" w:type="dxa"/>
            <w:vMerge/>
            <w:tcBorders>
              <w:top w:val="nil"/>
              <w:left w:val="single" w:sz="4" w:space="0" w:color="auto"/>
              <w:bottom w:val="single" w:sz="4" w:space="0" w:color="auto"/>
              <w:right w:val="single" w:sz="4" w:space="0" w:color="auto"/>
            </w:tcBorders>
            <w:vAlign w:val="center"/>
            <w:hideMark/>
            <w:tcPrChange w:id="873" w:author="Author">
              <w:tcPr>
                <w:tcW w:w="3957" w:type="dxa"/>
                <w:gridSpan w:val="2"/>
                <w:vMerge/>
                <w:tcBorders>
                  <w:top w:val="nil"/>
                  <w:left w:val="single" w:sz="4" w:space="0" w:color="auto"/>
                  <w:bottom w:val="single" w:sz="4" w:space="0" w:color="auto"/>
                  <w:right w:val="single" w:sz="4" w:space="0" w:color="auto"/>
                </w:tcBorders>
                <w:vAlign w:val="center"/>
                <w:hideMark/>
              </w:tcPr>
            </w:tcPrChange>
          </w:tcPr>
          <w:p w14:paraId="02227CAF" w14:textId="77777777" w:rsidR="001E3E6B" w:rsidRPr="00750A1B" w:rsidRDefault="001E3E6B" w:rsidP="001E3E6B">
            <w:pPr>
              <w:spacing w:after="0"/>
              <w:jc w:val="left"/>
              <w:rPr>
                <w:ins w:id="874" w:author="Author"/>
                <w:color w:val="000000"/>
                <w:lang w:val="en-US"/>
                <w:rPrChange w:id="875" w:author="Author">
                  <w:rPr>
                    <w:ins w:id="876" w:author="Author"/>
                    <w:color w:val="000000"/>
                    <w:sz w:val="18"/>
                    <w:szCs w:val="18"/>
                    <w:lang w:val="en-US"/>
                  </w:rPr>
                </w:rPrChange>
              </w:rPr>
            </w:pPr>
          </w:p>
        </w:tc>
        <w:tc>
          <w:tcPr>
            <w:tcW w:w="1530" w:type="dxa"/>
            <w:tcBorders>
              <w:top w:val="nil"/>
              <w:left w:val="nil"/>
              <w:bottom w:val="single" w:sz="4" w:space="0" w:color="auto"/>
              <w:right w:val="single" w:sz="4" w:space="0" w:color="auto"/>
            </w:tcBorders>
            <w:shd w:val="clear" w:color="auto" w:fill="auto"/>
            <w:vAlign w:val="center"/>
            <w:hideMark/>
            <w:tcPrChange w:id="877" w:author="Author">
              <w:tcPr>
                <w:tcW w:w="5343" w:type="dxa"/>
                <w:tcBorders>
                  <w:top w:val="nil"/>
                  <w:left w:val="nil"/>
                  <w:bottom w:val="single" w:sz="4" w:space="0" w:color="auto"/>
                  <w:right w:val="single" w:sz="4" w:space="0" w:color="auto"/>
                </w:tcBorders>
                <w:shd w:val="clear" w:color="auto" w:fill="auto"/>
                <w:vAlign w:val="center"/>
                <w:hideMark/>
              </w:tcPr>
            </w:tcPrChange>
          </w:tcPr>
          <w:p w14:paraId="0015EE1D" w14:textId="77777777" w:rsidR="001E3E6B" w:rsidRPr="00750A1B" w:rsidRDefault="001E3E6B" w:rsidP="001E3E6B">
            <w:pPr>
              <w:spacing w:after="0"/>
              <w:jc w:val="center"/>
              <w:rPr>
                <w:ins w:id="878" w:author="Author"/>
                <w:color w:val="000000"/>
                <w:lang w:val="en-US"/>
                <w:rPrChange w:id="879" w:author="Author">
                  <w:rPr>
                    <w:ins w:id="880" w:author="Author"/>
                    <w:color w:val="000000"/>
                    <w:sz w:val="18"/>
                    <w:szCs w:val="18"/>
                    <w:lang w:val="en-US"/>
                  </w:rPr>
                </w:rPrChange>
              </w:rPr>
            </w:pPr>
            <w:ins w:id="881" w:author="Author">
              <w:r w:rsidRPr="00750A1B">
                <w:rPr>
                  <w:color w:val="000000"/>
                  <w:rPrChange w:id="882" w:author="Author">
                    <w:rPr>
                      <w:color w:val="000000"/>
                      <w:sz w:val="18"/>
                      <w:szCs w:val="18"/>
                    </w:rPr>
                  </w:rPrChange>
                </w:rPr>
                <w:t>As a processing application fee per FFS request per connection</w:t>
              </w:r>
            </w:ins>
          </w:p>
        </w:tc>
      </w:tr>
      <w:tr w:rsidR="001E3E6B" w:rsidRPr="00750A1B" w14:paraId="271D5DA9" w14:textId="77777777" w:rsidTr="001E3E6B">
        <w:trPr>
          <w:trHeight w:val="735"/>
          <w:ins w:id="883" w:author="Author"/>
          <w:trPrChange w:id="884" w:author="Author">
            <w:trPr>
              <w:trHeight w:val="735"/>
            </w:trPr>
          </w:trPrChange>
        </w:trPr>
        <w:tc>
          <w:tcPr>
            <w:tcW w:w="1530" w:type="dxa"/>
            <w:tcBorders>
              <w:top w:val="nil"/>
              <w:left w:val="single" w:sz="4" w:space="0" w:color="auto"/>
              <w:bottom w:val="single" w:sz="4" w:space="0" w:color="auto"/>
              <w:right w:val="single" w:sz="4" w:space="0" w:color="auto"/>
            </w:tcBorders>
            <w:shd w:val="clear" w:color="auto" w:fill="auto"/>
            <w:vAlign w:val="center"/>
            <w:hideMark/>
            <w:tcPrChange w:id="885" w:author="Author">
              <w:tcPr>
                <w:tcW w:w="1530" w:type="dxa"/>
                <w:tcBorders>
                  <w:top w:val="nil"/>
                  <w:left w:val="single" w:sz="4" w:space="0" w:color="auto"/>
                  <w:bottom w:val="single" w:sz="4" w:space="0" w:color="auto"/>
                  <w:right w:val="single" w:sz="4" w:space="0" w:color="auto"/>
                </w:tcBorders>
                <w:shd w:val="clear" w:color="auto" w:fill="auto"/>
                <w:vAlign w:val="center"/>
                <w:hideMark/>
              </w:tcPr>
            </w:tcPrChange>
          </w:tcPr>
          <w:p w14:paraId="4D7E640A" w14:textId="77777777" w:rsidR="001E3E6B" w:rsidRPr="00750A1B" w:rsidRDefault="001E3E6B" w:rsidP="001E3E6B">
            <w:pPr>
              <w:spacing w:after="0"/>
              <w:jc w:val="center"/>
              <w:rPr>
                <w:ins w:id="886" w:author="Author"/>
                <w:color w:val="000000"/>
                <w:lang w:val="en-US"/>
                <w:rPrChange w:id="887" w:author="Author">
                  <w:rPr>
                    <w:ins w:id="888" w:author="Author"/>
                    <w:color w:val="000000"/>
                    <w:sz w:val="18"/>
                    <w:szCs w:val="18"/>
                    <w:lang w:val="en-US"/>
                  </w:rPr>
                </w:rPrChange>
              </w:rPr>
            </w:pPr>
            <w:ins w:id="889" w:author="Author">
              <w:r w:rsidRPr="00750A1B">
                <w:rPr>
                  <w:color w:val="000000"/>
                  <w:rPrChange w:id="890" w:author="Author">
                    <w:rPr>
                      <w:color w:val="000000"/>
                      <w:sz w:val="18"/>
                      <w:szCs w:val="18"/>
                    </w:rPr>
                  </w:rPrChange>
                </w:rPr>
                <w:t>Solution Design</w:t>
              </w:r>
            </w:ins>
          </w:p>
        </w:tc>
        <w:tc>
          <w:tcPr>
            <w:tcW w:w="1620" w:type="dxa"/>
            <w:tcBorders>
              <w:top w:val="nil"/>
              <w:left w:val="nil"/>
              <w:bottom w:val="single" w:sz="4" w:space="0" w:color="auto"/>
              <w:right w:val="single" w:sz="4" w:space="0" w:color="auto"/>
            </w:tcBorders>
            <w:shd w:val="clear" w:color="auto" w:fill="auto"/>
            <w:vAlign w:val="center"/>
            <w:hideMark/>
            <w:tcPrChange w:id="891" w:author="Author">
              <w:tcPr>
                <w:tcW w:w="1620" w:type="dxa"/>
                <w:tcBorders>
                  <w:top w:val="nil"/>
                  <w:left w:val="nil"/>
                  <w:bottom w:val="single" w:sz="4" w:space="0" w:color="auto"/>
                  <w:right w:val="single" w:sz="4" w:space="0" w:color="auto"/>
                </w:tcBorders>
                <w:shd w:val="clear" w:color="auto" w:fill="auto"/>
                <w:vAlign w:val="center"/>
                <w:hideMark/>
              </w:tcPr>
            </w:tcPrChange>
          </w:tcPr>
          <w:p w14:paraId="04D0C441" w14:textId="77777777" w:rsidR="001E3E6B" w:rsidRPr="00750A1B" w:rsidRDefault="001E3E6B" w:rsidP="001E3E6B">
            <w:pPr>
              <w:spacing w:after="0"/>
              <w:jc w:val="center"/>
              <w:rPr>
                <w:ins w:id="892" w:author="Author"/>
                <w:color w:val="000000"/>
                <w:lang w:val="en-US"/>
                <w:rPrChange w:id="893" w:author="Author">
                  <w:rPr>
                    <w:ins w:id="894" w:author="Author"/>
                    <w:color w:val="000000"/>
                    <w:sz w:val="18"/>
                    <w:szCs w:val="18"/>
                    <w:lang w:val="en-US"/>
                  </w:rPr>
                </w:rPrChange>
              </w:rPr>
            </w:pPr>
            <w:ins w:id="895" w:author="Author">
              <w:r w:rsidRPr="00750A1B">
                <w:rPr>
                  <w:color w:val="000000"/>
                  <w:rPrChange w:id="896" w:author="Author">
                    <w:rPr>
                      <w:color w:val="000000"/>
                      <w:sz w:val="18"/>
                      <w:szCs w:val="18"/>
                    </w:rPr>
                  </w:rPrChange>
                </w:rPr>
                <w:t>Access Provider</w:t>
              </w:r>
            </w:ins>
          </w:p>
        </w:tc>
        <w:tc>
          <w:tcPr>
            <w:tcW w:w="2970" w:type="dxa"/>
            <w:tcBorders>
              <w:top w:val="nil"/>
              <w:left w:val="nil"/>
              <w:bottom w:val="single" w:sz="4" w:space="0" w:color="auto"/>
              <w:right w:val="single" w:sz="4" w:space="0" w:color="auto"/>
            </w:tcBorders>
            <w:shd w:val="clear" w:color="auto" w:fill="auto"/>
            <w:vAlign w:val="center"/>
            <w:hideMark/>
            <w:tcPrChange w:id="897" w:author="Author">
              <w:tcPr>
                <w:tcW w:w="2970" w:type="dxa"/>
                <w:gridSpan w:val="2"/>
                <w:tcBorders>
                  <w:top w:val="nil"/>
                  <w:left w:val="nil"/>
                  <w:bottom w:val="single" w:sz="4" w:space="0" w:color="auto"/>
                  <w:right w:val="single" w:sz="4" w:space="0" w:color="auto"/>
                </w:tcBorders>
                <w:shd w:val="clear" w:color="auto" w:fill="auto"/>
                <w:vAlign w:val="center"/>
                <w:hideMark/>
              </w:tcPr>
            </w:tcPrChange>
          </w:tcPr>
          <w:p w14:paraId="5805A550" w14:textId="77777777" w:rsidR="001E3E6B" w:rsidRPr="00750A1B" w:rsidRDefault="001E3E6B" w:rsidP="001E3E6B">
            <w:pPr>
              <w:spacing w:after="0"/>
              <w:jc w:val="center"/>
              <w:rPr>
                <w:ins w:id="898" w:author="Author"/>
                <w:color w:val="000000"/>
                <w:lang w:val="en-US"/>
                <w:rPrChange w:id="899" w:author="Author">
                  <w:rPr>
                    <w:ins w:id="900" w:author="Author"/>
                    <w:color w:val="000000"/>
                    <w:sz w:val="18"/>
                    <w:szCs w:val="18"/>
                    <w:lang w:val="en-US"/>
                  </w:rPr>
                </w:rPrChange>
              </w:rPr>
            </w:pPr>
            <w:ins w:id="901" w:author="Author">
              <w:r w:rsidRPr="00750A1B">
                <w:rPr>
                  <w:color w:val="000000"/>
                  <w:rPrChange w:id="902" w:author="Author">
                    <w:rPr>
                      <w:color w:val="000000"/>
                      <w:sz w:val="18"/>
                      <w:szCs w:val="18"/>
                    </w:rPr>
                  </w:rPrChange>
                </w:rPr>
                <w:t xml:space="preserve">Which includes Desk study, Field study, solution design architecture, </w:t>
              </w:r>
            </w:ins>
          </w:p>
        </w:tc>
        <w:tc>
          <w:tcPr>
            <w:tcW w:w="1710" w:type="dxa"/>
            <w:tcBorders>
              <w:top w:val="nil"/>
              <w:left w:val="nil"/>
              <w:bottom w:val="single" w:sz="4" w:space="0" w:color="auto"/>
              <w:right w:val="single" w:sz="4" w:space="0" w:color="auto"/>
            </w:tcBorders>
            <w:shd w:val="clear" w:color="auto" w:fill="auto"/>
            <w:vAlign w:val="center"/>
            <w:hideMark/>
            <w:tcPrChange w:id="903" w:author="Author">
              <w:tcPr>
                <w:tcW w:w="3957" w:type="dxa"/>
                <w:gridSpan w:val="2"/>
                <w:tcBorders>
                  <w:top w:val="nil"/>
                  <w:left w:val="nil"/>
                  <w:bottom w:val="single" w:sz="4" w:space="0" w:color="auto"/>
                  <w:right w:val="single" w:sz="4" w:space="0" w:color="auto"/>
                </w:tcBorders>
                <w:shd w:val="clear" w:color="auto" w:fill="auto"/>
                <w:vAlign w:val="center"/>
                <w:hideMark/>
              </w:tcPr>
            </w:tcPrChange>
          </w:tcPr>
          <w:p w14:paraId="6BA3D4A3" w14:textId="2708CBD8" w:rsidR="001E3E6B" w:rsidRPr="00750A1B" w:rsidRDefault="001E3E6B">
            <w:pPr>
              <w:spacing w:after="0"/>
              <w:rPr>
                <w:ins w:id="904" w:author="Author"/>
                <w:color w:val="000000"/>
                <w:lang w:val="en-US"/>
                <w:rPrChange w:id="905" w:author="Author">
                  <w:rPr>
                    <w:ins w:id="906" w:author="Author"/>
                    <w:color w:val="000000"/>
                    <w:sz w:val="18"/>
                    <w:szCs w:val="18"/>
                    <w:lang w:val="en-US"/>
                  </w:rPr>
                </w:rPrChange>
              </w:rPr>
              <w:pPrChange w:id="907" w:author="Author">
                <w:pPr>
                  <w:spacing w:after="0"/>
                  <w:jc w:val="center"/>
                </w:pPr>
              </w:pPrChange>
            </w:pPr>
            <w:ins w:id="908" w:author="Author">
              <w:del w:id="909" w:author="Author">
                <w:r w:rsidRPr="00750A1B" w:rsidDel="00B730BF">
                  <w:rPr>
                    <w:color w:val="000000"/>
                    <w:rPrChange w:id="910" w:author="Author">
                      <w:rPr>
                        <w:color w:val="000000"/>
                        <w:sz w:val="18"/>
                        <w:szCs w:val="18"/>
                      </w:rPr>
                    </w:rPrChange>
                  </w:rPr>
                  <w:delText>Four (04) Weeks</w:delText>
                </w:r>
              </w:del>
              <w:r w:rsidR="00B730BF" w:rsidRPr="00750A1B">
                <w:rPr>
                  <w:color w:val="000000"/>
                  <w:rPrChange w:id="911" w:author="Author">
                    <w:rPr>
                      <w:color w:val="000000"/>
                      <w:sz w:val="18"/>
                      <w:szCs w:val="18"/>
                    </w:rPr>
                  </w:rPrChange>
                </w:rPr>
                <w:t xml:space="preserve"> Thirty (30) Working days</w:t>
              </w:r>
            </w:ins>
          </w:p>
        </w:tc>
        <w:tc>
          <w:tcPr>
            <w:tcW w:w="1530" w:type="dxa"/>
            <w:tcBorders>
              <w:top w:val="nil"/>
              <w:left w:val="nil"/>
              <w:bottom w:val="single" w:sz="4" w:space="0" w:color="auto"/>
              <w:right w:val="single" w:sz="4" w:space="0" w:color="auto"/>
            </w:tcBorders>
            <w:shd w:val="clear" w:color="auto" w:fill="auto"/>
            <w:vAlign w:val="center"/>
            <w:hideMark/>
            <w:tcPrChange w:id="912" w:author="Author">
              <w:tcPr>
                <w:tcW w:w="5343" w:type="dxa"/>
                <w:tcBorders>
                  <w:top w:val="nil"/>
                  <w:left w:val="nil"/>
                  <w:bottom w:val="single" w:sz="4" w:space="0" w:color="auto"/>
                  <w:right w:val="single" w:sz="4" w:space="0" w:color="auto"/>
                </w:tcBorders>
                <w:shd w:val="clear" w:color="auto" w:fill="auto"/>
                <w:vAlign w:val="center"/>
                <w:hideMark/>
              </w:tcPr>
            </w:tcPrChange>
          </w:tcPr>
          <w:p w14:paraId="0721649C" w14:textId="77777777" w:rsidR="001E3E6B" w:rsidRPr="00750A1B" w:rsidRDefault="001E3E6B" w:rsidP="001E3E6B">
            <w:pPr>
              <w:spacing w:after="0"/>
              <w:jc w:val="center"/>
              <w:rPr>
                <w:ins w:id="913" w:author="Author"/>
                <w:color w:val="000000"/>
                <w:lang w:val="en-US"/>
                <w:rPrChange w:id="914" w:author="Author">
                  <w:rPr>
                    <w:ins w:id="915" w:author="Author"/>
                    <w:color w:val="000000"/>
                    <w:sz w:val="18"/>
                    <w:szCs w:val="18"/>
                    <w:lang w:val="en-US"/>
                  </w:rPr>
                </w:rPrChange>
              </w:rPr>
            </w:pPr>
            <w:ins w:id="916" w:author="Author">
              <w:r w:rsidRPr="00750A1B">
                <w:rPr>
                  <w:color w:val="000000"/>
                  <w:lang w:val="en-US"/>
                  <w:rPrChange w:id="917" w:author="Author">
                    <w:rPr>
                      <w:color w:val="000000"/>
                      <w:sz w:val="18"/>
                      <w:szCs w:val="18"/>
                      <w:lang w:val="en-US"/>
                    </w:rPr>
                  </w:rPrChange>
                </w:rPr>
                <w:t>Based on Time and Materials</w:t>
              </w:r>
            </w:ins>
          </w:p>
        </w:tc>
      </w:tr>
      <w:tr w:rsidR="001E3E6B" w:rsidRPr="00750A1B" w14:paraId="76B5FE7B" w14:textId="77777777" w:rsidTr="001E3E6B">
        <w:trPr>
          <w:trHeight w:val="720"/>
          <w:ins w:id="918" w:author="Author"/>
          <w:trPrChange w:id="919" w:author="Author">
            <w:trPr>
              <w:trHeight w:val="720"/>
            </w:trPr>
          </w:trPrChange>
        </w:trPr>
        <w:tc>
          <w:tcPr>
            <w:tcW w:w="1530" w:type="dxa"/>
            <w:tcBorders>
              <w:top w:val="nil"/>
              <w:left w:val="single" w:sz="4" w:space="0" w:color="auto"/>
              <w:bottom w:val="single" w:sz="4" w:space="0" w:color="auto"/>
              <w:right w:val="single" w:sz="4" w:space="0" w:color="auto"/>
            </w:tcBorders>
            <w:shd w:val="clear" w:color="auto" w:fill="auto"/>
            <w:vAlign w:val="center"/>
            <w:hideMark/>
            <w:tcPrChange w:id="920" w:author="Author">
              <w:tcPr>
                <w:tcW w:w="1530" w:type="dxa"/>
                <w:tcBorders>
                  <w:top w:val="nil"/>
                  <w:left w:val="single" w:sz="4" w:space="0" w:color="auto"/>
                  <w:bottom w:val="single" w:sz="4" w:space="0" w:color="auto"/>
                  <w:right w:val="single" w:sz="4" w:space="0" w:color="auto"/>
                </w:tcBorders>
                <w:shd w:val="clear" w:color="auto" w:fill="auto"/>
                <w:vAlign w:val="center"/>
                <w:hideMark/>
              </w:tcPr>
            </w:tcPrChange>
          </w:tcPr>
          <w:p w14:paraId="2C9EDD95" w14:textId="77777777" w:rsidR="001E3E6B" w:rsidRPr="00750A1B" w:rsidRDefault="001E3E6B" w:rsidP="001E3E6B">
            <w:pPr>
              <w:spacing w:after="0"/>
              <w:jc w:val="center"/>
              <w:rPr>
                <w:ins w:id="921" w:author="Author"/>
                <w:color w:val="000000"/>
                <w:lang w:val="en-US"/>
                <w:rPrChange w:id="922" w:author="Author">
                  <w:rPr>
                    <w:ins w:id="923" w:author="Author"/>
                    <w:color w:val="000000"/>
                    <w:sz w:val="18"/>
                    <w:szCs w:val="18"/>
                    <w:lang w:val="en-US"/>
                  </w:rPr>
                </w:rPrChange>
              </w:rPr>
            </w:pPr>
            <w:ins w:id="924" w:author="Author">
              <w:r w:rsidRPr="00750A1B">
                <w:rPr>
                  <w:color w:val="000000"/>
                  <w:rPrChange w:id="925" w:author="Author">
                    <w:rPr>
                      <w:color w:val="000000"/>
                      <w:sz w:val="18"/>
                      <w:szCs w:val="18"/>
                    </w:rPr>
                  </w:rPrChange>
                </w:rPr>
                <w:t>Confirm Proceed</w:t>
              </w:r>
            </w:ins>
          </w:p>
        </w:tc>
        <w:tc>
          <w:tcPr>
            <w:tcW w:w="1620" w:type="dxa"/>
            <w:tcBorders>
              <w:top w:val="nil"/>
              <w:left w:val="nil"/>
              <w:bottom w:val="single" w:sz="4" w:space="0" w:color="auto"/>
              <w:right w:val="single" w:sz="4" w:space="0" w:color="auto"/>
            </w:tcBorders>
            <w:shd w:val="clear" w:color="auto" w:fill="auto"/>
            <w:vAlign w:val="center"/>
            <w:hideMark/>
            <w:tcPrChange w:id="926" w:author="Author">
              <w:tcPr>
                <w:tcW w:w="1620" w:type="dxa"/>
                <w:tcBorders>
                  <w:top w:val="nil"/>
                  <w:left w:val="nil"/>
                  <w:bottom w:val="single" w:sz="4" w:space="0" w:color="auto"/>
                  <w:right w:val="single" w:sz="4" w:space="0" w:color="auto"/>
                </w:tcBorders>
                <w:shd w:val="clear" w:color="auto" w:fill="auto"/>
                <w:vAlign w:val="center"/>
                <w:hideMark/>
              </w:tcPr>
            </w:tcPrChange>
          </w:tcPr>
          <w:p w14:paraId="65A77804" w14:textId="77777777" w:rsidR="001E3E6B" w:rsidRPr="00750A1B" w:rsidRDefault="001E3E6B" w:rsidP="001E3E6B">
            <w:pPr>
              <w:spacing w:after="0"/>
              <w:jc w:val="center"/>
              <w:rPr>
                <w:ins w:id="927" w:author="Author"/>
                <w:color w:val="000000"/>
                <w:lang w:val="en-US"/>
                <w:rPrChange w:id="928" w:author="Author">
                  <w:rPr>
                    <w:ins w:id="929" w:author="Author"/>
                    <w:color w:val="000000"/>
                    <w:sz w:val="18"/>
                    <w:szCs w:val="18"/>
                    <w:lang w:val="en-US"/>
                  </w:rPr>
                </w:rPrChange>
              </w:rPr>
            </w:pPr>
            <w:ins w:id="930" w:author="Author">
              <w:r w:rsidRPr="00750A1B">
                <w:rPr>
                  <w:color w:val="000000"/>
                  <w:rPrChange w:id="931" w:author="Author">
                    <w:rPr>
                      <w:color w:val="000000"/>
                      <w:sz w:val="18"/>
                      <w:szCs w:val="18"/>
                    </w:rPr>
                  </w:rPrChange>
                </w:rPr>
                <w:t>Access Seeker</w:t>
              </w:r>
            </w:ins>
          </w:p>
        </w:tc>
        <w:tc>
          <w:tcPr>
            <w:tcW w:w="2970" w:type="dxa"/>
            <w:tcBorders>
              <w:top w:val="nil"/>
              <w:left w:val="nil"/>
              <w:bottom w:val="single" w:sz="4" w:space="0" w:color="auto"/>
              <w:right w:val="single" w:sz="4" w:space="0" w:color="auto"/>
            </w:tcBorders>
            <w:shd w:val="clear" w:color="auto" w:fill="auto"/>
            <w:vAlign w:val="center"/>
            <w:hideMark/>
            <w:tcPrChange w:id="932" w:author="Author">
              <w:tcPr>
                <w:tcW w:w="2970" w:type="dxa"/>
                <w:gridSpan w:val="2"/>
                <w:tcBorders>
                  <w:top w:val="nil"/>
                  <w:left w:val="nil"/>
                  <w:bottom w:val="single" w:sz="4" w:space="0" w:color="auto"/>
                  <w:right w:val="single" w:sz="4" w:space="0" w:color="auto"/>
                </w:tcBorders>
                <w:shd w:val="clear" w:color="auto" w:fill="auto"/>
                <w:vAlign w:val="center"/>
                <w:hideMark/>
              </w:tcPr>
            </w:tcPrChange>
          </w:tcPr>
          <w:p w14:paraId="64B417F4" w14:textId="77777777" w:rsidR="001E3E6B" w:rsidRPr="00750A1B" w:rsidRDefault="001E3E6B" w:rsidP="001E3E6B">
            <w:pPr>
              <w:spacing w:after="0"/>
              <w:jc w:val="center"/>
              <w:rPr>
                <w:ins w:id="933" w:author="Author"/>
                <w:color w:val="000000"/>
                <w:lang w:val="en-US"/>
                <w:rPrChange w:id="934" w:author="Author">
                  <w:rPr>
                    <w:ins w:id="935" w:author="Author"/>
                    <w:color w:val="000000"/>
                    <w:sz w:val="18"/>
                    <w:szCs w:val="18"/>
                    <w:lang w:val="en-US"/>
                  </w:rPr>
                </w:rPrChange>
              </w:rPr>
            </w:pPr>
            <w:ins w:id="936" w:author="Author">
              <w:r w:rsidRPr="00750A1B">
                <w:rPr>
                  <w:color w:val="000000"/>
                  <w:rPrChange w:id="937" w:author="Author">
                    <w:rPr>
                      <w:rFonts w:cstheme="minorBidi"/>
                      <w:color w:val="000000"/>
                      <w:sz w:val="18"/>
                      <w:szCs w:val="18"/>
                    </w:rPr>
                  </w:rPrChange>
                </w:rPr>
                <w:t>If application is to proceed then Access Seeker must confirm or withdraw</w:t>
              </w:r>
            </w:ins>
          </w:p>
        </w:tc>
        <w:tc>
          <w:tcPr>
            <w:tcW w:w="1710" w:type="dxa"/>
            <w:tcBorders>
              <w:top w:val="nil"/>
              <w:left w:val="nil"/>
              <w:bottom w:val="single" w:sz="4" w:space="0" w:color="auto"/>
              <w:right w:val="single" w:sz="4" w:space="0" w:color="auto"/>
            </w:tcBorders>
            <w:shd w:val="clear" w:color="auto" w:fill="auto"/>
            <w:vAlign w:val="center"/>
            <w:hideMark/>
            <w:tcPrChange w:id="938" w:author="Author">
              <w:tcPr>
                <w:tcW w:w="3957" w:type="dxa"/>
                <w:gridSpan w:val="2"/>
                <w:tcBorders>
                  <w:top w:val="nil"/>
                  <w:left w:val="nil"/>
                  <w:bottom w:val="single" w:sz="4" w:space="0" w:color="auto"/>
                  <w:right w:val="single" w:sz="4" w:space="0" w:color="auto"/>
                </w:tcBorders>
                <w:shd w:val="clear" w:color="auto" w:fill="auto"/>
                <w:vAlign w:val="center"/>
                <w:hideMark/>
              </w:tcPr>
            </w:tcPrChange>
          </w:tcPr>
          <w:p w14:paraId="6C07D80F" w14:textId="4B0C8CB1" w:rsidR="001E3E6B" w:rsidRPr="00750A1B" w:rsidRDefault="001E3E6B" w:rsidP="001E3E6B">
            <w:pPr>
              <w:spacing w:after="0"/>
              <w:jc w:val="center"/>
              <w:rPr>
                <w:ins w:id="939" w:author="Author"/>
                <w:color w:val="000000"/>
                <w:lang w:val="en-US"/>
                <w:rPrChange w:id="940" w:author="Author">
                  <w:rPr>
                    <w:ins w:id="941" w:author="Author"/>
                    <w:color w:val="000000"/>
                    <w:sz w:val="18"/>
                    <w:szCs w:val="18"/>
                    <w:lang w:val="en-US"/>
                  </w:rPr>
                </w:rPrChange>
              </w:rPr>
            </w:pPr>
            <w:ins w:id="942" w:author="Author">
              <w:del w:id="943" w:author="Author">
                <w:r w:rsidRPr="00750A1B" w:rsidDel="00B730BF">
                  <w:rPr>
                    <w:color w:val="000000"/>
                    <w:rPrChange w:id="944" w:author="Author">
                      <w:rPr>
                        <w:color w:val="000000"/>
                        <w:sz w:val="18"/>
                        <w:szCs w:val="18"/>
                      </w:rPr>
                    </w:rPrChange>
                  </w:rPr>
                  <w:delText>Two (02) Weeks</w:delText>
                </w:r>
              </w:del>
              <w:r w:rsidR="00B730BF" w:rsidRPr="00750A1B">
                <w:rPr>
                  <w:color w:val="000000"/>
                  <w:rPrChange w:id="945" w:author="Author">
                    <w:rPr>
                      <w:color w:val="000000"/>
                      <w:sz w:val="18"/>
                      <w:szCs w:val="18"/>
                    </w:rPr>
                  </w:rPrChange>
                </w:rPr>
                <w:t xml:space="preserve"> Fifteen (15) Working days</w:t>
              </w:r>
            </w:ins>
          </w:p>
        </w:tc>
        <w:tc>
          <w:tcPr>
            <w:tcW w:w="1530" w:type="dxa"/>
            <w:tcBorders>
              <w:top w:val="nil"/>
              <w:left w:val="nil"/>
              <w:bottom w:val="single" w:sz="4" w:space="0" w:color="auto"/>
              <w:right w:val="single" w:sz="4" w:space="0" w:color="auto"/>
            </w:tcBorders>
            <w:shd w:val="clear" w:color="auto" w:fill="auto"/>
            <w:vAlign w:val="center"/>
            <w:hideMark/>
            <w:tcPrChange w:id="946" w:author="Author">
              <w:tcPr>
                <w:tcW w:w="5343" w:type="dxa"/>
                <w:tcBorders>
                  <w:top w:val="nil"/>
                  <w:left w:val="nil"/>
                  <w:bottom w:val="single" w:sz="4" w:space="0" w:color="auto"/>
                  <w:right w:val="single" w:sz="4" w:space="0" w:color="auto"/>
                </w:tcBorders>
                <w:shd w:val="clear" w:color="auto" w:fill="auto"/>
                <w:vAlign w:val="center"/>
                <w:hideMark/>
              </w:tcPr>
            </w:tcPrChange>
          </w:tcPr>
          <w:p w14:paraId="03F8B149" w14:textId="67D2A680" w:rsidR="001E3E6B" w:rsidRPr="00750A1B" w:rsidRDefault="001E3E6B" w:rsidP="00BB4BEE">
            <w:pPr>
              <w:spacing w:after="0"/>
              <w:jc w:val="center"/>
              <w:rPr>
                <w:ins w:id="947" w:author="Author"/>
                <w:color w:val="000000"/>
                <w:lang w:val="en-US"/>
                <w:rPrChange w:id="948" w:author="Author">
                  <w:rPr>
                    <w:ins w:id="949" w:author="Author"/>
                    <w:color w:val="000000"/>
                    <w:sz w:val="18"/>
                    <w:szCs w:val="18"/>
                    <w:lang w:val="en-US"/>
                  </w:rPr>
                </w:rPrChange>
              </w:rPr>
            </w:pPr>
            <w:ins w:id="950" w:author="Author">
              <w:r w:rsidRPr="00750A1B">
                <w:rPr>
                  <w:color w:val="000000"/>
                  <w:rPrChange w:id="951" w:author="Author">
                    <w:rPr>
                      <w:rFonts w:cstheme="minorBidi"/>
                      <w:color w:val="000000"/>
                      <w:sz w:val="18"/>
                      <w:szCs w:val="18"/>
                    </w:rPr>
                  </w:rPrChange>
                </w:rPr>
                <w:t>No fees. Proposal remains valid for</w:t>
              </w:r>
              <w:del w:id="952" w:author="Author">
                <w:r w:rsidRPr="00750A1B" w:rsidDel="00BB4BEE">
                  <w:rPr>
                    <w:color w:val="000000"/>
                    <w:rPrChange w:id="953" w:author="Author">
                      <w:rPr>
                        <w:rFonts w:cstheme="minorBidi"/>
                        <w:color w:val="000000"/>
                        <w:sz w:val="18"/>
                        <w:szCs w:val="18"/>
                      </w:rPr>
                    </w:rPrChange>
                  </w:rPr>
                  <w:delText xml:space="preserve"> Two (02) Weeks</w:delText>
                </w:r>
              </w:del>
              <w:r w:rsidR="00BB4BEE" w:rsidRPr="00750A1B">
                <w:rPr>
                  <w:color w:val="000000"/>
                  <w:rPrChange w:id="954" w:author="Author">
                    <w:rPr>
                      <w:rFonts w:cstheme="minorBidi"/>
                      <w:color w:val="000000"/>
                      <w:sz w:val="18"/>
                      <w:szCs w:val="18"/>
                    </w:rPr>
                  </w:rPrChange>
                </w:rPr>
                <w:t xml:space="preserve"> Fifteen (15) Working days</w:t>
              </w:r>
              <w:r w:rsidRPr="00750A1B">
                <w:rPr>
                  <w:color w:val="000000"/>
                  <w:rPrChange w:id="955" w:author="Author">
                    <w:rPr>
                      <w:rFonts w:cstheme="minorBidi"/>
                      <w:color w:val="000000"/>
                      <w:sz w:val="18"/>
                      <w:szCs w:val="18"/>
                    </w:rPr>
                  </w:rPrChange>
                </w:rPr>
                <w:t>.</w:t>
              </w:r>
            </w:ins>
          </w:p>
        </w:tc>
      </w:tr>
      <w:tr w:rsidR="001E3E6B" w:rsidRPr="00750A1B" w14:paraId="17BA8BB1" w14:textId="77777777" w:rsidTr="001E3E6B">
        <w:trPr>
          <w:trHeight w:val="960"/>
          <w:ins w:id="956" w:author="Author"/>
          <w:trPrChange w:id="957" w:author="Author">
            <w:trPr>
              <w:trHeight w:val="960"/>
            </w:trPr>
          </w:trPrChange>
        </w:trPr>
        <w:tc>
          <w:tcPr>
            <w:tcW w:w="1530" w:type="dxa"/>
            <w:tcBorders>
              <w:top w:val="nil"/>
              <w:left w:val="single" w:sz="4" w:space="0" w:color="auto"/>
              <w:bottom w:val="single" w:sz="4" w:space="0" w:color="auto"/>
              <w:right w:val="single" w:sz="4" w:space="0" w:color="auto"/>
            </w:tcBorders>
            <w:shd w:val="clear" w:color="auto" w:fill="auto"/>
            <w:vAlign w:val="center"/>
            <w:hideMark/>
            <w:tcPrChange w:id="958" w:author="Author">
              <w:tcPr>
                <w:tcW w:w="1530" w:type="dxa"/>
                <w:tcBorders>
                  <w:top w:val="nil"/>
                  <w:left w:val="single" w:sz="4" w:space="0" w:color="auto"/>
                  <w:bottom w:val="single" w:sz="4" w:space="0" w:color="auto"/>
                  <w:right w:val="single" w:sz="4" w:space="0" w:color="auto"/>
                </w:tcBorders>
                <w:shd w:val="clear" w:color="auto" w:fill="auto"/>
                <w:vAlign w:val="center"/>
                <w:hideMark/>
              </w:tcPr>
            </w:tcPrChange>
          </w:tcPr>
          <w:p w14:paraId="3EF0A108" w14:textId="77777777" w:rsidR="001E3E6B" w:rsidRPr="00750A1B" w:rsidRDefault="001E3E6B" w:rsidP="001E3E6B">
            <w:pPr>
              <w:spacing w:after="0"/>
              <w:jc w:val="center"/>
              <w:rPr>
                <w:ins w:id="959" w:author="Author"/>
                <w:color w:val="000000"/>
                <w:lang w:val="en-US"/>
                <w:rPrChange w:id="960" w:author="Author">
                  <w:rPr>
                    <w:ins w:id="961" w:author="Author"/>
                    <w:color w:val="000000"/>
                    <w:sz w:val="18"/>
                    <w:szCs w:val="18"/>
                    <w:lang w:val="en-US"/>
                  </w:rPr>
                </w:rPrChange>
              </w:rPr>
            </w:pPr>
            <w:ins w:id="962" w:author="Author">
              <w:r w:rsidRPr="00750A1B">
                <w:rPr>
                  <w:color w:val="000000"/>
                  <w:rPrChange w:id="963" w:author="Author">
                    <w:rPr>
                      <w:color w:val="000000"/>
                      <w:sz w:val="18"/>
                      <w:szCs w:val="18"/>
                    </w:rPr>
                  </w:rPrChange>
                </w:rPr>
                <w:t>Implementation</w:t>
              </w:r>
            </w:ins>
          </w:p>
        </w:tc>
        <w:tc>
          <w:tcPr>
            <w:tcW w:w="1620" w:type="dxa"/>
            <w:tcBorders>
              <w:top w:val="nil"/>
              <w:left w:val="nil"/>
              <w:bottom w:val="single" w:sz="4" w:space="0" w:color="auto"/>
              <w:right w:val="single" w:sz="4" w:space="0" w:color="auto"/>
            </w:tcBorders>
            <w:shd w:val="clear" w:color="auto" w:fill="auto"/>
            <w:vAlign w:val="center"/>
            <w:hideMark/>
            <w:tcPrChange w:id="964" w:author="Author">
              <w:tcPr>
                <w:tcW w:w="1620" w:type="dxa"/>
                <w:tcBorders>
                  <w:top w:val="nil"/>
                  <w:left w:val="nil"/>
                  <w:bottom w:val="single" w:sz="4" w:space="0" w:color="auto"/>
                  <w:right w:val="single" w:sz="4" w:space="0" w:color="auto"/>
                </w:tcBorders>
                <w:shd w:val="clear" w:color="auto" w:fill="auto"/>
                <w:vAlign w:val="center"/>
                <w:hideMark/>
              </w:tcPr>
            </w:tcPrChange>
          </w:tcPr>
          <w:p w14:paraId="305E7C8F" w14:textId="77777777" w:rsidR="001E3E6B" w:rsidRPr="00750A1B" w:rsidRDefault="001E3E6B" w:rsidP="001E3E6B">
            <w:pPr>
              <w:spacing w:after="0"/>
              <w:jc w:val="center"/>
              <w:rPr>
                <w:ins w:id="965" w:author="Author"/>
                <w:color w:val="000000"/>
                <w:lang w:val="en-US"/>
                <w:rPrChange w:id="966" w:author="Author">
                  <w:rPr>
                    <w:ins w:id="967" w:author="Author"/>
                    <w:color w:val="000000"/>
                    <w:sz w:val="18"/>
                    <w:szCs w:val="18"/>
                    <w:lang w:val="en-US"/>
                  </w:rPr>
                </w:rPrChange>
              </w:rPr>
            </w:pPr>
            <w:ins w:id="968" w:author="Author">
              <w:r w:rsidRPr="00750A1B">
                <w:rPr>
                  <w:color w:val="000000"/>
                  <w:rPrChange w:id="969" w:author="Author">
                    <w:rPr>
                      <w:color w:val="000000"/>
                      <w:sz w:val="18"/>
                      <w:szCs w:val="18"/>
                    </w:rPr>
                  </w:rPrChange>
                </w:rPr>
                <w:t>Access Provider</w:t>
              </w:r>
            </w:ins>
          </w:p>
        </w:tc>
        <w:tc>
          <w:tcPr>
            <w:tcW w:w="2970" w:type="dxa"/>
            <w:tcBorders>
              <w:top w:val="nil"/>
              <w:left w:val="nil"/>
              <w:bottom w:val="single" w:sz="4" w:space="0" w:color="auto"/>
              <w:right w:val="single" w:sz="4" w:space="0" w:color="auto"/>
            </w:tcBorders>
            <w:shd w:val="clear" w:color="auto" w:fill="auto"/>
            <w:vAlign w:val="center"/>
            <w:hideMark/>
            <w:tcPrChange w:id="970" w:author="Author">
              <w:tcPr>
                <w:tcW w:w="2970" w:type="dxa"/>
                <w:gridSpan w:val="2"/>
                <w:tcBorders>
                  <w:top w:val="nil"/>
                  <w:left w:val="nil"/>
                  <w:bottom w:val="single" w:sz="4" w:space="0" w:color="auto"/>
                  <w:right w:val="single" w:sz="4" w:space="0" w:color="auto"/>
                </w:tcBorders>
                <w:shd w:val="clear" w:color="auto" w:fill="auto"/>
                <w:vAlign w:val="center"/>
                <w:hideMark/>
              </w:tcPr>
            </w:tcPrChange>
          </w:tcPr>
          <w:p w14:paraId="33DD4CD2" w14:textId="77777777" w:rsidR="001E3E6B" w:rsidRPr="00750A1B" w:rsidRDefault="001E3E6B" w:rsidP="001E3E6B">
            <w:pPr>
              <w:spacing w:after="0"/>
              <w:jc w:val="center"/>
              <w:rPr>
                <w:ins w:id="971" w:author="Author"/>
                <w:color w:val="000000"/>
                <w:lang w:val="en-US"/>
                <w:rPrChange w:id="972" w:author="Author">
                  <w:rPr>
                    <w:ins w:id="973" w:author="Author"/>
                    <w:color w:val="000000"/>
                    <w:sz w:val="18"/>
                    <w:szCs w:val="18"/>
                    <w:lang w:val="en-US"/>
                  </w:rPr>
                </w:rPrChange>
              </w:rPr>
            </w:pPr>
            <w:ins w:id="974" w:author="Author">
              <w:r w:rsidRPr="00750A1B">
                <w:rPr>
                  <w:color w:val="000000"/>
                  <w:rPrChange w:id="975" w:author="Author">
                    <w:rPr>
                      <w:color w:val="000000"/>
                      <w:sz w:val="18"/>
                      <w:szCs w:val="18"/>
                    </w:rPr>
                  </w:rPrChange>
                </w:rPr>
                <w:t>Implementation of the requested FFS as provided in Solution Design stage after the</w:t>
              </w:r>
              <w:r w:rsidRPr="00750A1B">
                <w:rPr>
                  <w:color w:val="FF0000"/>
                  <w:rPrChange w:id="976" w:author="Author">
                    <w:rPr>
                      <w:color w:val="FF0000"/>
                      <w:sz w:val="18"/>
                      <w:szCs w:val="18"/>
                    </w:rPr>
                  </w:rPrChange>
                </w:rPr>
                <w:t xml:space="preserve"> </w:t>
              </w:r>
              <w:r w:rsidRPr="00750A1B">
                <w:rPr>
                  <w:color w:val="000000"/>
                  <w:rPrChange w:id="977" w:author="Author">
                    <w:rPr>
                      <w:color w:val="000000"/>
                      <w:sz w:val="18"/>
                      <w:szCs w:val="18"/>
                    </w:rPr>
                  </w:rPrChange>
                </w:rPr>
                <w:t>confirmation by Access Seeker</w:t>
              </w:r>
            </w:ins>
          </w:p>
        </w:tc>
        <w:tc>
          <w:tcPr>
            <w:tcW w:w="1710" w:type="dxa"/>
            <w:tcBorders>
              <w:top w:val="nil"/>
              <w:left w:val="nil"/>
              <w:bottom w:val="single" w:sz="4" w:space="0" w:color="auto"/>
              <w:right w:val="single" w:sz="4" w:space="0" w:color="auto"/>
            </w:tcBorders>
            <w:shd w:val="clear" w:color="auto" w:fill="auto"/>
            <w:vAlign w:val="center"/>
            <w:hideMark/>
            <w:tcPrChange w:id="978" w:author="Author">
              <w:tcPr>
                <w:tcW w:w="3957" w:type="dxa"/>
                <w:gridSpan w:val="2"/>
                <w:tcBorders>
                  <w:top w:val="nil"/>
                  <w:left w:val="nil"/>
                  <w:bottom w:val="single" w:sz="4" w:space="0" w:color="auto"/>
                  <w:right w:val="single" w:sz="4" w:space="0" w:color="auto"/>
                </w:tcBorders>
                <w:shd w:val="clear" w:color="auto" w:fill="auto"/>
                <w:vAlign w:val="center"/>
                <w:hideMark/>
              </w:tcPr>
            </w:tcPrChange>
          </w:tcPr>
          <w:p w14:paraId="4BD8EA15" w14:textId="77777777" w:rsidR="001E3E6B" w:rsidRPr="00750A1B" w:rsidRDefault="001E3E6B" w:rsidP="001E3E6B">
            <w:pPr>
              <w:spacing w:after="0"/>
              <w:jc w:val="center"/>
              <w:rPr>
                <w:ins w:id="979" w:author="Author"/>
                <w:color w:val="000000"/>
                <w:lang w:val="en-US"/>
                <w:rPrChange w:id="980" w:author="Author">
                  <w:rPr>
                    <w:ins w:id="981" w:author="Author"/>
                    <w:color w:val="000000"/>
                    <w:sz w:val="18"/>
                    <w:szCs w:val="18"/>
                    <w:lang w:val="en-US"/>
                  </w:rPr>
                </w:rPrChange>
              </w:rPr>
            </w:pPr>
            <w:ins w:id="982" w:author="Author">
              <w:r w:rsidRPr="00750A1B">
                <w:rPr>
                  <w:color w:val="000000"/>
                  <w:rPrChange w:id="983" w:author="Author">
                    <w:rPr>
                      <w:color w:val="000000"/>
                      <w:sz w:val="18"/>
                      <w:szCs w:val="18"/>
                    </w:rPr>
                  </w:rPrChange>
                </w:rPr>
                <w:t>Based on the proposed plan</w:t>
              </w:r>
            </w:ins>
          </w:p>
        </w:tc>
        <w:tc>
          <w:tcPr>
            <w:tcW w:w="1530" w:type="dxa"/>
            <w:tcBorders>
              <w:top w:val="nil"/>
              <w:left w:val="nil"/>
              <w:bottom w:val="single" w:sz="4" w:space="0" w:color="auto"/>
              <w:right w:val="single" w:sz="4" w:space="0" w:color="auto"/>
            </w:tcBorders>
            <w:shd w:val="clear" w:color="auto" w:fill="auto"/>
            <w:vAlign w:val="center"/>
            <w:hideMark/>
            <w:tcPrChange w:id="984" w:author="Author">
              <w:tcPr>
                <w:tcW w:w="5343" w:type="dxa"/>
                <w:tcBorders>
                  <w:top w:val="nil"/>
                  <w:left w:val="nil"/>
                  <w:bottom w:val="single" w:sz="4" w:space="0" w:color="auto"/>
                  <w:right w:val="single" w:sz="4" w:space="0" w:color="auto"/>
                </w:tcBorders>
                <w:shd w:val="clear" w:color="auto" w:fill="auto"/>
                <w:vAlign w:val="center"/>
                <w:hideMark/>
              </w:tcPr>
            </w:tcPrChange>
          </w:tcPr>
          <w:p w14:paraId="5B9900A4" w14:textId="77777777" w:rsidR="001E3E6B" w:rsidRPr="00750A1B" w:rsidRDefault="001E3E6B" w:rsidP="001E3E6B">
            <w:pPr>
              <w:spacing w:after="0"/>
              <w:jc w:val="center"/>
              <w:rPr>
                <w:ins w:id="985" w:author="Author"/>
                <w:color w:val="000000"/>
                <w:lang w:val="en-US"/>
                <w:rPrChange w:id="986" w:author="Author">
                  <w:rPr>
                    <w:ins w:id="987" w:author="Author"/>
                    <w:color w:val="000000"/>
                    <w:sz w:val="18"/>
                    <w:szCs w:val="18"/>
                    <w:lang w:val="en-US"/>
                  </w:rPr>
                </w:rPrChange>
              </w:rPr>
            </w:pPr>
            <w:ins w:id="988" w:author="Author">
              <w:r w:rsidRPr="00750A1B">
                <w:rPr>
                  <w:color w:val="000000"/>
                  <w:rPrChange w:id="989" w:author="Author">
                    <w:rPr>
                      <w:rFonts w:cstheme="minorBidi"/>
                      <w:color w:val="000000"/>
                      <w:sz w:val="18"/>
                      <w:szCs w:val="18"/>
                    </w:rPr>
                  </w:rPrChange>
                </w:rPr>
                <w:t>As per the contract Proposed solution Design</w:t>
              </w:r>
            </w:ins>
          </w:p>
        </w:tc>
      </w:tr>
    </w:tbl>
    <w:p w14:paraId="4D2418B1" w14:textId="77777777" w:rsidR="001E3E6B" w:rsidRPr="00750A1B" w:rsidRDefault="001E3E6B" w:rsidP="005376CC">
      <w:pPr>
        <w:rPr>
          <w:ins w:id="990" w:author="Author"/>
          <w:lang w:val="en-US" w:eastAsia="x-none"/>
          <w:rPrChange w:id="991" w:author="Author">
            <w:rPr>
              <w:ins w:id="992" w:author="Author"/>
              <w:lang w:eastAsia="x-none"/>
            </w:rPr>
          </w:rPrChange>
        </w:rPr>
      </w:pPr>
    </w:p>
    <w:p w14:paraId="6766C6FC" w14:textId="2AD5E2C2" w:rsidR="001E3E6B" w:rsidRPr="00A56B9A" w:rsidRDefault="001E3E6B" w:rsidP="005376CC">
      <w:pPr>
        <w:rPr>
          <w:ins w:id="993" w:author="Author"/>
          <w:lang w:eastAsia="x-none"/>
        </w:rPr>
      </w:pPr>
    </w:p>
    <w:p w14:paraId="6A68F707" w14:textId="77777777" w:rsidR="001E3E6B" w:rsidRPr="00A56B9A" w:rsidRDefault="001E3E6B" w:rsidP="005376CC">
      <w:pPr>
        <w:rPr>
          <w:ins w:id="994" w:author="Author"/>
          <w:lang w:eastAsia="x-none"/>
        </w:rPr>
      </w:pPr>
    </w:p>
    <w:p w14:paraId="773A3598" w14:textId="77777777" w:rsidR="00845562" w:rsidRPr="00A56B9A" w:rsidRDefault="00845562" w:rsidP="005376CC">
      <w:pPr>
        <w:rPr>
          <w:ins w:id="995" w:author="Author"/>
          <w:lang w:eastAsia="x-none"/>
        </w:rPr>
      </w:pPr>
    </w:p>
    <w:p w14:paraId="17E4E064" w14:textId="77777777" w:rsidR="00A56B9A" w:rsidRDefault="00A56B9A">
      <w:pPr>
        <w:spacing w:after="0"/>
        <w:jc w:val="left"/>
        <w:rPr>
          <w:ins w:id="996" w:author="Author"/>
          <w:lang w:eastAsia="x-none"/>
        </w:rPr>
      </w:pPr>
      <w:ins w:id="997" w:author="Author">
        <w:r>
          <w:rPr>
            <w:lang w:eastAsia="x-none"/>
          </w:rPr>
          <w:br w:type="page"/>
        </w:r>
      </w:ins>
    </w:p>
    <w:p w14:paraId="1DA343D6" w14:textId="0849F266" w:rsidR="00971ED3" w:rsidRPr="00750A1B" w:rsidRDefault="00971ED3" w:rsidP="00991B79">
      <w:pPr>
        <w:jc w:val="center"/>
        <w:rPr>
          <w:ins w:id="998" w:author="Author"/>
          <w:b/>
          <w:lang w:eastAsia="x-none"/>
          <w:rPrChange w:id="999" w:author="Author">
            <w:rPr>
              <w:ins w:id="1000" w:author="Author"/>
              <w:lang w:eastAsia="x-none"/>
            </w:rPr>
          </w:rPrChange>
        </w:rPr>
      </w:pPr>
      <w:ins w:id="1001" w:author="Author">
        <w:r w:rsidRPr="00750A1B">
          <w:rPr>
            <w:b/>
            <w:lang w:eastAsia="x-none"/>
            <w:rPrChange w:id="1002" w:author="Author">
              <w:rPr>
                <w:lang w:eastAsia="x-none"/>
              </w:rPr>
            </w:rPrChange>
          </w:rPr>
          <w:t>ANNEX 3</w:t>
        </w:r>
      </w:ins>
    </w:p>
    <w:p w14:paraId="0CFF8A95" w14:textId="0D671044" w:rsidR="00845562" w:rsidRPr="00750A1B" w:rsidRDefault="00845562" w:rsidP="00845562">
      <w:pPr>
        <w:spacing w:after="200" w:line="276" w:lineRule="auto"/>
        <w:jc w:val="center"/>
        <w:rPr>
          <w:ins w:id="1003" w:author="Author"/>
          <w:b/>
          <w:rPrChange w:id="1004" w:author="Author">
            <w:rPr>
              <w:ins w:id="1005" w:author="Author"/>
            </w:rPr>
          </w:rPrChange>
        </w:rPr>
      </w:pPr>
      <w:ins w:id="1006" w:author="Author">
        <w:del w:id="1007" w:author="Author">
          <w:r w:rsidRPr="00750A1B" w:rsidDel="00906625">
            <w:rPr>
              <w:b/>
              <w:lang w:eastAsia="x-none"/>
              <w:rPrChange w:id="1008" w:author="Author">
                <w:rPr>
                  <w:lang w:eastAsia="x-none"/>
                </w:rPr>
              </w:rPrChange>
            </w:rPr>
            <w:delText>Mobile</w:delText>
          </w:r>
        </w:del>
        <w:r w:rsidRPr="00750A1B">
          <w:rPr>
            <w:b/>
            <w:lang w:eastAsia="x-none"/>
            <w:rPrChange w:id="1009" w:author="Author">
              <w:rPr>
                <w:lang w:eastAsia="x-none"/>
              </w:rPr>
            </w:rPrChange>
          </w:rPr>
          <w:t xml:space="preserve"> </w:t>
        </w:r>
        <w:r w:rsidR="00906625" w:rsidRPr="00750A1B">
          <w:rPr>
            <w:b/>
            <w:lang w:eastAsia="x-none"/>
            <w:rPrChange w:id="1010" w:author="Author">
              <w:rPr>
                <w:lang w:eastAsia="x-none"/>
              </w:rPr>
            </w:rPrChange>
          </w:rPr>
          <w:t xml:space="preserve">Fiber </w:t>
        </w:r>
        <w:r w:rsidRPr="00750A1B">
          <w:rPr>
            <w:b/>
            <w:lang w:eastAsia="x-none"/>
            <w:rPrChange w:id="1011" w:author="Author">
              <w:rPr>
                <w:lang w:eastAsia="x-none"/>
              </w:rPr>
            </w:rPrChange>
          </w:rPr>
          <w:t xml:space="preserve">Fronthaul </w:t>
        </w:r>
        <w:del w:id="1012" w:author="Author">
          <w:r w:rsidRPr="00750A1B" w:rsidDel="00906625">
            <w:rPr>
              <w:b/>
              <w:lang w:eastAsia="x-none"/>
              <w:rPrChange w:id="1013" w:author="Author">
                <w:rPr>
                  <w:lang w:eastAsia="x-none"/>
                </w:rPr>
              </w:rPrChange>
            </w:rPr>
            <w:delText>Passive</w:delText>
          </w:r>
        </w:del>
        <w:r w:rsidRPr="00750A1B">
          <w:rPr>
            <w:b/>
            <w:lang w:eastAsia="x-none"/>
            <w:rPrChange w:id="1014" w:author="Author">
              <w:rPr>
                <w:lang w:eastAsia="x-none"/>
              </w:rPr>
            </w:rPrChange>
          </w:rPr>
          <w:t xml:space="preserve"> Service (</w:t>
        </w:r>
        <w:del w:id="1015" w:author="Author">
          <w:r w:rsidRPr="00750A1B" w:rsidDel="00391AAD">
            <w:rPr>
              <w:b/>
              <w:lang w:eastAsia="x-none"/>
              <w:rPrChange w:id="1016" w:author="Author">
                <w:rPr>
                  <w:lang w:eastAsia="x-none"/>
                </w:rPr>
              </w:rPrChange>
            </w:rPr>
            <w:delText>MFPS</w:delText>
          </w:r>
        </w:del>
        <w:r w:rsidR="00391AAD" w:rsidRPr="00750A1B">
          <w:rPr>
            <w:b/>
            <w:lang w:eastAsia="x-none"/>
            <w:rPrChange w:id="1017" w:author="Author">
              <w:rPr>
                <w:lang w:eastAsia="x-none"/>
              </w:rPr>
            </w:rPrChange>
          </w:rPr>
          <w:t>FFS</w:t>
        </w:r>
        <w:r w:rsidRPr="00750A1B">
          <w:rPr>
            <w:b/>
            <w:lang w:eastAsia="x-none"/>
            <w:rPrChange w:id="1018" w:author="Author">
              <w:rPr>
                <w:lang w:eastAsia="x-none"/>
              </w:rPr>
            </w:rPrChange>
          </w:rPr>
          <w:t>): connectivity Layout</w:t>
        </w:r>
      </w:ins>
    </w:p>
    <w:p w14:paraId="3F97F8A8" w14:textId="367CB3BA" w:rsidR="00845562" w:rsidRDefault="00845562" w:rsidP="00845562">
      <w:pPr>
        <w:jc w:val="center"/>
        <w:rPr>
          <w:ins w:id="1019" w:author="Author"/>
          <w:lang w:eastAsia="x-none"/>
        </w:rPr>
      </w:pPr>
    </w:p>
    <w:p w14:paraId="060C2FE3" w14:textId="77777777" w:rsidR="00971ED3" w:rsidRPr="00F71D0A" w:rsidRDefault="00971ED3" w:rsidP="00991B79">
      <w:pPr>
        <w:jc w:val="center"/>
        <w:rPr>
          <w:ins w:id="1020" w:author="Author"/>
          <w:lang w:eastAsia="x-none"/>
        </w:rPr>
      </w:pPr>
    </w:p>
    <w:p w14:paraId="5E962E35" w14:textId="363C40C3" w:rsidR="003E1C01" w:rsidRPr="003E1C01" w:rsidRDefault="003E1C01" w:rsidP="003E1C01">
      <w:pPr>
        <w:rPr>
          <w:lang w:eastAsia="x-none"/>
        </w:rPr>
      </w:pPr>
    </w:p>
    <w:p w14:paraId="7CEECAD8" w14:textId="1E4FF30D" w:rsidR="00375E4E" w:rsidRPr="00AE2C78" w:rsidRDefault="00C34BCF" w:rsidP="00375E4E">
      <w:ins w:id="1021" w:author="Author">
        <w:r>
          <w:rPr>
            <w:noProof/>
            <w:lang w:eastAsia="en-GB"/>
          </w:rPr>
          <w:drawing>
            <wp:inline distT="0" distB="0" distL="0" distR="0" wp14:anchorId="0556D5DB" wp14:editId="3D0C3F8C">
              <wp:extent cx="6736715" cy="526095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0180" cy="5263660"/>
                      </a:xfrm>
                      <a:prstGeom prst="rect">
                        <a:avLst/>
                      </a:prstGeom>
                      <a:noFill/>
                    </pic:spPr>
                  </pic:pic>
                </a:graphicData>
              </a:graphic>
            </wp:inline>
          </w:drawing>
        </w:r>
      </w:ins>
    </w:p>
    <w:p w14:paraId="40865A34" w14:textId="77777777" w:rsidR="00375DDC" w:rsidRPr="00375E4E" w:rsidRDefault="00375DDC" w:rsidP="00375E4E"/>
    <w:sectPr w:rsidR="00375DDC" w:rsidRPr="00375E4E" w:rsidSect="00892F24">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 w:initials="">
    <w:p w14:paraId="3B349E29" w14:textId="54E9C2A3" w:rsidR="008E3F15" w:rsidRDefault="008E3F15">
      <w:pPr>
        <w:pStyle w:val="CommentText"/>
      </w:pPr>
      <w:r>
        <w:rPr>
          <w:rStyle w:val="CommentReference"/>
        </w:rPr>
        <w:annotationRef/>
      </w:r>
      <w:r>
        <w:t xml:space="preserve">Revert back the name from </w:t>
      </w:r>
      <w:r w:rsidR="00B66A4C">
        <w:t xml:space="preserve">two products of FFS, one active and one passive </w:t>
      </w:r>
      <w:r>
        <w:t>to FFS based on RO week feedback</w:t>
      </w:r>
    </w:p>
  </w:comment>
  <w:comment w:id="14" w:author="" w:date="2022-05-18T13:25:00Z" w:initials="">
    <w:p w14:paraId="0EC9C4E0" w14:textId="77777777" w:rsidR="009D54BC" w:rsidRDefault="00FC0598" w:rsidP="00CB373D">
      <w:pPr>
        <w:pStyle w:val="CommentText"/>
        <w:jc w:val="left"/>
      </w:pPr>
      <w:r>
        <w:rPr>
          <w:rStyle w:val="CommentReference"/>
        </w:rPr>
        <w:annotationRef/>
      </w:r>
      <w:r w:rsidR="009D54BC">
        <w:rPr>
          <w:b/>
          <w:bCs/>
        </w:rPr>
        <w:t>STC comment: Stc requests to ensure that this type of connectivity should support all type of Access Seekers's POPs.</w:t>
      </w:r>
    </w:p>
  </w:comment>
  <w:comment w:id="28" w:author="" w:date="2022-05-18T13:25:00Z" w:initials="">
    <w:p w14:paraId="6E98E40D" w14:textId="77777777" w:rsidR="009D54BC" w:rsidRDefault="00FC0598">
      <w:pPr>
        <w:pStyle w:val="CommentText"/>
        <w:jc w:val="left"/>
      </w:pPr>
      <w:r>
        <w:rPr>
          <w:rStyle w:val="CommentReference"/>
        </w:rPr>
        <w:annotationRef/>
      </w:r>
      <w:r w:rsidR="009D54BC">
        <w:t xml:space="preserve"> </w:t>
      </w:r>
      <w:r w:rsidR="009D54BC">
        <w:rPr>
          <w:b/>
          <w:bCs/>
        </w:rPr>
        <w:t xml:space="preserve">STC comment: The FFS service should be always between any Access Seeker's POPs, and all ODFs located at the Access Seeker telecom rooms which are managed by the Access Seeker. and not the Access provider. </w:t>
      </w:r>
    </w:p>
    <w:p w14:paraId="0A6AC01D" w14:textId="77777777" w:rsidR="009D54BC" w:rsidRDefault="009D54BC" w:rsidP="009A6E24">
      <w:pPr>
        <w:pStyle w:val="CommentText"/>
        <w:jc w:val="left"/>
      </w:pPr>
      <w:r>
        <w:rPr>
          <w:b/>
          <w:bCs/>
        </w:rPr>
        <w:t>The Paragraph to be reviewed and reflect the above.</w:t>
      </w:r>
    </w:p>
  </w:comment>
  <w:comment w:id="60" w:author="" w:date="2022-05-18T13:24:00Z" w:initials="">
    <w:p w14:paraId="62602A18" w14:textId="77777777" w:rsidR="009D54BC" w:rsidRDefault="00B25640" w:rsidP="00A81871">
      <w:pPr>
        <w:pStyle w:val="CommentText"/>
        <w:jc w:val="left"/>
      </w:pPr>
      <w:r>
        <w:rPr>
          <w:rStyle w:val="CommentReference"/>
        </w:rPr>
        <w:annotationRef/>
      </w:r>
      <w:r w:rsidR="009D54BC">
        <w:rPr>
          <w:b/>
          <w:bCs/>
        </w:rPr>
        <w:t>STC comment: Stc requests to ensure that this type of connectivity should support all type of Access Seekers's POPs.</w:t>
      </w:r>
    </w:p>
  </w:comment>
  <w:comment w:id="62" w:author="" w:date="2022-05-18T13:24:00Z" w:initials="">
    <w:p w14:paraId="5F8CDA82" w14:textId="77777777" w:rsidR="00F44358" w:rsidRDefault="00802227" w:rsidP="003D2B00">
      <w:pPr>
        <w:pStyle w:val="CommentText"/>
        <w:jc w:val="left"/>
      </w:pPr>
      <w:r>
        <w:rPr>
          <w:rStyle w:val="CommentReference"/>
        </w:rPr>
        <w:annotationRef/>
      </w:r>
      <w:r w:rsidR="00F44358">
        <w:rPr>
          <w:b/>
          <w:bCs/>
        </w:rPr>
        <w:t xml:space="preserve">STC comment: Stc requests to reduce the period to 12 months to cater for yearly demand by the access seekers </w:t>
      </w:r>
    </w:p>
  </w:comment>
  <w:comment w:id="65" w:author="" w:initials="">
    <w:p w14:paraId="537CE9F3" w14:textId="575EFB4D" w:rsidR="00001D33" w:rsidRDefault="00001D33">
      <w:pPr>
        <w:pStyle w:val="CommentText"/>
      </w:pPr>
      <w:r>
        <w:rPr>
          <w:rStyle w:val="CommentReference"/>
        </w:rPr>
        <w:annotationRef/>
      </w:r>
      <w:r w:rsidR="00B66A4C">
        <w:rPr>
          <w:rStyle w:val="CommentReference"/>
        </w:rPr>
        <w:t>Moved to the Forecasting Schedule</w:t>
      </w:r>
    </w:p>
  </w:comment>
  <w:comment w:id="103" w:author="" w:initials="">
    <w:p w14:paraId="09A8ED85" w14:textId="701B6DAF" w:rsidR="00A56B9A" w:rsidRDefault="00A56B9A">
      <w:pPr>
        <w:pStyle w:val="CommentText"/>
      </w:pPr>
      <w:r>
        <w:rPr>
          <w:rStyle w:val="CommentReference"/>
        </w:rPr>
        <w:annotationRef/>
      </w:r>
      <w:r>
        <w:t xml:space="preserve">Clarification and restriction on the use of the FFS service. </w:t>
      </w:r>
    </w:p>
  </w:comment>
  <w:comment w:id="104" w:author="" w:date="2022-05-19T11:12:00Z" w:initials="">
    <w:p w14:paraId="68C56964" w14:textId="77777777" w:rsidR="009D54BC" w:rsidRDefault="00C94898" w:rsidP="00E90D5B">
      <w:pPr>
        <w:pStyle w:val="CommentText"/>
        <w:jc w:val="left"/>
      </w:pPr>
      <w:r>
        <w:rPr>
          <w:rStyle w:val="CommentReference"/>
        </w:rPr>
        <w:annotationRef/>
      </w:r>
      <w:r w:rsidR="009D54BC">
        <w:rPr>
          <w:b/>
          <w:bCs/>
        </w:rPr>
        <w:t xml:space="preserve">STC comment: The restrictions are clear </w:t>
      </w:r>
    </w:p>
  </w:comment>
  <w:comment w:id="108" w:author="" w:date="2022-05-26T14:53:00Z" w:initials="">
    <w:p w14:paraId="5D38EADC" w14:textId="77777777" w:rsidR="009D54BC" w:rsidRDefault="003459D4" w:rsidP="009573D5">
      <w:pPr>
        <w:pStyle w:val="CommentText"/>
        <w:jc w:val="left"/>
      </w:pPr>
      <w:r>
        <w:rPr>
          <w:rStyle w:val="CommentReference"/>
        </w:rPr>
        <w:annotationRef/>
      </w:r>
      <w:r w:rsidR="009D54BC">
        <w:rPr>
          <w:b/>
          <w:bCs/>
        </w:rPr>
        <w:t>STC comment: Stc disagrees with BNET having the right to unilaterally investigate stc for a “suspicion of breach” for limitation of using FFS for mobile traffic. Any suspicion of breach should be referred to the Regulator for final adjudication.</w:t>
      </w:r>
    </w:p>
  </w:comment>
  <w:comment w:id="116" w:author="" w:date="2022-05-26T14:53:00Z" w:initials="">
    <w:p w14:paraId="141DCCCF" w14:textId="77777777" w:rsidR="009D54BC" w:rsidRDefault="00B3087D">
      <w:pPr>
        <w:pStyle w:val="CommentText"/>
        <w:jc w:val="left"/>
      </w:pPr>
      <w:r>
        <w:rPr>
          <w:rStyle w:val="CommentReference"/>
        </w:rPr>
        <w:annotationRef/>
      </w:r>
      <w:r w:rsidR="009D54BC">
        <w:rPr>
          <w:b/>
          <w:bCs/>
        </w:rPr>
        <w:t xml:space="preserve">STC comment: This seems a little extensive for an investigation. </w:t>
      </w:r>
    </w:p>
    <w:p w14:paraId="50BA8B50" w14:textId="77777777" w:rsidR="009D54BC" w:rsidRDefault="009D54BC" w:rsidP="00A07796">
      <w:pPr>
        <w:pStyle w:val="CommentText"/>
        <w:jc w:val="left"/>
      </w:pPr>
      <w:r>
        <w:rPr>
          <w:b/>
          <w:bCs/>
        </w:rPr>
        <w:t>Access to be provided on a necessity basis only, and only after the Authority has provided the go-ahead on the investigation. Additionally, it is preferable that members of all three parties are present during this investigation, and that the investigation is for a limited and set period of time.</w:t>
      </w:r>
    </w:p>
  </w:comment>
  <w:comment w:id="121" w:author="" w:date="2022-05-18T13:28:00Z" w:initials="">
    <w:p w14:paraId="22A52BA1" w14:textId="77777777" w:rsidR="00785F1D" w:rsidRDefault="00EA1755">
      <w:pPr>
        <w:pStyle w:val="CommentText"/>
        <w:jc w:val="left"/>
      </w:pPr>
      <w:r>
        <w:rPr>
          <w:rStyle w:val="CommentReference"/>
        </w:rPr>
        <w:annotationRef/>
      </w:r>
      <w:r w:rsidR="00785F1D">
        <w:rPr>
          <w:b/>
          <w:bCs/>
        </w:rPr>
        <w:t xml:space="preserve">STC comment: BNet may conduct its investigation and raise it to TRA. It could disconnect the service but not before TRA’s conclusion. </w:t>
      </w:r>
    </w:p>
    <w:p w14:paraId="7F7E8A0C" w14:textId="77777777" w:rsidR="00785F1D" w:rsidRDefault="00785F1D" w:rsidP="00FF785B">
      <w:pPr>
        <w:pStyle w:val="CommentText"/>
        <w:jc w:val="left"/>
      </w:pPr>
      <w:r>
        <w:rPr>
          <w:b/>
          <w:bCs/>
        </w:rPr>
        <w:t xml:space="preserve">The service should be kept active until TRA reaches a conclusion. </w:t>
      </w:r>
    </w:p>
  </w:comment>
  <w:comment w:id="124" w:author="" w:date="2022-05-18T13:23:00Z" w:initials="">
    <w:p w14:paraId="38E8159D" w14:textId="2BAAD8DD" w:rsidR="009D54BC" w:rsidRDefault="00AD39EF" w:rsidP="00DA1700">
      <w:pPr>
        <w:pStyle w:val="CommentText"/>
        <w:jc w:val="left"/>
      </w:pPr>
      <w:r>
        <w:rPr>
          <w:rStyle w:val="CommentReference"/>
        </w:rPr>
        <w:annotationRef/>
      </w:r>
      <w:r w:rsidR="009D54BC">
        <w:rPr>
          <w:b/>
          <w:bCs/>
        </w:rPr>
        <w:t xml:space="preserve">STC comment: OPS Manual has not been provided as part of the Consultation's documents </w:t>
      </w:r>
    </w:p>
  </w:comment>
  <w:comment w:id="125" w:author="" w:initials="">
    <w:p w14:paraId="0D4EEC41" w14:textId="13E7E40E" w:rsidR="00991B79" w:rsidRDefault="00991B79">
      <w:pPr>
        <w:pStyle w:val="CommentText"/>
      </w:pPr>
      <w:r>
        <w:rPr>
          <w:rStyle w:val="CommentReference"/>
        </w:rPr>
        <w:annotationRef/>
      </w:r>
      <w:r>
        <w:t>These entire sections are now moved and further detailed in the Operations Manual</w:t>
      </w:r>
    </w:p>
  </w:comment>
  <w:comment w:id="442" w:author="" w:date="2022-05-18T13:20:00Z" w:initials="">
    <w:p w14:paraId="59487A3B" w14:textId="77777777" w:rsidR="00486046" w:rsidRDefault="00385D21" w:rsidP="000F146D">
      <w:pPr>
        <w:pStyle w:val="CommentText"/>
        <w:jc w:val="left"/>
      </w:pPr>
      <w:r>
        <w:rPr>
          <w:rStyle w:val="CommentReference"/>
        </w:rPr>
        <w:annotationRef/>
      </w:r>
      <w:r w:rsidR="00486046">
        <w:rPr>
          <w:b/>
          <w:bCs/>
        </w:rPr>
        <w:t>STC comment: Stc requests to have the optical power test results for all pairs</w:t>
      </w:r>
    </w:p>
  </w:comment>
  <w:comment w:id="484" w:author="" w:initials="">
    <w:p w14:paraId="6798CFF9" w14:textId="75D393F4" w:rsidR="00A56B9A" w:rsidRDefault="00A56B9A">
      <w:pPr>
        <w:pStyle w:val="CommentText"/>
      </w:pPr>
      <w:r>
        <w:rPr>
          <w:rStyle w:val="CommentReference"/>
        </w:rPr>
        <w:annotationRef/>
      </w:r>
      <w:r>
        <w:t xml:space="preserve">This process has now been replaced with the process below, </w:t>
      </w:r>
      <w:r w:rsidR="00750A1B">
        <w:t>on account of splitting FFS and FAS into two separate processes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349E29" w15:done="1"/>
  <w15:commentEx w15:paraId="0EC9C4E0" w15:done="0"/>
  <w15:commentEx w15:paraId="0A6AC01D" w15:done="0"/>
  <w15:commentEx w15:paraId="62602A18" w15:done="0"/>
  <w15:commentEx w15:paraId="5F8CDA82" w15:done="0"/>
  <w15:commentEx w15:paraId="537CE9F3" w15:done="1"/>
  <w15:commentEx w15:paraId="09A8ED85" w15:done="0"/>
  <w15:commentEx w15:paraId="68C56964" w15:paraIdParent="09A8ED85" w15:done="0"/>
  <w15:commentEx w15:paraId="5D38EADC" w15:done="0"/>
  <w15:commentEx w15:paraId="50BA8B50" w15:done="0"/>
  <w15:commentEx w15:paraId="7F7E8A0C" w15:done="0"/>
  <w15:commentEx w15:paraId="38E8159D" w15:done="0"/>
  <w15:commentEx w15:paraId="0D4EEC41" w15:done="1"/>
  <w15:commentEx w15:paraId="59487A3B" w15:done="0"/>
  <w15:commentEx w15:paraId="6798CF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7253" w16cex:dateUtc="2022-05-18T10:25:00Z"/>
  <w16cex:commentExtensible w16cex:durableId="262F7246" w16cex:dateUtc="2022-05-18T10:25:00Z"/>
  <w16cex:commentExtensible w16cex:durableId="262F7206" w16cex:dateUtc="2022-05-18T10:24:00Z"/>
  <w16cex:commentExtensible w16cex:durableId="262F71F7" w16cex:dateUtc="2022-05-18T10:24:00Z"/>
  <w16cex:commentExtensible w16cex:durableId="2630A48A" w16cex:dateUtc="2022-05-19T08:12:00Z"/>
  <w16cex:commentExtensible w16cex:durableId="263A12E9" w16cex:dateUtc="2022-05-26T11:53:00Z"/>
  <w16cex:commentExtensible w16cex:durableId="263A12FE" w16cex:dateUtc="2022-05-26T11:53:00Z"/>
  <w16cex:commentExtensible w16cex:durableId="262F72F2" w16cex:dateUtc="2022-05-18T10:28:00Z"/>
  <w16cex:commentExtensible w16cex:durableId="262F71D2" w16cex:dateUtc="2022-05-18T10:23:00Z"/>
  <w16cex:commentExtensible w16cex:durableId="262F712B" w16cex:dateUtc="2022-05-18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349E29" w16cid:durableId="256F1D20"/>
  <w16cid:commentId w16cid:paraId="0EC9C4E0" w16cid:durableId="262F7253"/>
  <w16cid:commentId w16cid:paraId="0A6AC01D" w16cid:durableId="262F7246"/>
  <w16cid:commentId w16cid:paraId="62602A18" w16cid:durableId="262F7206"/>
  <w16cid:commentId w16cid:paraId="5F8CDA82" w16cid:durableId="262F71F7"/>
  <w16cid:commentId w16cid:paraId="537CE9F3" w16cid:durableId="24AD92A0"/>
  <w16cid:commentId w16cid:paraId="09A8ED85" w16cid:durableId="256F2359"/>
  <w16cid:commentId w16cid:paraId="68C56964" w16cid:durableId="2630A48A"/>
  <w16cid:commentId w16cid:paraId="5D38EADC" w16cid:durableId="263A12E9"/>
  <w16cid:commentId w16cid:paraId="50BA8B50" w16cid:durableId="263A12FE"/>
  <w16cid:commentId w16cid:paraId="7F7E8A0C" w16cid:durableId="262F72F2"/>
  <w16cid:commentId w16cid:paraId="38E8159D" w16cid:durableId="262F71D2"/>
  <w16cid:commentId w16cid:paraId="0D4EEC41" w16cid:durableId="24AD9456"/>
  <w16cid:commentId w16cid:paraId="59487A3B" w16cid:durableId="262F712B"/>
  <w16cid:commentId w16cid:paraId="6798CFF9" w16cid:durableId="256F2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B9A0" w14:textId="77777777" w:rsidR="00C862DE" w:rsidRDefault="00C862DE" w:rsidP="00F0715A">
      <w:pPr>
        <w:spacing w:after="0"/>
      </w:pPr>
      <w:r>
        <w:separator/>
      </w:r>
    </w:p>
  </w:endnote>
  <w:endnote w:type="continuationSeparator" w:id="0">
    <w:p w14:paraId="42DE5397" w14:textId="77777777" w:rsidR="00C862DE" w:rsidRDefault="00C862DE" w:rsidP="00F0715A">
      <w:pPr>
        <w:spacing w:after="0"/>
      </w:pPr>
      <w:r>
        <w:continuationSeparator/>
      </w:r>
    </w:p>
  </w:endnote>
  <w:endnote w:type="continuationNotice" w:id="1">
    <w:p w14:paraId="4BFA1B77" w14:textId="77777777" w:rsidR="00C862DE" w:rsidRDefault="00C862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283847"/>
      <w:docPartObj>
        <w:docPartGallery w:val="Page Numbers (Bottom of Page)"/>
        <w:docPartUnique/>
      </w:docPartObj>
    </w:sdtPr>
    <w:sdtEndPr>
      <w:rPr>
        <w:rStyle w:val="PageNumber"/>
      </w:rPr>
    </w:sdtEndPr>
    <w:sdtContent>
      <w:p w14:paraId="4696C3E9" w14:textId="77777777" w:rsidR="00560ECC" w:rsidRDefault="00560ECC" w:rsidP="00E766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6A693" w14:textId="77777777" w:rsidR="00560ECC" w:rsidRDefault="00560ECC" w:rsidP="00E766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9779565"/>
      <w:docPartObj>
        <w:docPartGallery w:val="Page Numbers (Bottom of Page)"/>
        <w:docPartUnique/>
      </w:docPartObj>
    </w:sdtPr>
    <w:sdtEndPr>
      <w:rPr>
        <w:rStyle w:val="PageNumber"/>
      </w:rPr>
    </w:sdtEndPr>
    <w:sdtContent>
      <w:p w14:paraId="19E8650E" w14:textId="06F4E967" w:rsidR="00560ECC" w:rsidRDefault="00560ECC" w:rsidP="00E76608">
        <w:pPr>
          <w:pStyle w:val="Footer"/>
          <w:framePr w:wrap="none" w:vAnchor="text" w:hAnchor="margin" w:xAlign="right" w:y="1"/>
          <w:rPr>
            <w:rStyle w:val="PageNumber"/>
          </w:rPr>
        </w:pPr>
        <w:r w:rsidRPr="00E76608">
          <w:rPr>
            <w:rStyle w:val="PageNumber"/>
            <w:rFonts w:ascii="Arial" w:hAnsi="Arial" w:cs="Arial"/>
            <w:sz w:val="16"/>
            <w:szCs w:val="16"/>
          </w:rPr>
          <w:fldChar w:fldCharType="begin"/>
        </w:r>
        <w:r w:rsidRPr="00E76608">
          <w:rPr>
            <w:rStyle w:val="PageNumber"/>
            <w:rFonts w:ascii="Arial" w:hAnsi="Arial" w:cs="Arial"/>
            <w:sz w:val="16"/>
            <w:szCs w:val="16"/>
          </w:rPr>
          <w:instrText xml:space="preserve"> PAGE </w:instrText>
        </w:r>
        <w:r w:rsidRPr="00E76608">
          <w:rPr>
            <w:rStyle w:val="PageNumber"/>
            <w:rFonts w:ascii="Arial" w:hAnsi="Arial" w:cs="Arial"/>
            <w:sz w:val="16"/>
            <w:szCs w:val="16"/>
          </w:rPr>
          <w:fldChar w:fldCharType="separate"/>
        </w:r>
        <w:r w:rsidR="00686014">
          <w:rPr>
            <w:rStyle w:val="PageNumber"/>
            <w:rFonts w:ascii="Arial" w:hAnsi="Arial" w:cs="Arial"/>
            <w:noProof/>
            <w:sz w:val="16"/>
            <w:szCs w:val="16"/>
          </w:rPr>
          <w:t>1</w:t>
        </w:r>
        <w:r w:rsidRPr="00E76608">
          <w:rPr>
            <w:rStyle w:val="PageNumber"/>
            <w:rFonts w:ascii="Arial" w:hAnsi="Arial" w:cs="Arial"/>
            <w:sz w:val="16"/>
            <w:szCs w:val="16"/>
          </w:rPr>
          <w:fldChar w:fldCharType="end"/>
        </w:r>
      </w:p>
    </w:sdtContent>
  </w:sdt>
  <w:p w14:paraId="03798309" w14:textId="1B315312" w:rsidR="00560ECC" w:rsidRPr="00E76608" w:rsidRDefault="00560ECC" w:rsidP="00C44269">
    <w:pPr>
      <w:pStyle w:val="Footer"/>
      <w:ind w:right="360"/>
      <w:rPr>
        <w:rFonts w:ascii="Arial" w:hAnsi="Arial" w:cs="Arial"/>
        <w:bCs/>
        <w:sz w:val="16"/>
        <w:szCs w:val="16"/>
        <w:lang w:val="en-GB"/>
      </w:rPr>
    </w:pPr>
    <w:r>
      <w:rPr>
        <w:rFonts w:ascii="Arial" w:hAnsi="Arial" w:cs="Arial"/>
        <w:bCs/>
        <w:sz w:val="16"/>
        <w:szCs w:val="16"/>
        <w:lang w:val="en-GB"/>
      </w:rPr>
      <w:t xml:space="preserve">SERVICE DESCRIPTION – </w:t>
    </w:r>
    <w:del w:id="1022" w:author="Author">
      <w:r w:rsidR="00B60E6E" w:rsidDel="00C44269">
        <w:rPr>
          <w:rFonts w:ascii="Arial" w:hAnsi="Arial" w:cs="Arial"/>
          <w:bCs/>
          <w:sz w:val="16"/>
          <w:szCs w:val="16"/>
          <w:lang w:val="en-GB"/>
        </w:rPr>
        <w:delText>FIBRE</w:delText>
      </w:r>
    </w:del>
    <w:ins w:id="1023" w:author="Author">
      <w:del w:id="1024" w:author="Author">
        <w:r w:rsidR="00C44269" w:rsidDel="008D3E42">
          <w:rPr>
            <w:rFonts w:ascii="Arial" w:hAnsi="Arial" w:cs="Arial"/>
            <w:bCs/>
            <w:sz w:val="16"/>
            <w:szCs w:val="16"/>
            <w:lang w:val="en-GB"/>
          </w:rPr>
          <w:delText>MOBILE</w:delText>
        </w:r>
      </w:del>
    </w:ins>
    <w:r w:rsidR="00B60E6E">
      <w:rPr>
        <w:rFonts w:ascii="Arial" w:hAnsi="Arial" w:cs="Arial"/>
        <w:bCs/>
        <w:sz w:val="16"/>
        <w:szCs w:val="16"/>
        <w:lang w:val="en-GB"/>
      </w:rPr>
      <w:t xml:space="preserve"> </w:t>
    </w:r>
    <w:ins w:id="1025" w:author="Author">
      <w:r w:rsidR="008D3E42">
        <w:rPr>
          <w:rFonts w:ascii="Arial" w:hAnsi="Arial" w:cs="Arial"/>
          <w:bCs/>
          <w:sz w:val="16"/>
          <w:szCs w:val="16"/>
          <w:lang w:val="en-GB"/>
        </w:rPr>
        <w:t xml:space="preserve">FIBER </w:t>
      </w:r>
    </w:ins>
    <w:r w:rsidR="00B60E6E">
      <w:rPr>
        <w:rFonts w:ascii="Arial" w:hAnsi="Arial" w:cs="Arial"/>
        <w:bCs/>
        <w:sz w:val="16"/>
        <w:szCs w:val="16"/>
        <w:lang w:val="en-GB"/>
      </w:rPr>
      <w:t xml:space="preserve">FRONTHAUL </w:t>
    </w:r>
    <w:ins w:id="1026" w:author="Author">
      <w:del w:id="1027" w:author="Author">
        <w:r w:rsidR="00C44269" w:rsidDel="008D3E42">
          <w:rPr>
            <w:rFonts w:ascii="Arial" w:hAnsi="Arial" w:cs="Arial"/>
            <w:bCs/>
            <w:sz w:val="16"/>
            <w:szCs w:val="16"/>
            <w:lang w:val="en-GB"/>
          </w:rPr>
          <w:delText>PASSIVE</w:delText>
        </w:r>
      </w:del>
      <w:r w:rsidR="00C44269">
        <w:rPr>
          <w:rFonts w:ascii="Arial" w:hAnsi="Arial" w:cs="Arial"/>
          <w:bCs/>
          <w:sz w:val="16"/>
          <w:szCs w:val="16"/>
          <w:lang w:val="en-GB"/>
        </w:rPr>
        <w:t xml:space="preserve"> </w:t>
      </w:r>
    </w:ins>
    <w:r w:rsidR="00B60E6E">
      <w:rPr>
        <w:rFonts w:ascii="Arial" w:hAnsi="Arial" w:cs="Arial"/>
        <w:bCs/>
        <w:sz w:val="16"/>
        <w:szCs w:val="16"/>
        <w:lang w:val="en-GB"/>
      </w:rPr>
      <w:t>SERVICE</w:t>
    </w:r>
    <w:r>
      <w:rPr>
        <w:rFonts w:ascii="Arial" w:hAnsi="Arial" w:cs="Arial"/>
        <w:bCs/>
        <w:sz w:val="16"/>
        <w:szCs w:val="16"/>
        <w:lang w:val="en-G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1D45" w14:textId="77777777" w:rsidR="00C862DE" w:rsidRDefault="00C862DE" w:rsidP="00F0715A">
      <w:pPr>
        <w:spacing w:after="0"/>
      </w:pPr>
      <w:r>
        <w:separator/>
      </w:r>
    </w:p>
  </w:footnote>
  <w:footnote w:type="continuationSeparator" w:id="0">
    <w:p w14:paraId="5BEDF041" w14:textId="77777777" w:rsidR="00C862DE" w:rsidRDefault="00C862DE" w:rsidP="00F0715A">
      <w:pPr>
        <w:spacing w:after="0"/>
      </w:pPr>
      <w:r>
        <w:continuationSeparator/>
      </w:r>
    </w:p>
  </w:footnote>
  <w:footnote w:type="continuationNotice" w:id="1">
    <w:p w14:paraId="370044D2" w14:textId="77777777" w:rsidR="00C862DE" w:rsidRDefault="00C862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ECFA52"/>
    <w:lvl w:ilvl="0">
      <w:start w:val="1"/>
      <w:numFmt w:val="bullet"/>
      <w:pStyle w:val="Heading1"/>
      <w:lvlText w:val=""/>
      <w:lvlJc w:val="left"/>
      <w:pPr>
        <w:tabs>
          <w:tab w:val="num" w:pos="360"/>
        </w:tabs>
        <w:ind w:left="360" w:hanging="360"/>
      </w:pPr>
      <w:rPr>
        <w:rFonts w:ascii="Symbol" w:hAnsi="Symbol" w:hint="default"/>
      </w:rPr>
    </w:lvl>
  </w:abstractNum>
  <w:abstractNum w:abstractNumId="1" w15:restartNumberingAfterBreak="0">
    <w:nsid w:val="13931FFA"/>
    <w:multiLevelType w:val="hybridMultilevel"/>
    <w:tmpl w:val="38AC711E"/>
    <w:lvl w:ilvl="0" w:tplc="6426692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45C72"/>
    <w:multiLevelType w:val="hybridMultilevel"/>
    <w:tmpl w:val="758C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F5444"/>
    <w:multiLevelType w:val="hybridMultilevel"/>
    <w:tmpl w:val="E69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33F34"/>
    <w:multiLevelType w:val="multilevel"/>
    <w:tmpl w:val="FE92F152"/>
    <w:lvl w:ilvl="0">
      <w:start w:val="1"/>
      <w:numFmt w:val="decimal"/>
      <w:pStyle w:val="Level1"/>
      <w:lvlText w:val="%1"/>
      <w:lvlJc w:val="left"/>
      <w:pPr>
        <w:tabs>
          <w:tab w:val="num" w:pos="720"/>
        </w:tabs>
        <w:ind w:left="720" w:hanging="720"/>
      </w:pPr>
      <w:rPr>
        <w:rFonts w:hint="default"/>
        <w:b w:val="0"/>
        <w:i w:val="0"/>
        <w:caps w:val="0"/>
        <w:strike w:val="0"/>
        <w:dstrike w:val="0"/>
        <w:vanish w:val="0"/>
        <w:color w:val="auto"/>
        <w:u w:val="none"/>
        <w:effect w:val="none"/>
        <w:vertAlign w:val="baseline"/>
      </w:rPr>
    </w:lvl>
    <w:lvl w:ilvl="1">
      <w:start w:val="1"/>
      <w:numFmt w:val="decimal"/>
      <w:pStyle w:val="Level2"/>
      <w:lvlText w:val="%1.%2"/>
      <w:lvlJc w:val="left"/>
      <w:pPr>
        <w:tabs>
          <w:tab w:val="num" w:pos="720"/>
        </w:tabs>
        <w:ind w:left="720" w:hanging="720"/>
      </w:pPr>
      <w:rPr>
        <w:rFonts w:hint="default"/>
        <w:b w:val="0"/>
        <w:i w:val="0"/>
        <w:caps w:val="0"/>
        <w:smallCaps w:val="0"/>
        <w:strike w:val="0"/>
        <w:dstrike w:val="0"/>
        <w:vanish w:val="0"/>
        <w:color w:val="auto"/>
        <w:u w:val="none"/>
        <w:effect w:val="none"/>
        <w:vertAlign w:val="base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rPr>
    </w:lvl>
    <w:lvl w:ilvl="5">
      <w:start w:val="1"/>
      <w:numFmt w:val="upperRoman"/>
      <w:pStyle w:val="Level6"/>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5" w15:restartNumberingAfterBreak="0">
    <w:nsid w:val="30E326EA"/>
    <w:multiLevelType w:val="multilevel"/>
    <w:tmpl w:val="51A0F512"/>
    <w:lvl w:ilvl="0">
      <w:start w:val="2"/>
      <w:numFmt w:val="decimal"/>
      <w:pStyle w:val="BodyText"/>
      <w:lvlText w:val="%1."/>
      <w:lvlJc w:val="left"/>
      <w:pPr>
        <w:ind w:left="432" w:hanging="432"/>
      </w:pPr>
      <w:rPr>
        <w:rFonts w:cs="Times New Roman" w:hint="default"/>
        <w:b w:val="0"/>
        <w:i w:val="0"/>
      </w:rPr>
    </w:lvl>
    <w:lvl w:ilvl="1">
      <w:start w:val="1"/>
      <w:numFmt w:val="lowerLetter"/>
      <w:pStyle w:val="Numtext1"/>
      <w:lvlText w:val="%2."/>
      <w:lvlJc w:val="left"/>
      <w:pPr>
        <w:ind w:left="1152" w:hanging="432"/>
      </w:pPr>
      <w:rPr>
        <w:rFonts w:hint="default"/>
      </w:rPr>
    </w:lvl>
    <w:lvl w:ilvl="2">
      <w:start w:val="1"/>
      <w:numFmt w:val="lowerRoman"/>
      <w:pStyle w:val="Numtext2"/>
      <w:lvlText w:val="%3."/>
      <w:lvlJc w:val="right"/>
      <w:pPr>
        <w:ind w:left="1872" w:hanging="432"/>
      </w:pPr>
      <w:rPr>
        <w:rFonts w:cs="Times New Roman" w:hint="default"/>
      </w:rPr>
    </w:lvl>
    <w:lvl w:ilvl="3">
      <w:numFmt w:val="bullet"/>
      <w:lvlText w:val="-"/>
      <w:lvlJc w:val="left"/>
      <w:pPr>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3A114E3F"/>
    <w:multiLevelType w:val="hybridMultilevel"/>
    <w:tmpl w:val="80EE900E"/>
    <w:lvl w:ilvl="0" w:tplc="6426692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C94281"/>
    <w:multiLevelType w:val="multilevel"/>
    <w:tmpl w:val="4196AB56"/>
    <w:lvl w:ilvl="0">
      <w:start w:val="1"/>
      <w:numFmt w:val="decimal"/>
      <w:pStyle w:val="Bullet"/>
      <w:lvlText w:val="%1."/>
      <w:lvlJc w:val="left"/>
      <w:pPr>
        <w:ind w:left="1072" w:hanging="360"/>
      </w:pPr>
      <w:rPr>
        <w:rFonts w:hint="default"/>
      </w:rPr>
    </w:lvl>
    <w:lvl w:ilvl="1">
      <w:start w:val="1"/>
      <w:numFmt w:val="lowerLetter"/>
      <w:pStyle w:val="Dash"/>
      <w:lvlText w:val="%1.%2"/>
      <w:lvlJc w:val="left"/>
      <w:pPr>
        <w:ind w:left="1792" w:hanging="360"/>
      </w:pPr>
      <w:rPr>
        <w:rFonts w:hint="default"/>
      </w:rPr>
    </w:lvl>
    <w:lvl w:ilvl="2">
      <w:start w:val="1"/>
      <w:numFmt w:val="bullet"/>
      <w:lvlText w:val=""/>
      <w:lvlJc w:val="left"/>
      <w:pPr>
        <w:ind w:left="2512" w:hanging="360"/>
      </w:pPr>
      <w:rPr>
        <w:rFonts w:ascii="Wingdings" w:hAnsi="Wingdings" w:hint="default"/>
      </w:rPr>
    </w:lvl>
    <w:lvl w:ilvl="3">
      <w:start w:val="1"/>
      <w:numFmt w:val="bullet"/>
      <w:lvlText w:val=""/>
      <w:lvlJc w:val="left"/>
      <w:pPr>
        <w:ind w:left="3232" w:hanging="360"/>
      </w:pPr>
      <w:rPr>
        <w:rFonts w:ascii="Symbol" w:hAnsi="Symbol" w:hint="default"/>
      </w:rPr>
    </w:lvl>
    <w:lvl w:ilvl="4">
      <w:start w:val="1"/>
      <w:numFmt w:val="bullet"/>
      <w:lvlText w:val="o"/>
      <w:lvlJc w:val="left"/>
      <w:pPr>
        <w:ind w:left="3952" w:hanging="360"/>
      </w:pPr>
      <w:rPr>
        <w:rFonts w:ascii="Courier New" w:hAnsi="Courier New" w:cs="Courier New" w:hint="default"/>
      </w:rPr>
    </w:lvl>
    <w:lvl w:ilvl="5">
      <w:start w:val="1"/>
      <w:numFmt w:val="bullet"/>
      <w:lvlText w:val=""/>
      <w:lvlJc w:val="left"/>
      <w:pPr>
        <w:ind w:left="4672" w:hanging="360"/>
      </w:pPr>
      <w:rPr>
        <w:rFonts w:ascii="Wingdings" w:hAnsi="Wingdings" w:hint="default"/>
      </w:rPr>
    </w:lvl>
    <w:lvl w:ilvl="6">
      <w:start w:val="1"/>
      <w:numFmt w:val="bullet"/>
      <w:lvlText w:val=""/>
      <w:lvlJc w:val="left"/>
      <w:pPr>
        <w:ind w:left="5392" w:hanging="360"/>
      </w:pPr>
      <w:rPr>
        <w:rFonts w:ascii="Symbol" w:hAnsi="Symbol" w:hint="default"/>
      </w:rPr>
    </w:lvl>
    <w:lvl w:ilvl="7">
      <w:start w:val="1"/>
      <w:numFmt w:val="bullet"/>
      <w:lvlText w:val="o"/>
      <w:lvlJc w:val="left"/>
      <w:pPr>
        <w:ind w:left="6112" w:hanging="360"/>
      </w:pPr>
      <w:rPr>
        <w:rFonts w:ascii="Courier New" w:hAnsi="Courier New" w:cs="Courier New" w:hint="default"/>
      </w:rPr>
    </w:lvl>
    <w:lvl w:ilvl="8">
      <w:start w:val="1"/>
      <w:numFmt w:val="bullet"/>
      <w:lvlText w:val=""/>
      <w:lvlJc w:val="left"/>
      <w:pPr>
        <w:ind w:left="6832" w:hanging="360"/>
      </w:pPr>
      <w:rPr>
        <w:rFonts w:ascii="Wingdings" w:hAnsi="Wingdings" w:hint="default"/>
      </w:rPr>
    </w:lvl>
  </w:abstractNum>
  <w:abstractNum w:abstractNumId="8" w15:restartNumberingAfterBreak="0">
    <w:nsid w:val="44B20DE6"/>
    <w:multiLevelType w:val="hybridMultilevel"/>
    <w:tmpl w:val="13ACD2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457BC5"/>
    <w:multiLevelType w:val="hybridMultilevel"/>
    <w:tmpl w:val="F91C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36DAB"/>
    <w:multiLevelType w:val="multilevel"/>
    <w:tmpl w:val="BAE0B0BE"/>
    <w:lvl w:ilvl="0">
      <w:start w:val="1"/>
      <w:numFmt w:val="decimal"/>
      <w:lvlRestart w:val="0"/>
      <w:lvlText w:val="%1."/>
      <w:lvlJc w:val="left"/>
      <w:pPr>
        <w:tabs>
          <w:tab w:val="num" w:pos="720"/>
        </w:tabs>
        <w:ind w:left="720" w:hanging="720"/>
      </w:pPr>
      <w:rPr>
        <w:rFonts w:cs="Times New Roman" w:hint="default"/>
        <w:b/>
        <w:bCs/>
        <w:i w:val="0"/>
        <w:caps w:val="0"/>
        <w:strike w:val="0"/>
        <w:dstrike w:val="0"/>
        <w:vanish w:val="0"/>
        <w:color w:val="auto"/>
        <w:spacing w:val="-1"/>
        <w:w w:val="99"/>
        <w:sz w:val="20"/>
        <w:szCs w:val="20"/>
        <w:u w:val="none"/>
        <w:effect w:val="none"/>
        <w:vertAlign w:val="baseline"/>
      </w:rPr>
    </w:lvl>
    <w:lvl w:ilvl="1">
      <w:start w:val="1"/>
      <w:numFmt w:val="decimal"/>
      <w:lvlText w:val="%1.%2"/>
      <w:lvlJc w:val="left"/>
      <w:pPr>
        <w:ind w:left="720" w:hanging="720"/>
      </w:pPr>
      <w:rPr>
        <w:rFonts w:cs="Times New Roman" w:hint="default"/>
        <w:b w:val="0"/>
        <w:i w:val="0"/>
        <w:caps w:val="0"/>
        <w:smallCaps w:val="0"/>
        <w:strike w:val="0"/>
        <w:dstrike w:val="0"/>
        <w:vanish w:val="0"/>
        <w:color w:val="auto"/>
        <w:spacing w:val="-1"/>
        <w:w w:val="99"/>
        <w:sz w:val="20"/>
        <w:szCs w:val="20"/>
        <w:u w:val="none"/>
        <w:effect w:val="none"/>
        <w:vertAlign w:val="baseline"/>
      </w:rPr>
    </w:lvl>
    <w:lvl w:ilvl="2">
      <w:start w:val="1"/>
      <w:numFmt w:val="lowerLetter"/>
      <w:lvlText w:val="(%3)"/>
      <w:lvlJc w:val="left"/>
      <w:pPr>
        <w:tabs>
          <w:tab w:val="num" w:pos="1440"/>
        </w:tabs>
        <w:ind w:left="1440" w:hanging="720"/>
      </w:pPr>
      <w:rPr>
        <w:rFonts w:cs="Times New Roman" w:hint="default"/>
        <w:b w:val="0"/>
        <w:i w:val="0"/>
        <w:caps w:val="0"/>
        <w:smallCaps w:val="0"/>
        <w:strike w:val="0"/>
        <w:dstrike w:val="0"/>
        <w:vanish w:val="0"/>
        <w:color w:val="000000"/>
        <w:u w:val="none"/>
        <w:effect w:val="none"/>
        <w:vertAlign w:val="baseline"/>
      </w:rPr>
    </w:lvl>
    <w:lvl w:ilvl="3">
      <w:start w:val="1"/>
      <w:numFmt w:val="lowerRoman"/>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5">
      <w:start w:val="1"/>
      <w:numFmt w:val="upperRoman"/>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abstractNum>
  <w:abstractNum w:abstractNumId="11" w15:restartNumberingAfterBreak="0">
    <w:nsid w:val="5F64515B"/>
    <w:multiLevelType w:val="multilevel"/>
    <w:tmpl w:val="0980E380"/>
    <w:lvl w:ilvl="0">
      <w:start w:val="1"/>
      <w:numFmt w:val="decimal"/>
      <w:lvlRestart w:val="0"/>
      <w:lvlText w:val="%1."/>
      <w:lvlJc w:val="left"/>
      <w:pPr>
        <w:tabs>
          <w:tab w:val="num" w:pos="720"/>
        </w:tabs>
        <w:ind w:left="720" w:hanging="720"/>
      </w:pPr>
      <w:rPr>
        <w:rFonts w:cs="Times New Roman" w:hint="default"/>
        <w:b/>
        <w:i w:val="0"/>
        <w:caps w:val="0"/>
        <w:strike w:val="0"/>
        <w:dstrike w:val="0"/>
        <w:vanish w:val="0"/>
        <w:color w:val="auto"/>
        <w:u w:val="none"/>
        <w:effect w:val="none"/>
        <w:vertAlign w:val="baseline"/>
      </w:rPr>
    </w:lvl>
    <w:lvl w:ilvl="1">
      <w:start w:val="1"/>
      <w:numFmt w:val="decimal"/>
      <w:pStyle w:val="Heading2"/>
      <w:lvlText w:val="%1.%2"/>
      <w:lvlJc w:val="left"/>
      <w:pPr>
        <w:ind w:left="720" w:hanging="720"/>
      </w:pPr>
      <w:rPr>
        <w:rFonts w:cs="Times New Roman" w:hint="default"/>
        <w:b w:val="0"/>
        <w:i w:val="0"/>
        <w:caps w:val="0"/>
        <w:smallCaps w:val="0"/>
        <w:strike w:val="0"/>
        <w:dstrike w:val="0"/>
        <w:vanish w:val="0"/>
        <w:color w:val="auto"/>
        <w:u w:val="none"/>
        <w:effect w:val="none"/>
        <w:vertAlign w:val="baseline"/>
      </w:rPr>
    </w:lvl>
    <w:lvl w:ilvl="2">
      <w:start w:val="1"/>
      <w:numFmt w:val="lowerLetter"/>
      <w:pStyle w:val="Heading3"/>
      <w:lvlText w:val="(%3)"/>
      <w:lvlJc w:val="left"/>
      <w:pPr>
        <w:tabs>
          <w:tab w:val="num" w:pos="1440"/>
        </w:tabs>
        <w:ind w:left="1440" w:hanging="720"/>
      </w:pPr>
      <w:rPr>
        <w:rFonts w:cs="Times New Roman" w:hint="default"/>
        <w:b w:val="0"/>
        <w:i w:val="0"/>
        <w:caps w:val="0"/>
        <w:smallCaps w:val="0"/>
        <w:strike w:val="0"/>
        <w:dstrike w:val="0"/>
        <w:vanish w:val="0"/>
        <w:color w:val="000000"/>
        <w:u w:val="none"/>
        <w:effect w:val="none"/>
        <w:vertAlign w:val="baseline"/>
      </w:rPr>
    </w:lvl>
    <w:lvl w:ilvl="3">
      <w:start w:val="1"/>
      <w:numFmt w:val="lowerRoman"/>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5">
      <w:start w:val="1"/>
      <w:numFmt w:val="upperRoman"/>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1440" w:firstLine="0"/>
      </w:pPr>
      <w:rPr>
        <w:rFonts w:cs="Times New Roman" w:hint="default"/>
        <w:b w:val="0"/>
        <w:i w:val="0"/>
        <w:caps w:val="0"/>
        <w:smallCaps w:val="0"/>
        <w:strike w:val="0"/>
        <w:dstrike w:val="0"/>
        <w:vanish w:val="0"/>
        <w:color w:val="auto"/>
        <w:u w:val="none"/>
        <w:effect w:val="none"/>
        <w:vertAlign w:val="baseline"/>
      </w:rPr>
    </w:lvl>
  </w:abstractNum>
  <w:abstractNum w:abstractNumId="12" w15:restartNumberingAfterBreak="0">
    <w:nsid w:val="708E50AF"/>
    <w:multiLevelType w:val="multilevel"/>
    <w:tmpl w:val="F3A83AC4"/>
    <w:lvl w:ilvl="0">
      <w:start w:val="1"/>
      <w:numFmt w:val="lowerLetter"/>
      <w:pStyle w:val="Numberingfortabletext"/>
      <w:lvlText w:val="%1."/>
      <w:lvlJc w:val="left"/>
      <w:pPr>
        <w:ind w:left="360" w:hanging="190"/>
      </w:pPr>
      <w:rPr>
        <w:rFonts w:hint="default"/>
        <w:b w:val="0"/>
        <w:bCs/>
      </w:rPr>
    </w:lvl>
    <w:lvl w:ilvl="1">
      <w:start w:val="1"/>
      <w:numFmt w:val="lowerRoman"/>
      <w:lvlText w:val="%2."/>
      <w:lvlJc w:val="left"/>
      <w:pPr>
        <w:ind w:left="720" w:hanging="3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0A5844"/>
    <w:multiLevelType w:val="hybridMultilevel"/>
    <w:tmpl w:val="F57E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654D7"/>
    <w:multiLevelType w:val="hybridMultilevel"/>
    <w:tmpl w:val="F5D0D9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4"/>
  </w:num>
  <w:num w:numId="4">
    <w:abstractNumId w:val="5"/>
  </w:num>
  <w:num w:numId="5">
    <w:abstractNumId w:val="12"/>
  </w:num>
  <w:num w:numId="6">
    <w:abstractNumId w:val="14"/>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9"/>
  </w:num>
  <w:num w:numId="13">
    <w:abstractNumId w:val="6"/>
  </w:num>
  <w:num w:numId="14">
    <w:abstractNumId w:val="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8"/>
  </w:num>
  <w:num w:numId="23">
    <w:abstractNumId w:val="11"/>
  </w:num>
  <w:num w:numId="24">
    <w:abstractNumId w:val="10"/>
  </w:num>
  <w:num w:numId="25">
    <w:abstractNumId w:val="11"/>
  </w:num>
  <w:num w:numId="26">
    <w:abstractNumId w:val="2"/>
  </w:num>
  <w:num w:numId="27">
    <w:abstractNumId w:val="11"/>
  </w:num>
  <w:num w:numId="28">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Barakat">
    <w15:presenceInfo w15:providerId="None" w15:userId="Ali Bara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F2"/>
    <w:rsid w:val="0000078B"/>
    <w:rsid w:val="00001D33"/>
    <w:rsid w:val="00004F9E"/>
    <w:rsid w:val="0000608E"/>
    <w:rsid w:val="0000664C"/>
    <w:rsid w:val="0000760E"/>
    <w:rsid w:val="0000771D"/>
    <w:rsid w:val="00011A77"/>
    <w:rsid w:val="00011B63"/>
    <w:rsid w:val="0001278A"/>
    <w:rsid w:val="00013D83"/>
    <w:rsid w:val="000150C6"/>
    <w:rsid w:val="00015BA3"/>
    <w:rsid w:val="00016565"/>
    <w:rsid w:val="00016EF4"/>
    <w:rsid w:val="000201AE"/>
    <w:rsid w:val="00021220"/>
    <w:rsid w:val="000218AB"/>
    <w:rsid w:val="00021AD4"/>
    <w:rsid w:val="000235CF"/>
    <w:rsid w:val="00026068"/>
    <w:rsid w:val="00027B99"/>
    <w:rsid w:val="00030FAF"/>
    <w:rsid w:val="000329F2"/>
    <w:rsid w:val="00035065"/>
    <w:rsid w:val="0003556F"/>
    <w:rsid w:val="000404FB"/>
    <w:rsid w:val="00040AD5"/>
    <w:rsid w:val="00041592"/>
    <w:rsid w:val="000432FD"/>
    <w:rsid w:val="0004610C"/>
    <w:rsid w:val="00046968"/>
    <w:rsid w:val="00046C4B"/>
    <w:rsid w:val="00046F51"/>
    <w:rsid w:val="00047F67"/>
    <w:rsid w:val="00051329"/>
    <w:rsid w:val="00052CCF"/>
    <w:rsid w:val="0005316A"/>
    <w:rsid w:val="0005528A"/>
    <w:rsid w:val="000554AB"/>
    <w:rsid w:val="00055B70"/>
    <w:rsid w:val="0005641E"/>
    <w:rsid w:val="000575F9"/>
    <w:rsid w:val="00057CB5"/>
    <w:rsid w:val="000600B0"/>
    <w:rsid w:val="0006053E"/>
    <w:rsid w:val="0006075B"/>
    <w:rsid w:val="00060C19"/>
    <w:rsid w:val="00062919"/>
    <w:rsid w:val="000634BD"/>
    <w:rsid w:val="00064177"/>
    <w:rsid w:val="0006494E"/>
    <w:rsid w:val="000659DF"/>
    <w:rsid w:val="0007215A"/>
    <w:rsid w:val="000723BE"/>
    <w:rsid w:val="0008104D"/>
    <w:rsid w:val="00083488"/>
    <w:rsid w:val="000835F5"/>
    <w:rsid w:val="000837F3"/>
    <w:rsid w:val="000852F7"/>
    <w:rsid w:val="00085DAD"/>
    <w:rsid w:val="000865A1"/>
    <w:rsid w:val="00090479"/>
    <w:rsid w:val="00090B51"/>
    <w:rsid w:val="00090C1D"/>
    <w:rsid w:val="00094384"/>
    <w:rsid w:val="000945B5"/>
    <w:rsid w:val="00094608"/>
    <w:rsid w:val="00094DBF"/>
    <w:rsid w:val="00094F3D"/>
    <w:rsid w:val="00095012"/>
    <w:rsid w:val="000976BF"/>
    <w:rsid w:val="000A199F"/>
    <w:rsid w:val="000A3DD0"/>
    <w:rsid w:val="000A4AA3"/>
    <w:rsid w:val="000A66DC"/>
    <w:rsid w:val="000A7813"/>
    <w:rsid w:val="000B1447"/>
    <w:rsid w:val="000B2A3E"/>
    <w:rsid w:val="000B51C6"/>
    <w:rsid w:val="000B5DD2"/>
    <w:rsid w:val="000B6849"/>
    <w:rsid w:val="000B7016"/>
    <w:rsid w:val="000B759F"/>
    <w:rsid w:val="000B7B7C"/>
    <w:rsid w:val="000C144D"/>
    <w:rsid w:val="000C249A"/>
    <w:rsid w:val="000C25D5"/>
    <w:rsid w:val="000C3B26"/>
    <w:rsid w:val="000C3C72"/>
    <w:rsid w:val="000C400E"/>
    <w:rsid w:val="000C435A"/>
    <w:rsid w:val="000C4D5B"/>
    <w:rsid w:val="000D0998"/>
    <w:rsid w:val="000D0A5A"/>
    <w:rsid w:val="000D306B"/>
    <w:rsid w:val="000D3BAD"/>
    <w:rsid w:val="000D77D2"/>
    <w:rsid w:val="000E06A3"/>
    <w:rsid w:val="000E152F"/>
    <w:rsid w:val="000E222E"/>
    <w:rsid w:val="000E39F4"/>
    <w:rsid w:val="000E5369"/>
    <w:rsid w:val="000E67B5"/>
    <w:rsid w:val="000E7775"/>
    <w:rsid w:val="000E784D"/>
    <w:rsid w:val="000F16E7"/>
    <w:rsid w:val="000F1A9D"/>
    <w:rsid w:val="000F2586"/>
    <w:rsid w:val="000F2DA4"/>
    <w:rsid w:val="000F3DED"/>
    <w:rsid w:val="000F55DC"/>
    <w:rsid w:val="000F69EF"/>
    <w:rsid w:val="001013E2"/>
    <w:rsid w:val="001014FC"/>
    <w:rsid w:val="001020FD"/>
    <w:rsid w:val="00102FC0"/>
    <w:rsid w:val="00103233"/>
    <w:rsid w:val="00104438"/>
    <w:rsid w:val="00104759"/>
    <w:rsid w:val="00104FCC"/>
    <w:rsid w:val="00105DEB"/>
    <w:rsid w:val="0011116D"/>
    <w:rsid w:val="001112B1"/>
    <w:rsid w:val="00112085"/>
    <w:rsid w:val="001127D2"/>
    <w:rsid w:val="00113696"/>
    <w:rsid w:val="001152AA"/>
    <w:rsid w:val="00115939"/>
    <w:rsid w:val="00115E57"/>
    <w:rsid w:val="00117D00"/>
    <w:rsid w:val="00117F76"/>
    <w:rsid w:val="00117FDB"/>
    <w:rsid w:val="001204FE"/>
    <w:rsid w:val="00122103"/>
    <w:rsid w:val="00122CDC"/>
    <w:rsid w:val="001230EB"/>
    <w:rsid w:val="001247DA"/>
    <w:rsid w:val="0013216A"/>
    <w:rsid w:val="00132860"/>
    <w:rsid w:val="00134122"/>
    <w:rsid w:val="00134E79"/>
    <w:rsid w:val="0013638A"/>
    <w:rsid w:val="00136CA4"/>
    <w:rsid w:val="0013711C"/>
    <w:rsid w:val="00137C77"/>
    <w:rsid w:val="00140811"/>
    <w:rsid w:val="001422FA"/>
    <w:rsid w:val="00142D3A"/>
    <w:rsid w:val="00144973"/>
    <w:rsid w:val="00146A7F"/>
    <w:rsid w:val="00146E6E"/>
    <w:rsid w:val="001479D8"/>
    <w:rsid w:val="00150503"/>
    <w:rsid w:val="0015721F"/>
    <w:rsid w:val="00160FE0"/>
    <w:rsid w:val="0016146D"/>
    <w:rsid w:val="00162074"/>
    <w:rsid w:val="0016237F"/>
    <w:rsid w:val="0016499C"/>
    <w:rsid w:val="001669CB"/>
    <w:rsid w:val="001719BC"/>
    <w:rsid w:val="00171EE3"/>
    <w:rsid w:val="00174126"/>
    <w:rsid w:val="001748B4"/>
    <w:rsid w:val="00174964"/>
    <w:rsid w:val="00175BE9"/>
    <w:rsid w:val="0017636C"/>
    <w:rsid w:val="001807EF"/>
    <w:rsid w:val="0018210E"/>
    <w:rsid w:val="00183D82"/>
    <w:rsid w:val="00185A9B"/>
    <w:rsid w:val="00186BF9"/>
    <w:rsid w:val="00186E6A"/>
    <w:rsid w:val="00193634"/>
    <w:rsid w:val="00197016"/>
    <w:rsid w:val="001A104A"/>
    <w:rsid w:val="001A1D91"/>
    <w:rsid w:val="001A3D8B"/>
    <w:rsid w:val="001A4682"/>
    <w:rsid w:val="001A532D"/>
    <w:rsid w:val="001A5714"/>
    <w:rsid w:val="001B1187"/>
    <w:rsid w:val="001B1CC2"/>
    <w:rsid w:val="001B2DC4"/>
    <w:rsid w:val="001B2FFE"/>
    <w:rsid w:val="001B3BB8"/>
    <w:rsid w:val="001B523A"/>
    <w:rsid w:val="001B5983"/>
    <w:rsid w:val="001B622D"/>
    <w:rsid w:val="001B6B4E"/>
    <w:rsid w:val="001C133B"/>
    <w:rsid w:val="001C1A3F"/>
    <w:rsid w:val="001C1CDA"/>
    <w:rsid w:val="001C2C74"/>
    <w:rsid w:val="001C2D84"/>
    <w:rsid w:val="001C4630"/>
    <w:rsid w:val="001C5A36"/>
    <w:rsid w:val="001C6868"/>
    <w:rsid w:val="001D276F"/>
    <w:rsid w:val="001D31C0"/>
    <w:rsid w:val="001D3970"/>
    <w:rsid w:val="001D3ECF"/>
    <w:rsid w:val="001D4A5A"/>
    <w:rsid w:val="001D65B3"/>
    <w:rsid w:val="001D7619"/>
    <w:rsid w:val="001D7910"/>
    <w:rsid w:val="001D7C34"/>
    <w:rsid w:val="001E1B45"/>
    <w:rsid w:val="001E25D3"/>
    <w:rsid w:val="001E2E82"/>
    <w:rsid w:val="001E3E6B"/>
    <w:rsid w:val="001E6854"/>
    <w:rsid w:val="001E7261"/>
    <w:rsid w:val="001E7B23"/>
    <w:rsid w:val="001F195D"/>
    <w:rsid w:val="001F4A92"/>
    <w:rsid w:val="001F6900"/>
    <w:rsid w:val="001F710A"/>
    <w:rsid w:val="002006E7"/>
    <w:rsid w:val="00201C6B"/>
    <w:rsid w:val="00203EBF"/>
    <w:rsid w:val="00204B1E"/>
    <w:rsid w:val="002073CC"/>
    <w:rsid w:val="002079BC"/>
    <w:rsid w:val="00212669"/>
    <w:rsid w:val="00214B3D"/>
    <w:rsid w:val="00215FE4"/>
    <w:rsid w:val="002161E4"/>
    <w:rsid w:val="002172E7"/>
    <w:rsid w:val="00221C5F"/>
    <w:rsid w:val="002236F9"/>
    <w:rsid w:val="002240A4"/>
    <w:rsid w:val="0022420D"/>
    <w:rsid w:val="0022554A"/>
    <w:rsid w:val="002256FE"/>
    <w:rsid w:val="002265E5"/>
    <w:rsid w:val="00231D9A"/>
    <w:rsid w:val="00232F4B"/>
    <w:rsid w:val="00232F62"/>
    <w:rsid w:val="00235739"/>
    <w:rsid w:val="00236082"/>
    <w:rsid w:val="00236B88"/>
    <w:rsid w:val="0024033E"/>
    <w:rsid w:val="00241D47"/>
    <w:rsid w:val="00244611"/>
    <w:rsid w:val="0024681A"/>
    <w:rsid w:val="002477D3"/>
    <w:rsid w:val="002477EF"/>
    <w:rsid w:val="00253C65"/>
    <w:rsid w:val="002548DB"/>
    <w:rsid w:val="002559FF"/>
    <w:rsid w:val="00255B0E"/>
    <w:rsid w:val="00260852"/>
    <w:rsid w:val="00260895"/>
    <w:rsid w:val="00261BA0"/>
    <w:rsid w:val="0026424D"/>
    <w:rsid w:val="00264AF5"/>
    <w:rsid w:val="00265288"/>
    <w:rsid w:val="00267FF9"/>
    <w:rsid w:val="0027060C"/>
    <w:rsid w:val="0027262D"/>
    <w:rsid w:val="0027369B"/>
    <w:rsid w:val="00274DA1"/>
    <w:rsid w:val="00277606"/>
    <w:rsid w:val="00277FCF"/>
    <w:rsid w:val="002807FE"/>
    <w:rsid w:val="00282130"/>
    <w:rsid w:val="00283903"/>
    <w:rsid w:val="00285731"/>
    <w:rsid w:val="00285C0A"/>
    <w:rsid w:val="002904A3"/>
    <w:rsid w:val="00290C0E"/>
    <w:rsid w:val="002919B1"/>
    <w:rsid w:val="00292714"/>
    <w:rsid w:val="002941A0"/>
    <w:rsid w:val="0029429E"/>
    <w:rsid w:val="00295F90"/>
    <w:rsid w:val="00296512"/>
    <w:rsid w:val="0029665E"/>
    <w:rsid w:val="002966F5"/>
    <w:rsid w:val="002A0106"/>
    <w:rsid w:val="002A1406"/>
    <w:rsid w:val="002A386B"/>
    <w:rsid w:val="002A3934"/>
    <w:rsid w:val="002A4428"/>
    <w:rsid w:val="002A4AD7"/>
    <w:rsid w:val="002A57D4"/>
    <w:rsid w:val="002A6379"/>
    <w:rsid w:val="002A63A7"/>
    <w:rsid w:val="002A6D63"/>
    <w:rsid w:val="002A7688"/>
    <w:rsid w:val="002B19B8"/>
    <w:rsid w:val="002B19E2"/>
    <w:rsid w:val="002B1ADD"/>
    <w:rsid w:val="002B470C"/>
    <w:rsid w:val="002B64D6"/>
    <w:rsid w:val="002B66E9"/>
    <w:rsid w:val="002C186E"/>
    <w:rsid w:val="002C19DE"/>
    <w:rsid w:val="002C21BC"/>
    <w:rsid w:val="002C2440"/>
    <w:rsid w:val="002C36A5"/>
    <w:rsid w:val="002D1130"/>
    <w:rsid w:val="002D2BAB"/>
    <w:rsid w:val="002D3301"/>
    <w:rsid w:val="002D40BD"/>
    <w:rsid w:val="002D4C56"/>
    <w:rsid w:val="002D5847"/>
    <w:rsid w:val="002D587F"/>
    <w:rsid w:val="002D6014"/>
    <w:rsid w:val="002D6CC7"/>
    <w:rsid w:val="002D7F92"/>
    <w:rsid w:val="002E0544"/>
    <w:rsid w:val="002E3C61"/>
    <w:rsid w:val="002E5BA1"/>
    <w:rsid w:val="002E6101"/>
    <w:rsid w:val="002E7273"/>
    <w:rsid w:val="002E76C8"/>
    <w:rsid w:val="002E7979"/>
    <w:rsid w:val="002E7ECC"/>
    <w:rsid w:val="002F0D1D"/>
    <w:rsid w:val="002F3AD0"/>
    <w:rsid w:val="002F614E"/>
    <w:rsid w:val="002F6320"/>
    <w:rsid w:val="002F6EC2"/>
    <w:rsid w:val="00300935"/>
    <w:rsid w:val="00302F38"/>
    <w:rsid w:val="003033C7"/>
    <w:rsid w:val="003133EC"/>
    <w:rsid w:val="0031410A"/>
    <w:rsid w:val="00314C72"/>
    <w:rsid w:val="00315F4D"/>
    <w:rsid w:val="0031608D"/>
    <w:rsid w:val="00320335"/>
    <w:rsid w:val="003225B5"/>
    <w:rsid w:val="00323525"/>
    <w:rsid w:val="00323A5E"/>
    <w:rsid w:val="00323FEF"/>
    <w:rsid w:val="00326489"/>
    <w:rsid w:val="0032650F"/>
    <w:rsid w:val="00326CC3"/>
    <w:rsid w:val="003277BF"/>
    <w:rsid w:val="00327A96"/>
    <w:rsid w:val="0033034A"/>
    <w:rsid w:val="00332A4F"/>
    <w:rsid w:val="00333457"/>
    <w:rsid w:val="003336E7"/>
    <w:rsid w:val="00336867"/>
    <w:rsid w:val="00340228"/>
    <w:rsid w:val="003408DA"/>
    <w:rsid w:val="003415F9"/>
    <w:rsid w:val="00341DDC"/>
    <w:rsid w:val="00342FFF"/>
    <w:rsid w:val="00343394"/>
    <w:rsid w:val="00345007"/>
    <w:rsid w:val="003459D4"/>
    <w:rsid w:val="00345D6B"/>
    <w:rsid w:val="00346599"/>
    <w:rsid w:val="00346B9A"/>
    <w:rsid w:val="00346DF6"/>
    <w:rsid w:val="00346E36"/>
    <w:rsid w:val="003510CA"/>
    <w:rsid w:val="00351FA2"/>
    <w:rsid w:val="00353491"/>
    <w:rsid w:val="0035613E"/>
    <w:rsid w:val="00362115"/>
    <w:rsid w:val="00362574"/>
    <w:rsid w:val="00363B5E"/>
    <w:rsid w:val="00365158"/>
    <w:rsid w:val="00365C9E"/>
    <w:rsid w:val="003661CC"/>
    <w:rsid w:val="00367955"/>
    <w:rsid w:val="00370144"/>
    <w:rsid w:val="003708B3"/>
    <w:rsid w:val="00370B89"/>
    <w:rsid w:val="00371007"/>
    <w:rsid w:val="00371514"/>
    <w:rsid w:val="00372324"/>
    <w:rsid w:val="003728CB"/>
    <w:rsid w:val="003749D8"/>
    <w:rsid w:val="00374DC1"/>
    <w:rsid w:val="00375143"/>
    <w:rsid w:val="00375230"/>
    <w:rsid w:val="00375DDC"/>
    <w:rsid w:val="00375E4E"/>
    <w:rsid w:val="00376298"/>
    <w:rsid w:val="00380561"/>
    <w:rsid w:val="00381791"/>
    <w:rsid w:val="00381D5C"/>
    <w:rsid w:val="0038381C"/>
    <w:rsid w:val="00383DF8"/>
    <w:rsid w:val="00384322"/>
    <w:rsid w:val="00384D6A"/>
    <w:rsid w:val="003858FC"/>
    <w:rsid w:val="00385D21"/>
    <w:rsid w:val="00386371"/>
    <w:rsid w:val="00386DD7"/>
    <w:rsid w:val="0039020F"/>
    <w:rsid w:val="00391AAD"/>
    <w:rsid w:val="00392515"/>
    <w:rsid w:val="00392E12"/>
    <w:rsid w:val="003947E8"/>
    <w:rsid w:val="00394AF4"/>
    <w:rsid w:val="00396D57"/>
    <w:rsid w:val="003970B5"/>
    <w:rsid w:val="003975C4"/>
    <w:rsid w:val="003A0AF8"/>
    <w:rsid w:val="003A141D"/>
    <w:rsid w:val="003A1574"/>
    <w:rsid w:val="003A28A9"/>
    <w:rsid w:val="003A6C77"/>
    <w:rsid w:val="003A7155"/>
    <w:rsid w:val="003B0E32"/>
    <w:rsid w:val="003B1222"/>
    <w:rsid w:val="003B1C81"/>
    <w:rsid w:val="003B3711"/>
    <w:rsid w:val="003B7078"/>
    <w:rsid w:val="003B78EF"/>
    <w:rsid w:val="003B7E71"/>
    <w:rsid w:val="003C0085"/>
    <w:rsid w:val="003C11D1"/>
    <w:rsid w:val="003C35AC"/>
    <w:rsid w:val="003C4660"/>
    <w:rsid w:val="003C4E3F"/>
    <w:rsid w:val="003C7A13"/>
    <w:rsid w:val="003D0895"/>
    <w:rsid w:val="003D1D17"/>
    <w:rsid w:val="003D28F8"/>
    <w:rsid w:val="003D45A9"/>
    <w:rsid w:val="003D4C4C"/>
    <w:rsid w:val="003D4D6B"/>
    <w:rsid w:val="003D56C1"/>
    <w:rsid w:val="003D6497"/>
    <w:rsid w:val="003D724F"/>
    <w:rsid w:val="003D7A84"/>
    <w:rsid w:val="003E0E8A"/>
    <w:rsid w:val="003E19CF"/>
    <w:rsid w:val="003E1C01"/>
    <w:rsid w:val="003E207F"/>
    <w:rsid w:val="003E2AA5"/>
    <w:rsid w:val="003E3046"/>
    <w:rsid w:val="003E46AF"/>
    <w:rsid w:val="003E5979"/>
    <w:rsid w:val="003E61F1"/>
    <w:rsid w:val="003E6202"/>
    <w:rsid w:val="003E6B88"/>
    <w:rsid w:val="003E748C"/>
    <w:rsid w:val="003E7FAF"/>
    <w:rsid w:val="003F2932"/>
    <w:rsid w:val="003F31F5"/>
    <w:rsid w:val="003F374B"/>
    <w:rsid w:val="003F3EAC"/>
    <w:rsid w:val="003F483E"/>
    <w:rsid w:val="003F6DC9"/>
    <w:rsid w:val="00400A0D"/>
    <w:rsid w:val="00400CEA"/>
    <w:rsid w:val="00401369"/>
    <w:rsid w:val="0040291D"/>
    <w:rsid w:val="00403A4B"/>
    <w:rsid w:val="00404402"/>
    <w:rsid w:val="004055D6"/>
    <w:rsid w:val="004058CB"/>
    <w:rsid w:val="00405CEB"/>
    <w:rsid w:val="00406705"/>
    <w:rsid w:val="00406E2F"/>
    <w:rsid w:val="0041139A"/>
    <w:rsid w:val="004124BC"/>
    <w:rsid w:val="00413256"/>
    <w:rsid w:val="00413AED"/>
    <w:rsid w:val="00413BCE"/>
    <w:rsid w:val="00416742"/>
    <w:rsid w:val="00420B6F"/>
    <w:rsid w:val="00422F37"/>
    <w:rsid w:val="004246E9"/>
    <w:rsid w:val="00425158"/>
    <w:rsid w:val="00427CD5"/>
    <w:rsid w:val="00432562"/>
    <w:rsid w:val="00435BCE"/>
    <w:rsid w:val="004400F7"/>
    <w:rsid w:val="00440757"/>
    <w:rsid w:val="00441AAF"/>
    <w:rsid w:val="004424C0"/>
    <w:rsid w:val="004438D2"/>
    <w:rsid w:val="004448AC"/>
    <w:rsid w:val="0044547F"/>
    <w:rsid w:val="004464B1"/>
    <w:rsid w:val="0044704B"/>
    <w:rsid w:val="00450EC6"/>
    <w:rsid w:val="00451809"/>
    <w:rsid w:val="00451C4F"/>
    <w:rsid w:val="0045296D"/>
    <w:rsid w:val="00452A80"/>
    <w:rsid w:val="00453DE7"/>
    <w:rsid w:val="00456CAA"/>
    <w:rsid w:val="0045709F"/>
    <w:rsid w:val="00463303"/>
    <w:rsid w:val="00470CBE"/>
    <w:rsid w:val="0047165D"/>
    <w:rsid w:val="00473899"/>
    <w:rsid w:val="004739B1"/>
    <w:rsid w:val="00473D6C"/>
    <w:rsid w:val="00474E09"/>
    <w:rsid w:val="00474FB0"/>
    <w:rsid w:val="00476E5C"/>
    <w:rsid w:val="00477962"/>
    <w:rsid w:val="004810A1"/>
    <w:rsid w:val="00482216"/>
    <w:rsid w:val="004848CA"/>
    <w:rsid w:val="00486046"/>
    <w:rsid w:val="00486BD7"/>
    <w:rsid w:val="00487CE4"/>
    <w:rsid w:val="00487F87"/>
    <w:rsid w:val="00490FC8"/>
    <w:rsid w:val="00491CC3"/>
    <w:rsid w:val="00492B18"/>
    <w:rsid w:val="00494EE6"/>
    <w:rsid w:val="00497A1A"/>
    <w:rsid w:val="004A0613"/>
    <w:rsid w:val="004A0EF8"/>
    <w:rsid w:val="004A18D8"/>
    <w:rsid w:val="004A192F"/>
    <w:rsid w:val="004A264C"/>
    <w:rsid w:val="004A2A3F"/>
    <w:rsid w:val="004A35FB"/>
    <w:rsid w:val="004A3DA5"/>
    <w:rsid w:val="004A517E"/>
    <w:rsid w:val="004A5FB0"/>
    <w:rsid w:val="004A7553"/>
    <w:rsid w:val="004A7A0F"/>
    <w:rsid w:val="004A7CD5"/>
    <w:rsid w:val="004B0BAF"/>
    <w:rsid w:val="004B17F1"/>
    <w:rsid w:val="004B3432"/>
    <w:rsid w:val="004B44D2"/>
    <w:rsid w:val="004B49AB"/>
    <w:rsid w:val="004B4E0F"/>
    <w:rsid w:val="004B5270"/>
    <w:rsid w:val="004B70B1"/>
    <w:rsid w:val="004B72DB"/>
    <w:rsid w:val="004C001C"/>
    <w:rsid w:val="004C3791"/>
    <w:rsid w:val="004C3E1D"/>
    <w:rsid w:val="004C5647"/>
    <w:rsid w:val="004C56E0"/>
    <w:rsid w:val="004C6340"/>
    <w:rsid w:val="004C7E37"/>
    <w:rsid w:val="004D09EC"/>
    <w:rsid w:val="004D15AB"/>
    <w:rsid w:val="004D4343"/>
    <w:rsid w:val="004D463F"/>
    <w:rsid w:val="004D4E30"/>
    <w:rsid w:val="004D5D7F"/>
    <w:rsid w:val="004D6C70"/>
    <w:rsid w:val="004D7092"/>
    <w:rsid w:val="004E2AA3"/>
    <w:rsid w:val="004E4508"/>
    <w:rsid w:val="004E690E"/>
    <w:rsid w:val="004E6EEB"/>
    <w:rsid w:val="004F1C8C"/>
    <w:rsid w:val="004F4D44"/>
    <w:rsid w:val="004F4FEC"/>
    <w:rsid w:val="004F5592"/>
    <w:rsid w:val="004F659F"/>
    <w:rsid w:val="004F7245"/>
    <w:rsid w:val="004F7B3A"/>
    <w:rsid w:val="004F7B76"/>
    <w:rsid w:val="005009BF"/>
    <w:rsid w:val="0050130F"/>
    <w:rsid w:val="00502F37"/>
    <w:rsid w:val="00503D29"/>
    <w:rsid w:val="00507038"/>
    <w:rsid w:val="00510F52"/>
    <w:rsid w:val="005114B6"/>
    <w:rsid w:val="00511F83"/>
    <w:rsid w:val="00515FA1"/>
    <w:rsid w:val="005202ED"/>
    <w:rsid w:val="00520486"/>
    <w:rsid w:val="005209DC"/>
    <w:rsid w:val="00526B9F"/>
    <w:rsid w:val="00531EB5"/>
    <w:rsid w:val="00532BEE"/>
    <w:rsid w:val="00534591"/>
    <w:rsid w:val="00534E85"/>
    <w:rsid w:val="005351B1"/>
    <w:rsid w:val="0053594A"/>
    <w:rsid w:val="0053625C"/>
    <w:rsid w:val="005376CC"/>
    <w:rsid w:val="0053792F"/>
    <w:rsid w:val="00540194"/>
    <w:rsid w:val="005401B1"/>
    <w:rsid w:val="00540C76"/>
    <w:rsid w:val="00543B2B"/>
    <w:rsid w:val="00544E01"/>
    <w:rsid w:val="00547465"/>
    <w:rsid w:val="005477DE"/>
    <w:rsid w:val="00550504"/>
    <w:rsid w:val="00552864"/>
    <w:rsid w:val="00553441"/>
    <w:rsid w:val="00553B9A"/>
    <w:rsid w:val="00553FAC"/>
    <w:rsid w:val="00556B4C"/>
    <w:rsid w:val="00560E5E"/>
    <w:rsid w:val="00560ECC"/>
    <w:rsid w:val="00562012"/>
    <w:rsid w:val="005621F0"/>
    <w:rsid w:val="00564445"/>
    <w:rsid w:val="00566EA7"/>
    <w:rsid w:val="00571A31"/>
    <w:rsid w:val="00571C42"/>
    <w:rsid w:val="00573659"/>
    <w:rsid w:val="005751F4"/>
    <w:rsid w:val="00576BC7"/>
    <w:rsid w:val="00577A5D"/>
    <w:rsid w:val="00584B24"/>
    <w:rsid w:val="00584BE1"/>
    <w:rsid w:val="00584C34"/>
    <w:rsid w:val="0058568A"/>
    <w:rsid w:val="0058676F"/>
    <w:rsid w:val="00590139"/>
    <w:rsid w:val="005911BE"/>
    <w:rsid w:val="005912F3"/>
    <w:rsid w:val="005936B0"/>
    <w:rsid w:val="00593701"/>
    <w:rsid w:val="005939B0"/>
    <w:rsid w:val="00593D7F"/>
    <w:rsid w:val="00595FE0"/>
    <w:rsid w:val="00596917"/>
    <w:rsid w:val="00596CAF"/>
    <w:rsid w:val="00596D47"/>
    <w:rsid w:val="00597051"/>
    <w:rsid w:val="005A0077"/>
    <w:rsid w:val="005A34DE"/>
    <w:rsid w:val="005A3525"/>
    <w:rsid w:val="005A4A1B"/>
    <w:rsid w:val="005A6FF3"/>
    <w:rsid w:val="005B05FE"/>
    <w:rsid w:val="005B185D"/>
    <w:rsid w:val="005B3D4D"/>
    <w:rsid w:val="005B4F36"/>
    <w:rsid w:val="005B54CC"/>
    <w:rsid w:val="005B7402"/>
    <w:rsid w:val="005B7F57"/>
    <w:rsid w:val="005C1AB9"/>
    <w:rsid w:val="005C1C3E"/>
    <w:rsid w:val="005C413D"/>
    <w:rsid w:val="005D0817"/>
    <w:rsid w:val="005D0891"/>
    <w:rsid w:val="005D1FED"/>
    <w:rsid w:val="005D4DF6"/>
    <w:rsid w:val="005D78FF"/>
    <w:rsid w:val="005D7E04"/>
    <w:rsid w:val="005E0063"/>
    <w:rsid w:val="005E00DA"/>
    <w:rsid w:val="005E1CE0"/>
    <w:rsid w:val="005E6B34"/>
    <w:rsid w:val="005F134E"/>
    <w:rsid w:val="005F6D66"/>
    <w:rsid w:val="005F7223"/>
    <w:rsid w:val="005F7A59"/>
    <w:rsid w:val="00600378"/>
    <w:rsid w:val="00603CBD"/>
    <w:rsid w:val="006041F7"/>
    <w:rsid w:val="00604369"/>
    <w:rsid w:val="00606B3C"/>
    <w:rsid w:val="006073B5"/>
    <w:rsid w:val="00607CA7"/>
    <w:rsid w:val="00610373"/>
    <w:rsid w:val="006108D8"/>
    <w:rsid w:val="00611C91"/>
    <w:rsid w:val="00611EE6"/>
    <w:rsid w:val="0061481B"/>
    <w:rsid w:val="0061579E"/>
    <w:rsid w:val="00615A59"/>
    <w:rsid w:val="00615E03"/>
    <w:rsid w:val="006169C8"/>
    <w:rsid w:val="00617A69"/>
    <w:rsid w:val="00617F22"/>
    <w:rsid w:val="00623281"/>
    <w:rsid w:val="006238DC"/>
    <w:rsid w:val="00623B0A"/>
    <w:rsid w:val="0062535D"/>
    <w:rsid w:val="00625E06"/>
    <w:rsid w:val="006275EC"/>
    <w:rsid w:val="006279DF"/>
    <w:rsid w:val="00634474"/>
    <w:rsid w:val="00641563"/>
    <w:rsid w:val="00642680"/>
    <w:rsid w:val="00646572"/>
    <w:rsid w:val="0065021E"/>
    <w:rsid w:val="006514A5"/>
    <w:rsid w:val="00651E7D"/>
    <w:rsid w:val="00653A92"/>
    <w:rsid w:val="00653C80"/>
    <w:rsid w:val="006545E9"/>
    <w:rsid w:val="0065615C"/>
    <w:rsid w:val="00660B33"/>
    <w:rsid w:val="00661BC4"/>
    <w:rsid w:val="00664571"/>
    <w:rsid w:val="0066542B"/>
    <w:rsid w:val="00666914"/>
    <w:rsid w:val="00673241"/>
    <w:rsid w:val="00674796"/>
    <w:rsid w:val="00675920"/>
    <w:rsid w:val="00676B59"/>
    <w:rsid w:val="00677D00"/>
    <w:rsid w:val="006809E2"/>
    <w:rsid w:val="0068275C"/>
    <w:rsid w:val="0068357A"/>
    <w:rsid w:val="00683610"/>
    <w:rsid w:val="006841DE"/>
    <w:rsid w:val="006844B8"/>
    <w:rsid w:val="006858E9"/>
    <w:rsid w:val="00685F96"/>
    <w:rsid w:val="00686014"/>
    <w:rsid w:val="00691599"/>
    <w:rsid w:val="00691979"/>
    <w:rsid w:val="00694B33"/>
    <w:rsid w:val="00695200"/>
    <w:rsid w:val="00696CD9"/>
    <w:rsid w:val="00697A2E"/>
    <w:rsid w:val="006A17BA"/>
    <w:rsid w:val="006A24AF"/>
    <w:rsid w:val="006A5078"/>
    <w:rsid w:val="006A5284"/>
    <w:rsid w:val="006A52C6"/>
    <w:rsid w:val="006B03CE"/>
    <w:rsid w:val="006B0C24"/>
    <w:rsid w:val="006B451A"/>
    <w:rsid w:val="006B4F2C"/>
    <w:rsid w:val="006B599B"/>
    <w:rsid w:val="006B5D48"/>
    <w:rsid w:val="006B5DF2"/>
    <w:rsid w:val="006B6D07"/>
    <w:rsid w:val="006C1167"/>
    <w:rsid w:val="006C25D1"/>
    <w:rsid w:val="006C3C18"/>
    <w:rsid w:val="006C45E2"/>
    <w:rsid w:val="006C497D"/>
    <w:rsid w:val="006C534C"/>
    <w:rsid w:val="006C6606"/>
    <w:rsid w:val="006D1D5B"/>
    <w:rsid w:val="006D3777"/>
    <w:rsid w:val="006D42B7"/>
    <w:rsid w:val="006D505A"/>
    <w:rsid w:val="006D52F8"/>
    <w:rsid w:val="006D6EFF"/>
    <w:rsid w:val="006E47E2"/>
    <w:rsid w:val="006E4AEB"/>
    <w:rsid w:val="006F09A0"/>
    <w:rsid w:val="006F3386"/>
    <w:rsid w:val="006F4035"/>
    <w:rsid w:val="006F4682"/>
    <w:rsid w:val="006F5A6D"/>
    <w:rsid w:val="006F60FB"/>
    <w:rsid w:val="006F7212"/>
    <w:rsid w:val="00701D06"/>
    <w:rsid w:val="007022A4"/>
    <w:rsid w:val="00704845"/>
    <w:rsid w:val="00704F01"/>
    <w:rsid w:val="0070584E"/>
    <w:rsid w:val="00705E35"/>
    <w:rsid w:val="00706F64"/>
    <w:rsid w:val="00707052"/>
    <w:rsid w:val="007110D9"/>
    <w:rsid w:val="00711BB3"/>
    <w:rsid w:val="00713457"/>
    <w:rsid w:val="00714B6C"/>
    <w:rsid w:val="00715CE0"/>
    <w:rsid w:val="00716351"/>
    <w:rsid w:val="00722F65"/>
    <w:rsid w:val="00724805"/>
    <w:rsid w:val="00726194"/>
    <w:rsid w:val="0073071C"/>
    <w:rsid w:val="00731A43"/>
    <w:rsid w:val="0073323F"/>
    <w:rsid w:val="00735164"/>
    <w:rsid w:val="00737E23"/>
    <w:rsid w:val="00740BB4"/>
    <w:rsid w:val="00740F8F"/>
    <w:rsid w:val="00743440"/>
    <w:rsid w:val="00747A61"/>
    <w:rsid w:val="00750A1B"/>
    <w:rsid w:val="00751060"/>
    <w:rsid w:val="00752301"/>
    <w:rsid w:val="00752ECF"/>
    <w:rsid w:val="007545CD"/>
    <w:rsid w:val="00756781"/>
    <w:rsid w:val="00762AE9"/>
    <w:rsid w:val="00763B97"/>
    <w:rsid w:val="007645A6"/>
    <w:rsid w:val="00764B40"/>
    <w:rsid w:val="007651D4"/>
    <w:rsid w:val="0076780D"/>
    <w:rsid w:val="007717E0"/>
    <w:rsid w:val="007741D8"/>
    <w:rsid w:val="00781BAE"/>
    <w:rsid w:val="00782699"/>
    <w:rsid w:val="007829FE"/>
    <w:rsid w:val="0078347D"/>
    <w:rsid w:val="00785F1D"/>
    <w:rsid w:val="00786316"/>
    <w:rsid w:val="00786BE8"/>
    <w:rsid w:val="007875DC"/>
    <w:rsid w:val="00790364"/>
    <w:rsid w:val="0079379E"/>
    <w:rsid w:val="00794DB1"/>
    <w:rsid w:val="00796C36"/>
    <w:rsid w:val="007A0191"/>
    <w:rsid w:val="007A13F2"/>
    <w:rsid w:val="007A25B9"/>
    <w:rsid w:val="007A2916"/>
    <w:rsid w:val="007A3FED"/>
    <w:rsid w:val="007A5FBF"/>
    <w:rsid w:val="007A6457"/>
    <w:rsid w:val="007A7576"/>
    <w:rsid w:val="007A775B"/>
    <w:rsid w:val="007A7DAA"/>
    <w:rsid w:val="007A7F08"/>
    <w:rsid w:val="007B008D"/>
    <w:rsid w:val="007B1821"/>
    <w:rsid w:val="007B2F59"/>
    <w:rsid w:val="007B3DB0"/>
    <w:rsid w:val="007B76E1"/>
    <w:rsid w:val="007C0552"/>
    <w:rsid w:val="007C0DFF"/>
    <w:rsid w:val="007C1E23"/>
    <w:rsid w:val="007C5BA7"/>
    <w:rsid w:val="007C673C"/>
    <w:rsid w:val="007D18F2"/>
    <w:rsid w:val="007D1AC7"/>
    <w:rsid w:val="007D5344"/>
    <w:rsid w:val="007D7861"/>
    <w:rsid w:val="007E0AFF"/>
    <w:rsid w:val="007E0F0D"/>
    <w:rsid w:val="007E1A13"/>
    <w:rsid w:val="007E3D66"/>
    <w:rsid w:val="007E507E"/>
    <w:rsid w:val="007F1236"/>
    <w:rsid w:val="007F17CB"/>
    <w:rsid w:val="007F6F33"/>
    <w:rsid w:val="00800AA5"/>
    <w:rsid w:val="00800EB3"/>
    <w:rsid w:val="00802227"/>
    <w:rsid w:val="00805894"/>
    <w:rsid w:val="008105BD"/>
    <w:rsid w:val="008109C2"/>
    <w:rsid w:val="0081138E"/>
    <w:rsid w:val="00811C0D"/>
    <w:rsid w:val="00812000"/>
    <w:rsid w:val="0081216F"/>
    <w:rsid w:val="00814962"/>
    <w:rsid w:val="00816F39"/>
    <w:rsid w:val="008211EE"/>
    <w:rsid w:val="00823F3C"/>
    <w:rsid w:val="008275D8"/>
    <w:rsid w:val="00827DD9"/>
    <w:rsid w:val="0083083C"/>
    <w:rsid w:val="00830B7F"/>
    <w:rsid w:val="00832C2F"/>
    <w:rsid w:val="0083346A"/>
    <w:rsid w:val="0083356B"/>
    <w:rsid w:val="00833769"/>
    <w:rsid w:val="0083534C"/>
    <w:rsid w:val="00836625"/>
    <w:rsid w:val="00836DA3"/>
    <w:rsid w:val="0083796C"/>
    <w:rsid w:val="008379DF"/>
    <w:rsid w:val="00842180"/>
    <w:rsid w:val="00845562"/>
    <w:rsid w:val="00845CD7"/>
    <w:rsid w:val="0084685D"/>
    <w:rsid w:val="008475B3"/>
    <w:rsid w:val="00851538"/>
    <w:rsid w:val="00854FDB"/>
    <w:rsid w:val="00854FF0"/>
    <w:rsid w:val="008556E6"/>
    <w:rsid w:val="00856F59"/>
    <w:rsid w:val="00860331"/>
    <w:rsid w:val="00862D6E"/>
    <w:rsid w:val="00862DF8"/>
    <w:rsid w:val="00864550"/>
    <w:rsid w:val="00864C29"/>
    <w:rsid w:val="00865305"/>
    <w:rsid w:val="008670D1"/>
    <w:rsid w:val="008704D2"/>
    <w:rsid w:val="00870ABC"/>
    <w:rsid w:val="008712EE"/>
    <w:rsid w:val="008720EE"/>
    <w:rsid w:val="00874399"/>
    <w:rsid w:val="008754C6"/>
    <w:rsid w:val="008766A5"/>
    <w:rsid w:val="00877A80"/>
    <w:rsid w:val="00877EC0"/>
    <w:rsid w:val="008808EF"/>
    <w:rsid w:val="00883977"/>
    <w:rsid w:val="008849B5"/>
    <w:rsid w:val="008853E7"/>
    <w:rsid w:val="00887722"/>
    <w:rsid w:val="00890FC9"/>
    <w:rsid w:val="0089122B"/>
    <w:rsid w:val="008916EF"/>
    <w:rsid w:val="0089239C"/>
    <w:rsid w:val="00892F24"/>
    <w:rsid w:val="0089310B"/>
    <w:rsid w:val="008941B2"/>
    <w:rsid w:val="008945FF"/>
    <w:rsid w:val="008949AC"/>
    <w:rsid w:val="008951DF"/>
    <w:rsid w:val="008954D2"/>
    <w:rsid w:val="00896CA1"/>
    <w:rsid w:val="00896E75"/>
    <w:rsid w:val="00897B8C"/>
    <w:rsid w:val="008A2E39"/>
    <w:rsid w:val="008A4306"/>
    <w:rsid w:val="008A5989"/>
    <w:rsid w:val="008A6033"/>
    <w:rsid w:val="008B0FA3"/>
    <w:rsid w:val="008B0FC4"/>
    <w:rsid w:val="008B17F2"/>
    <w:rsid w:val="008B2637"/>
    <w:rsid w:val="008B4A26"/>
    <w:rsid w:val="008B6262"/>
    <w:rsid w:val="008B7117"/>
    <w:rsid w:val="008B7601"/>
    <w:rsid w:val="008B7849"/>
    <w:rsid w:val="008C0832"/>
    <w:rsid w:val="008C1E45"/>
    <w:rsid w:val="008C412F"/>
    <w:rsid w:val="008C558F"/>
    <w:rsid w:val="008C56D2"/>
    <w:rsid w:val="008C588C"/>
    <w:rsid w:val="008D13E2"/>
    <w:rsid w:val="008D20AA"/>
    <w:rsid w:val="008D2CDF"/>
    <w:rsid w:val="008D3E42"/>
    <w:rsid w:val="008D7714"/>
    <w:rsid w:val="008E1DE0"/>
    <w:rsid w:val="008E3F15"/>
    <w:rsid w:val="008E53FE"/>
    <w:rsid w:val="008E76FB"/>
    <w:rsid w:val="008F0256"/>
    <w:rsid w:val="008F2AC6"/>
    <w:rsid w:val="008F30F5"/>
    <w:rsid w:val="008F525A"/>
    <w:rsid w:val="008F54FF"/>
    <w:rsid w:val="008F6EB9"/>
    <w:rsid w:val="008F79D3"/>
    <w:rsid w:val="008F7B1F"/>
    <w:rsid w:val="00900ADC"/>
    <w:rsid w:val="00903C3A"/>
    <w:rsid w:val="009059CE"/>
    <w:rsid w:val="00906625"/>
    <w:rsid w:val="009067B8"/>
    <w:rsid w:val="00907632"/>
    <w:rsid w:val="00910DD6"/>
    <w:rsid w:val="00912655"/>
    <w:rsid w:val="0091323F"/>
    <w:rsid w:val="00914780"/>
    <w:rsid w:val="009173DB"/>
    <w:rsid w:val="00921456"/>
    <w:rsid w:val="00922CEA"/>
    <w:rsid w:val="00923597"/>
    <w:rsid w:val="009309B1"/>
    <w:rsid w:val="009309CB"/>
    <w:rsid w:val="00930E8D"/>
    <w:rsid w:val="009323FA"/>
    <w:rsid w:val="009339B8"/>
    <w:rsid w:val="00933BC3"/>
    <w:rsid w:val="00934126"/>
    <w:rsid w:val="009341CA"/>
    <w:rsid w:val="009350BB"/>
    <w:rsid w:val="00936201"/>
    <w:rsid w:val="00936A14"/>
    <w:rsid w:val="00937BFE"/>
    <w:rsid w:val="00940C97"/>
    <w:rsid w:val="00945939"/>
    <w:rsid w:val="009466DB"/>
    <w:rsid w:val="00946D33"/>
    <w:rsid w:val="00946F33"/>
    <w:rsid w:val="009522B0"/>
    <w:rsid w:val="00954AE3"/>
    <w:rsid w:val="00957EF3"/>
    <w:rsid w:val="009632F3"/>
    <w:rsid w:val="009640E0"/>
    <w:rsid w:val="00970CE4"/>
    <w:rsid w:val="009713E2"/>
    <w:rsid w:val="00971ED3"/>
    <w:rsid w:val="00972122"/>
    <w:rsid w:val="009739B6"/>
    <w:rsid w:val="00973DC4"/>
    <w:rsid w:val="00975B22"/>
    <w:rsid w:val="00976DD3"/>
    <w:rsid w:val="009810CF"/>
    <w:rsid w:val="00983953"/>
    <w:rsid w:val="009840D9"/>
    <w:rsid w:val="00984212"/>
    <w:rsid w:val="009844C5"/>
    <w:rsid w:val="00987533"/>
    <w:rsid w:val="009879C4"/>
    <w:rsid w:val="009917F1"/>
    <w:rsid w:val="00991B79"/>
    <w:rsid w:val="00991E29"/>
    <w:rsid w:val="00993371"/>
    <w:rsid w:val="009936F7"/>
    <w:rsid w:val="0099561C"/>
    <w:rsid w:val="0099590E"/>
    <w:rsid w:val="00995DC5"/>
    <w:rsid w:val="00996CFA"/>
    <w:rsid w:val="009A014F"/>
    <w:rsid w:val="009A1F6D"/>
    <w:rsid w:val="009A4904"/>
    <w:rsid w:val="009A6BEF"/>
    <w:rsid w:val="009A77A8"/>
    <w:rsid w:val="009A7D85"/>
    <w:rsid w:val="009B1222"/>
    <w:rsid w:val="009B1751"/>
    <w:rsid w:val="009C2399"/>
    <w:rsid w:val="009C3105"/>
    <w:rsid w:val="009C6B13"/>
    <w:rsid w:val="009C7131"/>
    <w:rsid w:val="009D17C4"/>
    <w:rsid w:val="009D2370"/>
    <w:rsid w:val="009D26DD"/>
    <w:rsid w:val="009D429F"/>
    <w:rsid w:val="009D4376"/>
    <w:rsid w:val="009D4F02"/>
    <w:rsid w:val="009D526F"/>
    <w:rsid w:val="009D54BC"/>
    <w:rsid w:val="009D5897"/>
    <w:rsid w:val="009D599A"/>
    <w:rsid w:val="009D5CA4"/>
    <w:rsid w:val="009D600E"/>
    <w:rsid w:val="009D6EAF"/>
    <w:rsid w:val="009D7695"/>
    <w:rsid w:val="009E0371"/>
    <w:rsid w:val="009E20A1"/>
    <w:rsid w:val="009E2FA9"/>
    <w:rsid w:val="009E2FD1"/>
    <w:rsid w:val="009E5DB9"/>
    <w:rsid w:val="009E6DAA"/>
    <w:rsid w:val="009E6F08"/>
    <w:rsid w:val="009E74D4"/>
    <w:rsid w:val="009E7813"/>
    <w:rsid w:val="009E7E61"/>
    <w:rsid w:val="009E7E98"/>
    <w:rsid w:val="009F6D27"/>
    <w:rsid w:val="00A004E5"/>
    <w:rsid w:val="00A02370"/>
    <w:rsid w:val="00A0368D"/>
    <w:rsid w:val="00A03924"/>
    <w:rsid w:val="00A111C5"/>
    <w:rsid w:val="00A11F32"/>
    <w:rsid w:val="00A13CD8"/>
    <w:rsid w:val="00A1455C"/>
    <w:rsid w:val="00A14753"/>
    <w:rsid w:val="00A15585"/>
    <w:rsid w:val="00A15DE2"/>
    <w:rsid w:val="00A1626A"/>
    <w:rsid w:val="00A162CB"/>
    <w:rsid w:val="00A22586"/>
    <w:rsid w:val="00A23530"/>
    <w:rsid w:val="00A24B3F"/>
    <w:rsid w:val="00A25075"/>
    <w:rsid w:val="00A2658A"/>
    <w:rsid w:val="00A26CBB"/>
    <w:rsid w:val="00A3172D"/>
    <w:rsid w:val="00A31D00"/>
    <w:rsid w:val="00A3419F"/>
    <w:rsid w:val="00A3457E"/>
    <w:rsid w:val="00A346DF"/>
    <w:rsid w:val="00A35A02"/>
    <w:rsid w:val="00A37604"/>
    <w:rsid w:val="00A40E95"/>
    <w:rsid w:val="00A40F8F"/>
    <w:rsid w:val="00A411E8"/>
    <w:rsid w:val="00A42B82"/>
    <w:rsid w:val="00A42D00"/>
    <w:rsid w:val="00A433CD"/>
    <w:rsid w:val="00A505A6"/>
    <w:rsid w:val="00A50618"/>
    <w:rsid w:val="00A50D74"/>
    <w:rsid w:val="00A511D4"/>
    <w:rsid w:val="00A52768"/>
    <w:rsid w:val="00A53A02"/>
    <w:rsid w:val="00A54FEA"/>
    <w:rsid w:val="00A56B9A"/>
    <w:rsid w:val="00A6119D"/>
    <w:rsid w:val="00A63F71"/>
    <w:rsid w:val="00A64104"/>
    <w:rsid w:val="00A64880"/>
    <w:rsid w:val="00A64E8D"/>
    <w:rsid w:val="00A65484"/>
    <w:rsid w:val="00A71D52"/>
    <w:rsid w:val="00A728B2"/>
    <w:rsid w:val="00A759FC"/>
    <w:rsid w:val="00A7754A"/>
    <w:rsid w:val="00A804D8"/>
    <w:rsid w:val="00A8111E"/>
    <w:rsid w:val="00A82C8B"/>
    <w:rsid w:val="00A851C6"/>
    <w:rsid w:val="00A85D8D"/>
    <w:rsid w:val="00A86736"/>
    <w:rsid w:val="00A90D5F"/>
    <w:rsid w:val="00A915C9"/>
    <w:rsid w:val="00A91793"/>
    <w:rsid w:val="00A940DF"/>
    <w:rsid w:val="00A950FF"/>
    <w:rsid w:val="00A95CDF"/>
    <w:rsid w:val="00A96112"/>
    <w:rsid w:val="00AA09C3"/>
    <w:rsid w:val="00AA4AB1"/>
    <w:rsid w:val="00AA5F85"/>
    <w:rsid w:val="00AA64BC"/>
    <w:rsid w:val="00AA722F"/>
    <w:rsid w:val="00AA7A26"/>
    <w:rsid w:val="00AB0F2E"/>
    <w:rsid w:val="00AB155D"/>
    <w:rsid w:val="00AB234C"/>
    <w:rsid w:val="00AB262B"/>
    <w:rsid w:val="00AB4782"/>
    <w:rsid w:val="00AB4E4F"/>
    <w:rsid w:val="00AB5343"/>
    <w:rsid w:val="00AB54EA"/>
    <w:rsid w:val="00AB5C1A"/>
    <w:rsid w:val="00AB69D6"/>
    <w:rsid w:val="00AB6CA8"/>
    <w:rsid w:val="00AB6E21"/>
    <w:rsid w:val="00AB7B64"/>
    <w:rsid w:val="00AB7D8F"/>
    <w:rsid w:val="00AB7FB0"/>
    <w:rsid w:val="00AC0398"/>
    <w:rsid w:val="00AC0B83"/>
    <w:rsid w:val="00AC1F43"/>
    <w:rsid w:val="00AC45BB"/>
    <w:rsid w:val="00AC513B"/>
    <w:rsid w:val="00AC5CE9"/>
    <w:rsid w:val="00AD0C4F"/>
    <w:rsid w:val="00AD0EF2"/>
    <w:rsid w:val="00AD276C"/>
    <w:rsid w:val="00AD32E8"/>
    <w:rsid w:val="00AD39EF"/>
    <w:rsid w:val="00AD5081"/>
    <w:rsid w:val="00AD59A4"/>
    <w:rsid w:val="00AE03BA"/>
    <w:rsid w:val="00AE0734"/>
    <w:rsid w:val="00AE1F43"/>
    <w:rsid w:val="00AE2C78"/>
    <w:rsid w:val="00AE3103"/>
    <w:rsid w:val="00AE447F"/>
    <w:rsid w:val="00AE6198"/>
    <w:rsid w:val="00AF0AC0"/>
    <w:rsid w:val="00AF1A05"/>
    <w:rsid w:val="00AF36D3"/>
    <w:rsid w:val="00AF4C1B"/>
    <w:rsid w:val="00AF5164"/>
    <w:rsid w:val="00AF7EF8"/>
    <w:rsid w:val="00B00774"/>
    <w:rsid w:val="00B00C21"/>
    <w:rsid w:val="00B00CB9"/>
    <w:rsid w:val="00B01054"/>
    <w:rsid w:val="00B01AAF"/>
    <w:rsid w:val="00B05AB1"/>
    <w:rsid w:val="00B078F5"/>
    <w:rsid w:val="00B07CA3"/>
    <w:rsid w:val="00B11191"/>
    <w:rsid w:val="00B13090"/>
    <w:rsid w:val="00B1321A"/>
    <w:rsid w:val="00B13661"/>
    <w:rsid w:val="00B13B3C"/>
    <w:rsid w:val="00B143A1"/>
    <w:rsid w:val="00B163B6"/>
    <w:rsid w:val="00B163FA"/>
    <w:rsid w:val="00B20FED"/>
    <w:rsid w:val="00B25640"/>
    <w:rsid w:val="00B27514"/>
    <w:rsid w:val="00B27BD7"/>
    <w:rsid w:val="00B27D4B"/>
    <w:rsid w:val="00B30131"/>
    <w:rsid w:val="00B30356"/>
    <w:rsid w:val="00B3084B"/>
    <w:rsid w:val="00B3087D"/>
    <w:rsid w:val="00B339AE"/>
    <w:rsid w:val="00B33EE4"/>
    <w:rsid w:val="00B35007"/>
    <w:rsid w:val="00B35ABA"/>
    <w:rsid w:val="00B37A2F"/>
    <w:rsid w:val="00B37D30"/>
    <w:rsid w:val="00B40DF1"/>
    <w:rsid w:val="00B40FEB"/>
    <w:rsid w:val="00B411A6"/>
    <w:rsid w:val="00B419FA"/>
    <w:rsid w:val="00B41A32"/>
    <w:rsid w:val="00B4369D"/>
    <w:rsid w:val="00B441E0"/>
    <w:rsid w:val="00B4512B"/>
    <w:rsid w:val="00B4663E"/>
    <w:rsid w:val="00B470C2"/>
    <w:rsid w:val="00B50330"/>
    <w:rsid w:val="00B50983"/>
    <w:rsid w:val="00B50EF7"/>
    <w:rsid w:val="00B514EF"/>
    <w:rsid w:val="00B522D8"/>
    <w:rsid w:val="00B54A84"/>
    <w:rsid w:val="00B54FC0"/>
    <w:rsid w:val="00B55A69"/>
    <w:rsid w:val="00B56CA2"/>
    <w:rsid w:val="00B57AA0"/>
    <w:rsid w:val="00B60E6E"/>
    <w:rsid w:val="00B62C44"/>
    <w:rsid w:val="00B63270"/>
    <w:rsid w:val="00B636DD"/>
    <w:rsid w:val="00B64805"/>
    <w:rsid w:val="00B64891"/>
    <w:rsid w:val="00B64926"/>
    <w:rsid w:val="00B66A4C"/>
    <w:rsid w:val="00B66E11"/>
    <w:rsid w:val="00B670C5"/>
    <w:rsid w:val="00B674B6"/>
    <w:rsid w:val="00B67AA8"/>
    <w:rsid w:val="00B72AE1"/>
    <w:rsid w:val="00B730BF"/>
    <w:rsid w:val="00B73FC0"/>
    <w:rsid w:val="00B749D6"/>
    <w:rsid w:val="00B75E7B"/>
    <w:rsid w:val="00B776B0"/>
    <w:rsid w:val="00B77E3B"/>
    <w:rsid w:val="00B8005F"/>
    <w:rsid w:val="00B80C1A"/>
    <w:rsid w:val="00B8138C"/>
    <w:rsid w:val="00B816F3"/>
    <w:rsid w:val="00B860F6"/>
    <w:rsid w:val="00B861AC"/>
    <w:rsid w:val="00B86DED"/>
    <w:rsid w:val="00B877D3"/>
    <w:rsid w:val="00B9041D"/>
    <w:rsid w:val="00B90DC9"/>
    <w:rsid w:val="00B91614"/>
    <w:rsid w:val="00B9161F"/>
    <w:rsid w:val="00B94D17"/>
    <w:rsid w:val="00B954B2"/>
    <w:rsid w:val="00B96D32"/>
    <w:rsid w:val="00B97CEB"/>
    <w:rsid w:val="00BA1246"/>
    <w:rsid w:val="00BA1977"/>
    <w:rsid w:val="00BA6196"/>
    <w:rsid w:val="00BA662F"/>
    <w:rsid w:val="00BA68FC"/>
    <w:rsid w:val="00BB0982"/>
    <w:rsid w:val="00BB146D"/>
    <w:rsid w:val="00BB278F"/>
    <w:rsid w:val="00BB4158"/>
    <w:rsid w:val="00BB45A0"/>
    <w:rsid w:val="00BB4BEE"/>
    <w:rsid w:val="00BB63DE"/>
    <w:rsid w:val="00BB7569"/>
    <w:rsid w:val="00BB78E5"/>
    <w:rsid w:val="00BC0536"/>
    <w:rsid w:val="00BC290E"/>
    <w:rsid w:val="00BC737C"/>
    <w:rsid w:val="00BC76E1"/>
    <w:rsid w:val="00BC77F3"/>
    <w:rsid w:val="00BD1632"/>
    <w:rsid w:val="00BD32E2"/>
    <w:rsid w:val="00BD46DD"/>
    <w:rsid w:val="00BD5084"/>
    <w:rsid w:val="00BD564D"/>
    <w:rsid w:val="00BD6CC1"/>
    <w:rsid w:val="00BD7980"/>
    <w:rsid w:val="00BE01C3"/>
    <w:rsid w:val="00BE0C05"/>
    <w:rsid w:val="00BE2810"/>
    <w:rsid w:val="00BE2B8F"/>
    <w:rsid w:val="00BE2F69"/>
    <w:rsid w:val="00BE5375"/>
    <w:rsid w:val="00BE76D7"/>
    <w:rsid w:val="00BE77ED"/>
    <w:rsid w:val="00BF1AF7"/>
    <w:rsid w:val="00BF48A3"/>
    <w:rsid w:val="00BF4DEC"/>
    <w:rsid w:val="00BF576F"/>
    <w:rsid w:val="00BF5B0A"/>
    <w:rsid w:val="00BF6C53"/>
    <w:rsid w:val="00C02069"/>
    <w:rsid w:val="00C02589"/>
    <w:rsid w:val="00C03AE9"/>
    <w:rsid w:val="00C03AEB"/>
    <w:rsid w:val="00C043ED"/>
    <w:rsid w:val="00C067C4"/>
    <w:rsid w:val="00C1078C"/>
    <w:rsid w:val="00C112D6"/>
    <w:rsid w:val="00C1186C"/>
    <w:rsid w:val="00C12861"/>
    <w:rsid w:val="00C1471E"/>
    <w:rsid w:val="00C152C1"/>
    <w:rsid w:val="00C1580E"/>
    <w:rsid w:val="00C20F1E"/>
    <w:rsid w:val="00C218F6"/>
    <w:rsid w:val="00C21BBC"/>
    <w:rsid w:val="00C21E53"/>
    <w:rsid w:val="00C22F8F"/>
    <w:rsid w:val="00C23B17"/>
    <w:rsid w:val="00C26BC4"/>
    <w:rsid w:val="00C30792"/>
    <w:rsid w:val="00C30ADE"/>
    <w:rsid w:val="00C31237"/>
    <w:rsid w:val="00C31AC2"/>
    <w:rsid w:val="00C345A9"/>
    <w:rsid w:val="00C34BCF"/>
    <w:rsid w:val="00C35B60"/>
    <w:rsid w:val="00C3678E"/>
    <w:rsid w:val="00C36D79"/>
    <w:rsid w:val="00C3736C"/>
    <w:rsid w:val="00C4165C"/>
    <w:rsid w:val="00C4166A"/>
    <w:rsid w:val="00C422C5"/>
    <w:rsid w:val="00C42E67"/>
    <w:rsid w:val="00C441E8"/>
    <w:rsid w:val="00C44269"/>
    <w:rsid w:val="00C5129B"/>
    <w:rsid w:val="00C51AEE"/>
    <w:rsid w:val="00C52AFA"/>
    <w:rsid w:val="00C55EE8"/>
    <w:rsid w:val="00C579CD"/>
    <w:rsid w:val="00C57C0C"/>
    <w:rsid w:val="00C624BC"/>
    <w:rsid w:val="00C62919"/>
    <w:rsid w:val="00C654AA"/>
    <w:rsid w:val="00C65E0E"/>
    <w:rsid w:val="00C6673C"/>
    <w:rsid w:val="00C678BC"/>
    <w:rsid w:val="00C703D0"/>
    <w:rsid w:val="00C70701"/>
    <w:rsid w:val="00C72383"/>
    <w:rsid w:val="00C7249F"/>
    <w:rsid w:val="00C738BF"/>
    <w:rsid w:val="00C7595E"/>
    <w:rsid w:val="00C802D2"/>
    <w:rsid w:val="00C83761"/>
    <w:rsid w:val="00C84A38"/>
    <w:rsid w:val="00C862DE"/>
    <w:rsid w:val="00C8672A"/>
    <w:rsid w:val="00C86BFE"/>
    <w:rsid w:val="00C914FD"/>
    <w:rsid w:val="00C94898"/>
    <w:rsid w:val="00C96247"/>
    <w:rsid w:val="00C96A55"/>
    <w:rsid w:val="00C96D2A"/>
    <w:rsid w:val="00CA341B"/>
    <w:rsid w:val="00CA36C0"/>
    <w:rsid w:val="00CA7C03"/>
    <w:rsid w:val="00CB0D9C"/>
    <w:rsid w:val="00CB2392"/>
    <w:rsid w:val="00CB4A93"/>
    <w:rsid w:val="00CB6C47"/>
    <w:rsid w:val="00CB6DA2"/>
    <w:rsid w:val="00CC105D"/>
    <w:rsid w:val="00CC223A"/>
    <w:rsid w:val="00CC2FFF"/>
    <w:rsid w:val="00CC47CB"/>
    <w:rsid w:val="00CC4F35"/>
    <w:rsid w:val="00CC6304"/>
    <w:rsid w:val="00CD2DC4"/>
    <w:rsid w:val="00CD38A9"/>
    <w:rsid w:val="00CD4F9B"/>
    <w:rsid w:val="00CD7D78"/>
    <w:rsid w:val="00CE0090"/>
    <w:rsid w:val="00CE08BF"/>
    <w:rsid w:val="00CE145D"/>
    <w:rsid w:val="00CE4CB8"/>
    <w:rsid w:val="00CE6A79"/>
    <w:rsid w:val="00CE6B3B"/>
    <w:rsid w:val="00CF25D5"/>
    <w:rsid w:val="00CF4061"/>
    <w:rsid w:val="00CF4435"/>
    <w:rsid w:val="00CF4467"/>
    <w:rsid w:val="00CF4FE0"/>
    <w:rsid w:val="00CF5E06"/>
    <w:rsid w:val="00CF7772"/>
    <w:rsid w:val="00D014CC"/>
    <w:rsid w:val="00D0574B"/>
    <w:rsid w:val="00D1167B"/>
    <w:rsid w:val="00D11C72"/>
    <w:rsid w:val="00D120CE"/>
    <w:rsid w:val="00D14A47"/>
    <w:rsid w:val="00D15A9D"/>
    <w:rsid w:val="00D17843"/>
    <w:rsid w:val="00D17D78"/>
    <w:rsid w:val="00D20328"/>
    <w:rsid w:val="00D20613"/>
    <w:rsid w:val="00D21201"/>
    <w:rsid w:val="00D23246"/>
    <w:rsid w:val="00D2587F"/>
    <w:rsid w:val="00D26294"/>
    <w:rsid w:val="00D268F8"/>
    <w:rsid w:val="00D26FFA"/>
    <w:rsid w:val="00D30919"/>
    <w:rsid w:val="00D30AA2"/>
    <w:rsid w:val="00D30CBC"/>
    <w:rsid w:val="00D32976"/>
    <w:rsid w:val="00D32EFC"/>
    <w:rsid w:val="00D33C56"/>
    <w:rsid w:val="00D33D01"/>
    <w:rsid w:val="00D33FE4"/>
    <w:rsid w:val="00D342D3"/>
    <w:rsid w:val="00D344A5"/>
    <w:rsid w:val="00D34E11"/>
    <w:rsid w:val="00D35AE9"/>
    <w:rsid w:val="00D3612B"/>
    <w:rsid w:val="00D36CCE"/>
    <w:rsid w:val="00D36D69"/>
    <w:rsid w:val="00D42E74"/>
    <w:rsid w:val="00D43887"/>
    <w:rsid w:val="00D44FF1"/>
    <w:rsid w:val="00D47285"/>
    <w:rsid w:val="00D47949"/>
    <w:rsid w:val="00D5017C"/>
    <w:rsid w:val="00D525E9"/>
    <w:rsid w:val="00D53344"/>
    <w:rsid w:val="00D54D3F"/>
    <w:rsid w:val="00D57F3F"/>
    <w:rsid w:val="00D6027A"/>
    <w:rsid w:val="00D602CB"/>
    <w:rsid w:val="00D60C13"/>
    <w:rsid w:val="00D60E85"/>
    <w:rsid w:val="00D61A39"/>
    <w:rsid w:val="00D64648"/>
    <w:rsid w:val="00D65BA1"/>
    <w:rsid w:val="00D65D54"/>
    <w:rsid w:val="00D6791E"/>
    <w:rsid w:val="00D7110B"/>
    <w:rsid w:val="00D74265"/>
    <w:rsid w:val="00D74A88"/>
    <w:rsid w:val="00D75E7B"/>
    <w:rsid w:val="00D76AFA"/>
    <w:rsid w:val="00D8094C"/>
    <w:rsid w:val="00D8265A"/>
    <w:rsid w:val="00D832F4"/>
    <w:rsid w:val="00D863D4"/>
    <w:rsid w:val="00D87074"/>
    <w:rsid w:val="00D87650"/>
    <w:rsid w:val="00D91B35"/>
    <w:rsid w:val="00D91C52"/>
    <w:rsid w:val="00D92421"/>
    <w:rsid w:val="00D927A7"/>
    <w:rsid w:val="00D928E7"/>
    <w:rsid w:val="00D938A0"/>
    <w:rsid w:val="00D96369"/>
    <w:rsid w:val="00DA0786"/>
    <w:rsid w:val="00DA1713"/>
    <w:rsid w:val="00DA4211"/>
    <w:rsid w:val="00DA45ED"/>
    <w:rsid w:val="00DA520B"/>
    <w:rsid w:val="00DA557A"/>
    <w:rsid w:val="00DA6668"/>
    <w:rsid w:val="00DB0800"/>
    <w:rsid w:val="00DB2C2E"/>
    <w:rsid w:val="00DB471B"/>
    <w:rsid w:val="00DB59AC"/>
    <w:rsid w:val="00DB6180"/>
    <w:rsid w:val="00DB7A9F"/>
    <w:rsid w:val="00DC0C53"/>
    <w:rsid w:val="00DC16C5"/>
    <w:rsid w:val="00DC17BA"/>
    <w:rsid w:val="00DC191C"/>
    <w:rsid w:val="00DC2E42"/>
    <w:rsid w:val="00DC3332"/>
    <w:rsid w:val="00DC4D65"/>
    <w:rsid w:val="00DC5DB3"/>
    <w:rsid w:val="00DC7835"/>
    <w:rsid w:val="00DD0F8A"/>
    <w:rsid w:val="00DD13D5"/>
    <w:rsid w:val="00DD175D"/>
    <w:rsid w:val="00DD3C39"/>
    <w:rsid w:val="00DD5341"/>
    <w:rsid w:val="00DD65E6"/>
    <w:rsid w:val="00DD7A2C"/>
    <w:rsid w:val="00DE1AD6"/>
    <w:rsid w:val="00DE30AA"/>
    <w:rsid w:val="00DE7244"/>
    <w:rsid w:val="00DE7566"/>
    <w:rsid w:val="00DF28C4"/>
    <w:rsid w:val="00DF2DF4"/>
    <w:rsid w:val="00DF3FFC"/>
    <w:rsid w:val="00DF5CEB"/>
    <w:rsid w:val="00DF768A"/>
    <w:rsid w:val="00E0064F"/>
    <w:rsid w:val="00E0217D"/>
    <w:rsid w:val="00E031B4"/>
    <w:rsid w:val="00E03DCF"/>
    <w:rsid w:val="00E0421F"/>
    <w:rsid w:val="00E05592"/>
    <w:rsid w:val="00E05F40"/>
    <w:rsid w:val="00E13028"/>
    <w:rsid w:val="00E131CC"/>
    <w:rsid w:val="00E134FA"/>
    <w:rsid w:val="00E135BE"/>
    <w:rsid w:val="00E17078"/>
    <w:rsid w:val="00E17836"/>
    <w:rsid w:val="00E20184"/>
    <w:rsid w:val="00E207D6"/>
    <w:rsid w:val="00E20C82"/>
    <w:rsid w:val="00E25052"/>
    <w:rsid w:val="00E2602B"/>
    <w:rsid w:val="00E273E1"/>
    <w:rsid w:val="00E30875"/>
    <w:rsid w:val="00E3450B"/>
    <w:rsid w:val="00E40004"/>
    <w:rsid w:val="00E45D96"/>
    <w:rsid w:val="00E47582"/>
    <w:rsid w:val="00E47A26"/>
    <w:rsid w:val="00E47B96"/>
    <w:rsid w:val="00E503D7"/>
    <w:rsid w:val="00E5400E"/>
    <w:rsid w:val="00E54808"/>
    <w:rsid w:val="00E60904"/>
    <w:rsid w:val="00E62127"/>
    <w:rsid w:val="00E64561"/>
    <w:rsid w:val="00E66E80"/>
    <w:rsid w:val="00E679E6"/>
    <w:rsid w:val="00E7042F"/>
    <w:rsid w:val="00E71544"/>
    <w:rsid w:val="00E7169D"/>
    <w:rsid w:val="00E71907"/>
    <w:rsid w:val="00E71F63"/>
    <w:rsid w:val="00E725FA"/>
    <w:rsid w:val="00E728F9"/>
    <w:rsid w:val="00E72F4E"/>
    <w:rsid w:val="00E741EB"/>
    <w:rsid w:val="00E74F6B"/>
    <w:rsid w:val="00E75CBC"/>
    <w:rsid w:val="00E765A9"/>
    <w:rsid w:val="00E76608"/>
    <w:rsid w:val="00E775BE"/>
    <w:rsid w:val="00E77939"/>
    <w:rsid w:val="00E77E9C"/>
    <w:rsid w:val="00E77FD8"/>
    <w:rsid w:val="00E81547"/>
    <w:rsid w:val="00E81AB7"/>
    <w:rsid w:val="00E8303C"/>
    <w:rsid w:val="00E8450B"/>
    <w:rsid w:val="00E8516B"/>
    <w:rsid w:val="00E86A60"/>
    <w:rsid w:val="00E87391"/>
    <w:rsid w:val="00E874C9"/>
    <w:rsid w:val="00E87976"/>
    <w:rsid w:val="00E87C0F"/>
    <w:rsid w:val="00E87CA0"/>
    <w:rsid w:val="00E951B6"/>
    <w:rsid w:val="00EA06F3"/>
    <w:rsid w:val="00EA1755"/>
    <w:rsid w:val="00EA393A"/>
    <w:rsid w:val="00EA48DA"/>
    <w:rsid w:val="00EA4B38"/>
    <w:rsid w:val="00EA5074"/>
    <w:rsid w:val="00EA5F23"/>
    <w:rsid w:val="00EA779A"/>
    <w:rsid w:val="00EB026F"/>
    <w:rsid w:val="00EB0865"/>
    <w:rsid w:val="00EB118B"/>
    <w:rsid w:val="00EB16E5"/>
    <w:rsid w:val="00EB1F9B"/>
    <w:rsid w:val="00EB25F1"/>
    <w:rsid w:val="00EB408A"/>
    <w:rsid w:val="00EB4818"/>
    <w:rsid w:val="00EB564D"/>
    <w:rsid w:val="00EC4518"/>
    <w:rsid w:val="00EC4A41"/>
    <w:rsid w:val="00EC5025"/>
    <w:rsid w:val="00EC53A4"/>
    <w:rsid w:val="00EC6EC1"/>
    <w:rsid w:val="00ED2D27"/>
    <w:rsid w:val="00ED3258"/>
    <w:rsid w:val="00ED4170"/>
    <w:rsid w:val="00ED46C7"/>
    <w:rsid w:val="00ED532F"/>
    <w:rsid w:val="00EE225E"/>
    <w:rsid w:val="00EE2470"/>
    <w:rsid w:val="00EE2C2D"/>
    <w:rsid w:val="00EE2F74"/>
    <w:rsid w:val="00EE3495"/>
    <w:rsid w:val="00EE390A"/>
    <w:rsid w:val="00EE43CD"/>
    <w:rsid w:val="00EE4F0D"/>
    <w:rsid w:val="00EE5606"/>
    <w:rsid w:val="00EE680E"/>
    <w:rsid w:val="00EE79C2"/>
    <w:rsid w:val="00EE7A29"/>
    <w:rsid w:val="00EF09CD"/>
    <w:rsid w:val="00EF3E72"/>
    <w:rsid w:val="00EF3EDD"/>
    <w:rsid w:val="00EF4D6E"/>
    <w:rsid w:val="00EF7023"/>
    <w:rsid w:val="00EF73C5"/>
    <w:rsid w:val="00F003F9"/>
    <w:rsid w:val="00F00F4F"/>
    <w:rsid w:val="00F010C3"/>
    <w:rsid w:val="00F05097"/>
    <w:rsid w:val="00F05A84"/>
    <w:rsid w:val="00F06414"/>
    <w:rsid w:val="00F06E16"/>
    <w:rsid w:val="00F0715A"/>
    <w:rsid w:val="00F075F6"/>
    <w:rsid w:val="00F16C08"/>
    <w:rsid w:val="00F21550"/>
    <w:rsid w:val="00F21824"/>
    <w:rsid w:val="00F221BF"/>
    <w:rsid w:val="00F23D6F"/>
    <w:rsid w:val="00F243C5"/>
    <w:rsid w:val="00F270DB"/>
    <w:rsid w:val="00F2715C"/>
    <w:rsid w:val="00F30C74"/>
    <w:rsid w:val="00F3119C"/>
    <w:rsid w:val="00F31811"/>
    <w:rsid w:val="00F3220C"/>
    <w:rsid w:val="00F329EA"/>
    <w:rsid w:val="00F34D9B"/>
    <w:rsid w:val="00F35720"/>
    <w:rsid w:val="00F4034A"/>
    <w:rsid w:val="00F40981"/>
    <w:rsid w:val="00F42A7E"/>
    <w:rsid w:val="00F42F0D"/>
    <w:rsid w:val="00F4416E"/>
    <w:rsid w:val="00F44358"/>
    <w:rsid w:val="00F44777"/>
    <w:rsid w:val="00F44E37"/>
    <w:rsid w:val="00F520B3"/>
    <w:rsid w:val="00F55C54"/>
    <w:rsid w:val="00F55C9F"/>
    <w:rsid w:val="00F562EA"/>
    <w:rsid w:val="00F56A36"/>
    <w:rsid w:val="00F60098"/>
    <w:rsid w:val="00F615B6"/>
    <w:rsid w:val="00F61944"/>
    <w:rsid w:val="00F61C5F"/>
    <w:rsid w:val="00F64232"/>
    <w:rsid w:val="00F6505E"/>
    <w:rsid w:val="00F654C0"/>
    <w:rsid w:val="00F66DCA"/>
    <w:rsid w:val="00F71D0A"/>
    <w:rsid w:val="00F735B7"/>
    <w:rsid w:val="00F761E1"/>
    <w:rsid w:val="00F762ED"/>
    <w:rsid w:val="00F805CE"/>
    <w:rsid w:val="00F81CC0"/>
    <w:rsid w:val="00F8328E"/>
    <w:rsid w:val="00F84847"/>
    <w:rsid w:val="00F85C99"/>
    <w:rsid w:val="00F8751F"/>
    <w:rsid w:val="00F902E5"/>
    <w:rsid w:val="00F927D5"/>
    <w:rsid w:val="00F93062"/>
    <w:rsid w:val="00F9328F"/>
    <w:rsid w:val="00F946F0"/>
    <w:rsid w:val="00F97E68"/>
    <w:rsid w:val="00FA0D5F"/>
    <w:rsid w:val="00FA2840"/>
    <w:rsid w:val="00FA3D9D"/>
    <w:rsid w:val="00FA451F"/>
    <w:rsid w:val="00FA4542"/>
    <w:rsid w:val="00FA4B43"/>
    <w:rsid w:val="00FA59F9"/>
    <w:rsid w:val="00FB03AE"/>
    <w:rsid w:val="00FB216C"/>
    <w:rsid w:val="00FB27F7"/>
    <w:rsid w:val="00FB492D"/>
    <w:rsid w:val="00FB75B4"/>
    <w:rsid w:val="00FB769C"/>
    <w:rsid w:val="00FB77FF"/>
    <w:rsid w:val="00FC0598"/>
    <w:rsid w:val="00FC18A9"/>
    <w:rsid w:val="00FC46E5"/>
    <w:rsid w:val="00FC4CBF"/>
    <w:rsid w:val="00FC5B9C"/>
    <w:rsid w:val="00FC6955"/>
    <w:rsid w:val="00FC7531"/>
    <w:rsid w:val="00FC7F53"/>
    <w:rsid w:val="00FD185D"/>
    <w:rsid w:val="00FD1ADD"/>
    <w:rsid w:val="00FD22CE"/>
    <w:rsid w:val="00FD249A"/>
    <w:rsid w:val="00FD43A5"/>
    <w:rsid w:val="00FD55CF"/>
    <w:rsid w:val="00FE311B"/>
    <w:rsid w:val="00FE41FB"/>
    <w:rsid w:val="00FE4955"/>
    <w:rsid w:val="00FE534E"/>
    <w:rsid w:val="00FE53DC"/>
    <w:rsid w:val="00FE5800"/>
    <w:rsid w:val="00FE59AE"/>
    <w:rsid w:val="00FE6C90"/>
    <w:rsid w:val="00FE7453"/>
    <w:rsid w:val="00FF22A9"/>
    <w:rsid w:val="00FF32C7"/>
    <w:rsid w:val="00FF401E"/>
    <w:rsid w:val="00FF40D9"/>
    <w:rsid w:val="00FF45BE"/>
    <w:rsid w:val="00FF4C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A6211"/>
  <w15:chartTrackingRefBased/>
  <w15:docId w15:val="{2315FFA0-2FD0-46E3-8243-57E3B78A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04"/>
    <w:pPr>
      <w:spacing w:after="120"/>
      <w:jc w:val="both"/>
    </w:pPr>
    <w:rPr>
      <w:rFonts w:ascii="Arial" w:eastAsia="Times New Roman" w:hAnsi="Arial"/>
      <w:lang w:val="en-GB"/>
    </w:rPr>
  </w:style>
  <w:style w:type="paragraph" w:styleId="Heading1">
    <w:name w:val="heading 1"/>
    <w:aliases w:val="Heading 1 Main Body,h1,No numbers,69%,Attribute Heading 1,Para1,h11,h12,L1,Section Heading,H1,Head1,Heading apps,Topic,Group heading,h1 chapter heading,A MAJOR/BOLD,Schedule Heading 1,RFP Heading 1,Heading 1A,Part,1 ghost,g"/>
    <w:basedOn w:val="Normal"/>
    <w:next w:val="Normal"/>
    <w:link w:val="Heading1Char1"/>
    <w:uiPriority w:val="1"/>
    <w:qFormat/>
    <w:rsid w:val="008B17F2"/>
    <w:pPr>
      <w:keepNext/>
      <w:numPr>
        <w:numId w:val="1"/>
      </w:numPr>
      <w:outlineLvl w:val="0"/>
    </w:pPr>
    <w:rPr>
      <w:rFonts w:cs="Times New Roman"/>
      <w:b/>
      <w:caps/>
      <w:lang w:eastAsia="x-none"/>
    </w:rPr>
  </w:style>
  <w:style w:type="paragraph" w:styleId="Heading2">
    <w:name w:val="heading 2"/>
    <w:aliases w:val="body,h2,test,H2,Section,h2.H2,1.1,UNDERRUBRIK 1-2,Para2,h21,h22,Attribute Heading 2,h2 main heading,B Sub/Bold,B Sub/Bold1,B Sub/Bold2,B Sub/Bold11,h2 main heading1,h2 main heading2,B Sub/Bold3,B Sub/Bold12,h2 main heading3,B Sub/Bold4,SubPar"/>
    <w:basedOn w:val="Heading1"/>
    <w:next w:val="Normal"/>
    <w:link w:val="Heading2Char"/>
    <w:uiPriority w:val="9"/>
    <w:qFormat/>
    <w:rsid w:val="00174964"/>
    <w:pPr>
      <w:keepNext w:val="0"/>
      <w:numPr>
        <w:ilvl w:val="1"/>
        <w:numId w:val="2"/>
      </w:numPr>
      <w:outlineLvl w:val="1"/>
    </w:pPr>
    <w:rPr>
      <w:b w:val="0"/>
      <w:caps w:val="0"/>
    </w:rPr>
  </w:style>
  <w:style w:type="paragraph" w:styleId="Heading3">
    <w:name w:val="heading 3"/>
    <w:aliases w:val="h3,H3,H31,(Alt+3),(Alt+3)1,(Alt+3)2,(Alt+3)3,(Alt+3)4,(Alt+3)5,(Alt+3)6,(Alt+3)11,(Alt+3)21,(Alt+3)31,(Alt+3)41,(Alt+3)7,(Alt+3)12,(Alt+3)22,(Alt+3)32,(Alt+3)42,(Alt+3)8,(Alt+3)9,(Alt+3)10,(Alt+3)13,(Alt+3)23,(Alt+3)33,(Alt+3)43,(Alt+3)14,3"/>
    <w:basedOn w:val="Heading2"/>
    <w:next w:val="Normal"/>
    <w:link w:val="Heading3Char"/>
    <w:uiPriority w:val="9"/>
    <w:qFormat/>
    <w:rsid w:val="008B17F2"/>
    <w:pPr>
      <w:numPr>
        <w:ilvl w:val="2"/>
      </w:numPr>
      <w:outlineLvl w:val="2"/>
    </w:pPr>
  </w:style>
  <w:style w:type="paragraph" w:styleId="Heading6">
    <w:name w:val="heading 6"/>
    <w:basedOn w:val="Normal"/>
    <w:next w:val="Normal"/>
    <w:link w:val="Heading6Char"/>
    <w:uiPriority w:val="9"/>
    <w:unhideWhenUsed/>
    <w:qFormat/>
    <w:rsid w:val="003408D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8B17F2"/>
    <w:rPr>
      <w:rFonts w:ascii="Cambria" w:eastAsia="Times New Roman" w:hAnsi="Cambria" w:cs="Times New Roman"/>
      <w:b/>
      <w:bCs/>
      <w:color w:val="365F91"/>
      <w:sz w:val="28"/>
      <w:szCs w:val="28"/>
      <w:lang w:val="en-GB"/>
    </w:rPr>
  </w:style>
  <w:style w:type="character" w:customStyle="1" w:styleId="Heading2Char">
    <w:name w:val="Heading 2 Char"/>
    <w:aliases w:val="body Char,h2 Char,test Char,H2 Char,Section Char,h2.H2 Char,1.1 Char,UNDERRUBRIK 1-2 Char,Para2 Char,h21 Char,h22 Char,Attribute Heading 2 Char,h2 main heading Char,B Sub/Bold Char,B Sub/Bold1 Char,B Sub/Bold2 Char,B Sub/Bold11 Char"/>
    <w:link w:val="Heading2"/>
    <w:uiPriority w:val="9"/>
    <w:rsid w:val="008B17F2"/>
    <w:rPr>
      <w:rFonts w:ascii="Arial" w:eastAsia="Times New Roman" w:hAnsi="Arial" w:cs="Times New Roman"/>
      <w:lang w:val="en-GB" w:eastAsia="x-none"/>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link w:val="Heading3"/>
    <w:uiPriority w:val="9"/>
    <w:rsid w:val="008B17F2"/>
    <w:rPr>
      <w:rFonts w:ascii="Arial" w:eastAsia="Times New Roman" w:hAnsi="Arial" w:cs="Times New Roman"/>
      <w:lang w:val="en-GB" w:eastAsia="x-none"/>
    </w:rPr>
  </w:style>
  <w:style w:type="character" w:customStyle="1" w:styleId="Heading1Char1">
    <w:name w:val="Heading 1 Char1"/>
    <w:aliases w:val="Heading 1 Main Body Char,h1 Char,No numbers Char,69% Char,Attribute Heading 1 Char,Para1 Char,h11 Char,h12 Char,L1 Char,Section Heading Char,H1 Char,Head1 Char,Heading apps Char,Topic Char,Group heading Char,h1 chapter heading Char"/>
    <w:link w:val="Heading1"/>
    <w:uiPriority w:val="1"/>
    <w:locked/>
    <w:rsid w:val="008B17F2"/>
    <w:rPr>
      <w:rFonts w:ascii="Arial" w:eastAsia="Times New Roman" w:hAnsi="Arial" w:cs="Times New Roman"/>
      <w:b/>
      <w:caps/>
      <w:lang w:val="en-GB" w:eastAsia="x-none"/>
    </w:rPr>
  </w:style>
  <w:style w:type="paragraph" w:customStyle="1" w:styleId="Body">
    <w:name w:val="Body"/>
    <w:basedOn w:val="Normal"/>
    <w:link w:val="BodyChar1"/>
    <w:rsid w:val="008B17F2"/>
    <w:rPr>
      <w:rFonts w:cs="Times New Roman"/>
      <w:lang w:eastAsia="x-none"/>
    </w:rPr>
  </w:style>
  <w:style w:type="character" w:customStyle="1" w:styleId="BodyChar1">
    <w:name w:val="Body Char1"/>
    <w:link w:val="Body"/>
    <w:locked/>
    <w:rsid w:val="008B17F2"/>
    <w:rPr>
      <w:rFonts w:ascii="Arial" w:eastAsia="Times New Roman" w:hAnsi="Arial" w:cs="Arial"/>
      <w:sz w:val="20"/>
      <w:szCs w:val="20"/>
      <w:lang w:val="en-GB"/>
    </w:rPr>
  </w:style>
  <w:style w:type="paragraph" w:customStyle="1" w:styleId="Level2">
    <w:name w:val="Level 2"/>
    <w:basedOn w:val="Normal"/>
    <w:rsid w:val="008B17F2"/>
    <w:pPr>
      <w:numPr>
        <w:ilvl w:val="1"/>
        <w:numId w:val="3"/>
      </w:numPr>
    </w:pPr>
  </w:style>
  <w:style w:type="paragraph" w:customStyle="1" w:styleId="Level1">
    <w:name w:val="Level 1"/>
    <w:basedOn w:val="Normal"/>
    <w:rsid w:val="008B17F2"/>
    <w:pPr>
      <w:keepNext/>
      <w:numPr>
        <w:numId w:val="3"/>
      </w:numPr>
    </w:pPr>
    <w:rPr>
      <w:b/>
      <w:u w:val="single"/>
    </w:rPr>
  </w:style>
  <w:style w:type="paragraph" w:customStyle="1" w:styleId="Level3">
    <w:name w:val="Level 3"/>
    <w:basedOn w:val="Normal"/>
    <w:rsid w:val="008B17F2"/>
    <w:pPr>
      <w:numPr>
        <w:ilvl w:val="2"/>
        <w:numId w:val="3"/>
      </w:numPr>
    </w:pPr>
  </w:style>
  <w:style w:type="paragraph" w:customStyle="1" w:styleId="Level4">
    <w:name w:val="Level 4"/>
    <w:basedOn w:val="Normal"/>
    <w:rsid w:val="008B17F2"/>
    <w:pPr>
      <w:numPr>
        <w:ilvl w:val="3"/>
        <w:numId w:val="3"/>
      </w:numPr>
    </w:pPr>
  </w:style>
  <w:style w:type="paragraph" w:customStyle="1" w:styleId="Level5">
    <w:name w:val="Level 5"/>
    <w:basedOn w:val="Normal"/>
    <w:rsid w:val="008B17F2"/>
    <w:pPr>
      <w:numPr>
        <w:ilvl w:val="4"/>
        <w:numId w:val="3"/>
      </w:numPr>
    </w:pPr>
  </w:style>
  <w:style w:type="paragraph" w:customStyle="1" w:styleId="Level6">
    <w:name w:val="Level 6"/>
    <w:basedOn w:val="Normal"/>
    <w:rsid w:val="008B17F2"/>
    <w:pPr>
      <w:numPr>
        <w:ilvl w:val="5"/>
        <w:numId w:val="3"/>
      </w:numPr>
    </w:pPr>
  </w:style>
  <w:style w:type="paragraph" w:customStyle="1" w:styleId="Body2">
    <w:name w:val="Body 2"/>
    <w:basedOn w:val="Normal"/>
    <w:link w:val="Body2Char1"/>
    <w:rsid w:val="008B17F2"/>
    <w:pPr>
      <w:widowControl w:val="0"/>
      <w:autoSpaceDE w:val="0"/>
      <w:autoSpaceDN w:val="0"/>
      <w:adjustRightInd w:val="0"/>
      <w:ind w:left="720"/>
    </w:pPr>
    <w:rPr>
      <w:rFonts w:cs="Times New Roman"/>
      <w:szCs w:val="21"/>
      <w:lang w:eastAsia="en-GB"/>
    </w:rPr>
  </w:style>
  <w:style w:type="character" w:customStyle="1" w:styleId="Body2Char1">
    <w:name w:val="Body 2 Char1"/>
    <w:link w:val="Body2"/>
    <w:locked/>
    <w:rsid w:val="008B17F2"/>
    <w:rPr>
      <w:rFonts w:ascii="Arial" w:eastAsia="Times New Roman" w:hAnsi="Arial" w:cs="Arial"/>
      <w:sz w:val="20"/>
      <w:szCs w:val="21"/>
      <w:lang w:val="en-GB" w:eastAsia="en-GB"/>
    </w:rPr>
  </w:style>
  <w:style w:type="paragraph" w:customStyle="1" w:styleId="Index">
    <w:name w:val="Index"/>
    <w:basedOn w:val="Normal"/>
    <w:rsid w:val="008B17F2"/>
    <w:pPr>
      <w:suppressLineNumbers/>
      <w:suppressAutoHyphens/>
      <w:spacing w:after="0"/>
      <w:jc w:val="left"/>
    </w:pPr>
    <w:rPr>
      <w:rFonts w:cs="Tahoma"/>
      <w:sz w:val="22"/>
      <w:szCs w:val="22"/>
      <w:lang w:eastAsia="ar-SA"/>
    </w:rPr>
  </w:style>
  <w:style w:type="paragraph" w:customStyle="1" w:styleId="Tabletext">
    <w:name w:val="Table text"/>
    <w:basedOn w:val="Normal"/>
    <w:link w:val="TabletextChar"/>
    <w:qFormat/>
    <w:rsid w:val="008B17F2"/>
    <w:pPr>
      <w:keepLines/>
      <w:suppressAutoHyphens/>
      <w:spacing w:before="40" w:after="40"/>
      <w:jc w:val="left"/>
    </w:pPr>
    <w:rPr>
      <w:rFonts w:cs="Times New Roman"/>
      <w:color w:val="000000"/>
      <w:sz w:val="24"/>
      <w:lang w:val="en-US" w:eastAsia="ar-SA"/>
    </w:rPr>
  </w:style>
  <w:style w:type="character" w:customStyle="1" w:styleId="DeltaViewInsertion">
    <w:name w:val="DeltaView Insertion"/>
    <w:rsid w:val="008B17F2"/>
    <w:rPr>
      <w:color w:val="0000FF"/>
      <w:spacing w:val="0"/>
      <w:u w:val="double"/>
    </w:rPr>
  </w:style>
  <w:style w:type="character" w:customStyle="1" w:styleId="DeltaViewMoveDestination">
    <w:name w:val="DeltaView Move Destination"/>
    <w:rsid w:val="008B17F2"/>
    <w:rPr>
      <w:color w:val="00C000"/>
      <w:spacing w:val="0"/>
      <w:u w:val="double"/>
    </w:rPr>
  </w:style>
  <w:style w:type="paragraph" w:styleId="BalloonText">
    <w:name w:val="Balloon Text"/>
    <w:basedOn w:val="Normal"/>
    <w:link w:val="BalloonTextChar"/>
    <w:semiHidden/>
    <w:unhideWhenUsed/>
    <w:rsid w:val="00BC0536"/>
    <w:pPr>
      <w:spacing w:after="0"/>
    </w:pPr>
    <w:rPr>
      <w:rFonts w:ascii="Tahoma" w:hAnsi="Tahoma" w:cs="Times New Roman"/>
      <w:sz w:val="16"/>
      <w:szCs w:val="16"/>
      <w:lang w:eastAsia="x-none"/>
    </w:rPr>
  </w:style>
  <w:style w:type="character" w:customStyle="1" w:styleId="BalloonTextChar">
    <w:name w:val="Balloon Text Char"/>
    <w:link w:val="BalloonText"/>
    <w:uiPriority w:val="99"/>
    <w:semiHidden/>
    <w:rsid w:val="00BC0536"/>
    <w:rPr>
      <w:rFonts w:ascii="Tahoma" w:eastAsia="Times New Roman" w:hAnsi="Tahoma" w:cs="Tahoma"/>
      <w:sz w:val="16"/>
      <w:szCs w:val="16"/>
      <w:lang w:val="en-GB"/>
    </w:rPr>
  </w:style>
  <w:style w:type="paragraph" w:styleId="ListParagraph">
    <w:name w:val="List Paragraph"/>
    <w:basedOn w:val="Normal"/>
    <w:uiPriority w:val="34"/>
    <w:qFormat/>
    <w:rsid w:val="008B7117"/>
    <w:pPr>
      <w:ind w:left="720"/>
      <w:contextualSpacing/>
    </w:pPr>
  </w:style>
  <w:style w:type="paragraph" w:styleId="Revision">
    <w:name w:val="Revision"/>
    <w:hidden/>
    <w:uiPriority w:val="99"/>
    <w:semiHidden/>
    <w:rsid w:val="000B2A3E"/>
    <w:rPr>
      <w:rFonts w:ascii="Arial" w:eastAsia="Times New Roman" w:hAnsi="Arial"/>
      <w:lang w:val="en-GB"/>
    </w:rPr>
  </w:style>
  <w:style w:type="paragraph" w:styleId="FootnoteText">
    <w:name w:val="footnote text"/>
    <w:basedOn w:val="Normal"/>
    <w:link w:val="FootnoteTextChar"/>
    <w:uiPriority w:val="99"/>
    <w:qFormat/>
    <w:rsid w:val="00F0715A"/>
    <w:pPr>
      <w:spacing w:after="0"/>
      <w:jc w:val="left"/>
    </w:pPr>
    <w:rPr>
      <w:rFonts w:ascii="Tahoma" w:hAnsi="Tahoma" w:cs="Times New Roman"/>
      <w:spacing w:val="4"/>
      <w:lang w:val="x-none" w:eastAsia="x-none"/>
    </w:rPr>
  </w:style>
  <w:style w:type="character" w:customStyle="1" w:styleId="FootnoteTextChar">
    <w:name w:val="Footnote Text Char"/>
    <w:link w:val="FootnoteText"/>
    <w:uiPriority w:val="99"/>
    <w:rsid w:val="00F0715A"/>
    <w:rPr>
      <w:rFonts w:ascii="Tahoma" w:eastAsia="Times New Roman" w:hAnsi="Tahoma" w:cs="Times New Roman"/>
      <w:spacing w:val="4"/>
      <w:sz w:val="20"/>
      <w:szCs w:val="20"/>
    </w:rPr>
  </w:style>
  <w:style w:type="character" w:styleId="FootnoteReference">
    <w:name w:val="footnote reference"/>
    <w:uiPriority w:val="99"/>
    <w:qFormat/>
    <w:rsid w:val="00F0715A"/>
    <w:rPr>
      <w:vertAlign w:val="superscript"/>
    </w:rPr>
  </w:style>
  <w:style w:type="paragraph" w:customStyle="1" w:styleId="211">
    <w:name w:val="樣式 標題 2 + 11 點"/>
    <w:basedOn w:val="Heading2"/>
    <w:uiPriority w:val="99"/>
    <w:rsid w:val="004A7A0F"/>
    <w:pPr>
      <w:numPr>
        <w:ilvl w:val="0"/>
        <w:numId w:val="0"/>
      </w:numPr>
      <w:tabs>
        <w:tab w:val="num" w:pos="720"/>
        <w:tab w:val="num" w:pos="2160"/>
      </w:tabs>
      <w:adjustRightInd w:val="0"/>
      <w:snapToGrid w:val="0"/>
      <w:spacing w:after="240"/>
      <w:ind w:left="720" w:hanging="720"/>
    </w:pPr>
    <w:rPr>
      <w:rFonts w:eastAsia="PMingLiU"/>
      <w:sz w:val="22"/>
      <w:szCs w:val="28"/>
      <w:lang w:val="en-US" w:eastAsia="zh-TW"/>
    </w:rPr>
  </w:style>
  <w:style w:type="paragraph" w:styleId="Footer">
    <w:name w:val="footer"/>
    <w:basedOn w:val="Normal"/>
    <w:link w:val="FooterChar"/>
    <w:uiPriority w:val="99"/>
    <w:rsid w:val="00DF5CEB"/>
    <w:pPr>
      <w:tabs>
        <w:tab w:val="center" w:pos="4320"/>
        <w:tab w:val="right" w:pos="8640"/>
      </w:tabs>
      <w:spacing w:after="0"/>
      <w:jc w:val="left"/>
    </w:pPr>
    <w:rPr>
      <w:rFonts w:ascii="Times New Roman" w:hAnsi="Times New Roman" w:cs="Times New Roman"/>
      <w:lang w:val="x-none" w:eastAsia="x-none"/>
    </w:rPr>
  </w:style>
  <w:style w:type="character" w:customStyle="1" w:styleId="FooterChar">
    <w:name w:val="Footer Char"/>
    <w:link w:val="Footer"/>
    <w:uiPriority w:val="99"/>
    <w:rsid w:val="00DF5CEB"/>
    <w:rPr>
      <w:rFonts w:ascii="Times New Roman" w:eastAsia="Times New Roman" w:hAnsi="Times New Roman" w:cs="Times New Roman"/>
      <w:sz w:val="20"/>
      <w:szCs w:val="20"/>
    </w:rPr>
  </w:style>
  <w:style w:type="paragraph" w:customStyle="1" w:styleId="45arial">
    <w:name w:val="4.5arial"/>
    <w:basedOn w:val="Normal"/>
    <w:rsid w:val="007E0F0D"/>
    <w:pPr>
      <w:spacing w:after="0"/>
      <w:ind w:left="180" w:hanging="180"/>
      <w:jc w:val="left"/>
    </w:pPr>
    <w:rPr>
      <w:rFonts w:eastAsia="MS Mincho" w:cs="Angsana New"/>
      <w:sz w:val="9"/>
      <w:lang w:val="en-US"/>
    </w:rPr>
  </w:style>
  <w:style w:type="character" w:styleId="CommentReference">
    <w:name w:val="annotation reference"/>
    <w:uiPriority w:val="99"/>
    <w:semiHidden/>
    <w:unhideWhenUsed/>
    <w:rsid w:val="00E7042F"/>
    <w:rPr>
      <w:sz w:val="16"/>
      <w:szCs w:val="16"/>
    </w:rPr>
  </w:style>
  <w:style w:type="paragraph" w:styleId="CommentText">
    <w:name w:val="annotation text"/>
    <w:basedOn w:val="Normal"/>
    <w:link w:val="CommentTextChar"/>
    <w:uiPriority w:val="99"/>
    <w:unhideWhenUsed/>
    <w:rsid w:val="00E7042F"/>
    <w:rPr>
      <w:rFonts w:cs="Times New Roman"/>
      <w:lang w:eastAsia="x-none"/>
    </w:rPr>
  </w:style>
  <w:style w:type="character" w:customStyle="1" w:styleId="CommentTextChar">
    <w:name w:val="Comment Text Char"/>
    <w:link w:val="CommentText"/>
    <w:uiPriority w:val="99"/>
    <w:rsid w:val="00E7042F"/>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7042F"/>
    <w:rPr>
      <w:b/>
      <w:bCs/>
    </w:rPr>
  </w:style>
  <w:style w:type="character" w:customStyle="1" w:styleId="CommentSubjectChar">
    <w:name w:val="Comment Subject Char"/>
    <w:link w:val="CommentSubject"/>
    <w:uiPriority w:val="99"/>
    <w:semiHidden/>
    <w:rsid w:val="00E7042F"/>
    <w:rPr>
      <w:rFonts w:ascii="Arial" w:eastAsia="Times New Roman" w:hAnsi="Arial" w:cs="Arial"/>
      <w:b/>
      <w:bCs/>
      <w:sz w:val="20"/>
      <w:szCs w:val="20"/>
      <w:lang w:val="en-GB"/>
    </w:rPr>
  </w:style>
  <w:style w:type="paragraph" w:customStyle="1" w:styleId="Numtext1">
    <w:name w:val="Numtext 1"/>
    <w:basedOn w:val="Normal"/>
    <w:link w:val="Numtext1Char"/>
    <w:qFormat/>
    <w:rsid w:val="007C5BA7"/>
    <w:pPr>
      <w:numPr>
        <w:ilvl w:val="1"/>
        <w:numId w:val="4"/>
      </w:numPr>
      <w:suppressAutoHyphens/>
      <w:spacing w:before="120" w:line="288" w:lineRule="auto"/>
      <w:jc w:val="left"/>
    </w:pPr>
    <w:rPr>
      <w:iCs/>
      <w:szCs w:val="22"/>
    </w:rPr>
  </w:style>
  <w:style w:type="paragraph" w:customStyle="1" w:styleId="Numtext2">
    <w:name w:val="Numtext 2"/>
    <w:basedOn w:val="Numtext1"/>
    <w:link w:val="Numtext2Char"/>
    <w:qFormat/>
    <w:rsid w:val="00603CBD"/>
    <w:pPr>
      <w:numPr>
        <w:ilvl w:val="2"/>
      </w:numPr>
    </w:pPr>
  </w:style>
  <w:style w:type="paragraph" w:styleId="BodyText">
    <w:name w:val="Body Text"/>
    <w:basedOn w:val="Normal"/>
    <w:link w:val="BodyTextChar"/>
    <w:uiPriority w:val="1"/>
    <w:qFormat/>
    <w:rsid w:val="007C5BA7"/>
    <w:pPr>
      <w:numPr>
        <w:numId w:val="4"/>
      </w:numPr>
      <w:suppressAutoHyphens/>
      <w:spacing w:before="120" w:line="288" w:lineRule="auto"/>
      <w:jc w:val="left"/>
    </w:pPr>
    <w:rPr>
      <w:rFonts w:cs="Times New Roman"/>
      <w:lang w:eastAsia="x-none"/>
    </w:rPr>
  </w:style>
  <w:style w:type="character" w:customStyle="1" w:styleId="BodyTextChar">
    <w:name w:val="Body Text Char"/>
    <w:link w:val="BodyText"/>
    <w:uiPriority w:val="1"/>
    <w:rsid w:val="00603CBD"/>
    <w:rPr>
      <w:rFonts w:ascii="Arial" w:eastAsia="Times New Roman" w:hAnsi="Arial" w:cs="Times New Roman"/>
      <w:lang w:val="en-GB" w:eastAsia="x-none"/>
    </w:rPr>
  </w:style>
  <w:style w:type="paragraph" w:styleId="Header">
    <w:name w:val="header"/>
    <w:basedOn w:val="Normal"/>
    <w:link w:val="HeaderChar"/>
    <w:uiPriority w:val="99"/>
    <w:unhideWhenUsed/>
    <w:rsid w:val="00E76608"/>
    <w:pPr>
      <w:tabs>
        <w:tab w:val="center" w:pos="4680"/>
        <w:tab w:val="right" w:pos="9360"/>
      </w:tabs>
      <w:jc w:val="center"/>
    </w:pPr>
    <w:rPr>
      <w:sz w:val="16"/>
    </w:rPr>
  </w:style>
  <w:style w:type="character" w:customStyle="1" w:styleId="HeaderChar">
    <w:name w:val="Header Char"/>
    <w:link w:val="Header"/>
    <w:uiPriority w:val="99"/>
    <w:rsid w:val="00E76608"/>
    <w:rPr>
      <w:rFonts w:ascii="Arial" w:eastAsia="Times New Roman" w:hAnsi="Arial"/>
      <w:sz w:val="16"/>
      <w:lang w:val="en-GB"/>
    </w:rPr>
  </w:style>
  <w:style w:type="paragraph" w:styleId="Caption">
    <w:name w:val="caption"/>
    <w:basedOn w:val="Normal"/>
    <w:next w:val="Normal"/>
    <w:qFormat/>
    <w:rsid w:val="00F55C9F"/>
    <w:pPr>
      <w:suppressAutoHyphens/>
      <w:spacing w:before="360" w:after="240" w:line="288" w:lineRule="auto"/>
      <w:jc w:val="center"/>
    </w:pPr>
    <w:rPr>
      <w:rFonts w:cs="Times New Roman"/>
      <w:b/>
      <w:sz w:val="18"/>
      <w:szCs w:val="16"/>
    </w:rPr>
  </w:style>
  <w:style w:type="paragraph" w:customStyle="1" w:styleId="Source">
    <w:name w:val="Source"/>
    <w:basedOn w:val="Normal"/>
    <w:next w:val="BodyText"/>
    <w:link w:val="SourceChar"/>
    <w:uiPriority w:val="99"/>
    <w:qFormat/>
    <w:rsid w:val="00B749D6"/>
    <w:pPr>
      <w:keepNext/>
      <w:spacing w:before="120" w:after="360"/>
      <w:jc w:val="center"/>
    </w:pPr>
    <w:rPr>
      <w:sz w:val="16"/>
      <w:szCs w:val="18"/>
      <w:lang w:eastAsia="en-GB"/>
    </w:rPr>
  </w:style>
  <w:style w:type="character" w:customStyle="1" w:styleId="SourceChar">
    <w:name w:val="Source Char"/>
    <w:link w:val="Source"/>
    <w:uiPriority w:val="99"/>
    <w:rsid w:val="00B749D6"/>
    <w:rPr>
      <w:rFonts w:ascii="Arial" w:eastAsia="Times New Roman" w:hAnsi="Arial"/>
      <w:sz w:val="16"/>
      <w:szCs w:val="18"/>
    </w:rPr>
  </w:style>
  <w:style w:type="paragraph" w:customStyle="1" w:styleId="TableH1">
    <w:name w:val="TableH1"/>
    <w:basedOn w:val="Normal"/>
    <w:link w:val="TableH1Char"/>
    <w:qFormat/>
    <w:rsid w:val="00B749D6"/>
    <w:pPr>
      <w:spacing w:before="40" w:after="40" w:line="288" w:lineRule="auto"/>
      <w:jc w:val="center"/>
    </w:pPr>
    <w:rPr>
      <w:rFonts w:eastAsia="PMingLiU"/>
      <w:b/>
      <w:color w:val="FFFFFF"/>
      <w:sz w:val="16"/>
      <w:szCs w:val="16"/>
      <w:lang w:eastAsia="zh-TW"/>
    </w:rPr>
  </w:style>
  <w:style w:type="character" w:customStyle="1" w:styleId="TableH1Char">
    <w:name w:val="TableH1 Char"/>
    <w:link w:val="TableH1"/>
    <w:rsid w:val="00B749D6"/>
    <w:rPr>
      <w:rFonts w:ascii="Arial" w:eastAsia="PMingLiU" w:hAnsi="Arial"/>
      <w:b/>
      <w:color w:val="FFFFFF"/>
      <w:sz w:val="16"/>
      <w:szCs w:val="16"/>
      <w:lang w:eastAsia="zh-TW"/>
    </w:rPr>
  </w:style>
  <w:style w:type="character" w:customStyle="1" w:styleId="TabletextChar">
    <w:name w:val="Table text Char"/>
    <w:link w:val="Tabletext"/>
    <w:rsid w:val="00B749D6"/>
    <w:rPr>
      <w:rFonts w:ascii="Arial" w:eastAsia="Times New Roman" w:hAnsi="Arial" w:cs="Times New Roman"/>
      <w:color w:val="000000"/>
      <w:sz w:val="24"/>
      <w:lang w:val="en-US" w:eastAsia="ar-SA"/>
    </w:rPr>
  </w:style>
  <w:style w:type="paragraph" w:customStyle="1" w:styleId="TableH2">
    <w:name w:val="TableH2"/>
    <w:basedOn w:val="TableH1"/>
    <w:link w:val="TableH2Char"/>
    <w:qFormat/>
    <w:rsid w:val="00B749D6"/>
    <w:pPr>
      <w:jc w:val="left"/>
    </w:pPr>
    <w:rPr>
      <w:color w:val="000000"/>
    </w:rPr>
  </w:style>
  <w:style w:type="character" w:customStyle="1" w:styleId="TableH2Char">
    <w:name w:val="TableH2 Char"/>
    <w:link w:val="TableH2"/>
    <w:rsid w:val="00B749D6"/>
    <w:rPr>
      <w:rFonts w:ascii="Arial" w:eastAsia="PMingLiU" w:hAnsi="Arial"/>
      <w:b/>
      <w:color w:val="000000"/>
      <w:sz w:val="16"/>
      <w:szCs w:val="16"/>
      <w:lang w:eastAsia="zh-TW"/>
    </w:rPr>
  </w:style>
  <w:style w:type="paragraph" w:customStyle="1" w:styleId="Numberingfortabletext">
    <w:name w:val="Numbering for table text"/>
    <w:basedOn w:val="Tabletext"/>
    <w:link w:val="NumberingfortabletextChar"/>
    <w:qFormat/>
    <w:rsid w:val="00B749D6"/>
    <w:pPr>
      <w:keepLines w:val="0"/>
      <w:numPr>
        <w:numId w:val="5"/>
      </w:numPr>
      <w:suppressAutoHyphens w:val="0"/>
      <w:spacing w:line="288" w:lineRule="auto"/>
    </w:pPr>
    <w:rPr>
      <w:rFonts w:eastAsia="PMingLiU" w:cs="Arial"/>
      <w:sz w:val="16"/>
      <w:szCs w:val="16"/>
      <w:lang w:val="en-GB" w:eastAsia="zh-TW"/>
    </w:rPr>
  </w:style>
  <w:style w:type="character" w:customStyle="1" w:styleId="NumberingfortabletextChar">
    <w:name w:val="Numbering for table text Char"/>
    <w:link w:val="Numberingfortabletext"/>
    <w:rsid w:val="00B749D6"/>
    <w:rPr>
      <w:rFonts w:ascii="Arial" w:eastAsia="PMingLiU" w:hAnsi="Arial"/>
      <w:color w:val="000000"/>
      <w:sz w:val="16"/>
      <w:szCs w:val="16"/>
      <w:lang w:val="en-GB" w:eastAsia="zh-TW"/>
    </w:rPr>
  </w:style>
  <w:style w:type="character" w:customStyle="1" w:styleId="Numtext1Char">
    <w:name w:val="Numtext 1 Char"/>
    <w:link w:val="Numtext1"/>
    <w:rsid w:val="00CE6B3B"/>
    <w:rPr>
      <w:rFonts w:ascii="Arial" w:eastAsia="Times New Roman" w:hAnsi="Arial"/>
      <w:iCs/>
      <w:szCs w:val="22"/>
      <w:lang w:val="en-GB"/>
    </w:rPr>
  </w:style>
  <w:style w:type="paragraph" w:customStyle="1" w:styleId="Numtext3">
    <w:name w:val="Numtext 3"/>
    <w:basedOn w:val="Numtext2"/>
    <w:qFormat/>
    <w:rsid w:val="00CE6B3B"/>
    <w:pPr>
      <w:numPr>
        <w:ilvl w:val="0"/>
        <w:numId w:val="0"/>
      </w:numPr>
      <w:tabs>
        <w:tab w:val="num" w:pos="360"/>
      </w:tabs>
      <w:ind w:left="360" w:hanging="360"/>
    </w:pPr>
  </w:style>
  <w:style w:type="character" w:customStyle="1" w:styleId="Numtext2Char">
    <w:name w:val="Numtext 2 Char"/>
    <w:link w:val="Numtext2"/>
    <w:rsid w:val="00323A5E"/>
    <w:rPr>
      <w:rFonts w:ascii="Arial" w:eastAsia="Times New Roman" w:hAnsi="Arial"/>
      <w:iCs/>
      <w:szCs w:val="22"/>
      <w:lang w:val="en-GB"/>
    </w:rPr>
  </w:style>
  <w:style w:type="character" w:customStyle="1" w:styleId="WW8Num3z2">
    <w:name w:val="WW8Num3z2"/>
    <w:rsid w:val="005E0063"/>
    <w:rPr>
      <w:rFonts w:ascii="Wingdings" w:hAnsi="Wingdings"/>
    </w:rPr>
  </w:style>
  <w:style w:type="paragraph" w:customStyle="1" w:styleId="Subtitle3">
    <w:name w:val="Subtitle 3"/>
    <w:basedOn w:val="Normal"/>
    <w:link w:val="Subtitle3Char"/>
    <w:qFormat/>
    <w:rsid w:val="005E0063"/>
    <w:pPr>
      <w:suppressAutoHyphens/>
      <w:spacing w:before="360" w:after="240" w:line="288" w:lineRule="auto"/>
      <w:ind w:firstLine="432"/>
    </w:pPr>
    <w:rPr>
      <w:b/>
      <w:i/>
      <w:u w:val="single"/>
    </w:rPr>
  </w:style>
  <w:style w:type="character" w:customStyle="1" w:styleId="Subtitle3Char">
    <w:name w:val="Subtitle 3 Char"/>
    <w:link w:val="Subtitle3"/>
    <w:rsid w:val="005E0063"/>
    <w:rPr>
      <w:rFonts w:ascii="Arial" w:eastAsia="Times New Roman" w:hAnsi="Arial"/>
      <w:b/>
      <w:i/>
      <w:u w:val="single"/>
      <w:lang w:eastAsia="en-US"/>
    </w:rPr>
  </w:style>
  <w:style w:type="character" w:customStyle="1" w:styleId="Heading6Char">
    <w:name w:val="Heading 6 Char"/>
    <w:link w:val="Heading6"/>
    <w:uiPriority w:val="9"/>
    <w:rsid w:val="003408DA"/>
    <w:rPr>
      <w:rFonts w:ascii="Calibri" w:eastAsia="Times New Roman" w:hAnsi="Calibri" w:cs="Arial"/>
      <w:b/>
      <w:bCs/>
      <w:sz w:val="22"/>
      <w:szCs w:val="22"/>
      <w:lang w:eastAsia="en-US"/>
    </w:rPr>
  </w:style>
  <w:style w:type="paragraph" w:customStyle="1" w:styleId="Bullet">
    <w:name w:val="Bullet"/>
    <w:basedOn w:val="Normal"/>
    <w:link w:val="BulletChar"/>
    <w:qFormat/>
    <w:rsid w:val="007C5BA7"/>
    <w:pPr>
      <w:numPr>
        <w:numId w:val="7"/>
      </w:numPr>
      <w:spacing w:before="200" w:after="0" w:line="288" w:lineRule="auto"/>
      <w:jc w:val="left"/>
    </w:pPr>
    <w:rPr>
      <w:rFonts w:eastAsia="Calibri" w:cs="Simplified Arabic"/>
      <w:color w:val="000000"/>
      <w:szCs w:val="28"/>
    </w:rPr>
  </w:style>
  <w:style w:type="character" w:customStyle="1" w:styleId="BulletChar">
    <w:name w:val="Bullet Char"/>
    <w:link w:val="Bullet"/>
    <w:rsid w:val="007C5BA7"/>
    <w:rPr>
      <w:rFonts w:ascii="Arial" w:hAnsi="Arial" w:cs="Simplified Arabic"/>
      <w:color w:val="000000"/>
      <w:szCs w:val="28"/>
      <w:lang w:val="en-GB"/>
    </w:rPr>
  </w:style>
  <w:style w:type="paragraph" w:customStyle="1" w:styleId="Dash">
    <w:name w:val="Dash"/>
    <w:basedOn w:val="Bullet"/>
    <w:qFormat/>
    <w:rsid w:val="007C5BA7"/>
    <w:pPr>
      <w:numPr>
        <w:ilvl w:val="1"/>
      </w:numPr>
      <w:tabs>
        <w:tab w:val="num" w:pos="720"/>
      </w:tabs>
    </w:pPr>
  </w:style>
  <w:style w:type="character" w:styleId="Hyperlink">
    <w:name w:val="Hyperlink"/>
    <w:uiPriority w:val="99"/>
    <w:semiHidden/>
    <w:unhideWhenUsed/>
    <w:rsid w:val="007C5BA7"/>
    <w:rPr>
      <w:color w:val="0000FF"/>
      <w:u w:val="single"/>
    </w:rPr>
  </w:style>
  <w:style w:type="character" w:styleId="FollowedHyperlink">
    <w:name w:val="FollowedHyperlink"/>
    <w:uiPriority w:val="99"/>
    <w:semiHidden/>
    <w:unhideWhenUsed/>
    <w:rsid w:val="007C5BA7"/>
    <w:rPr>
      <w:color w:val="800080"/>
      <w:u w:val="single"/>
    </w:rPr>
  </w:style>
  <w:style w:type="character" w:styleId="PageNumber">
    <w:name w:val="page number"/>
    <w:basedOn w:val="DefaultParagraphFont"/>
    <w:uiPriority w:val="99"/>
    <w:semiHidden/>
    <w:unhideWhenUsed/>
    <w:rsid w:val="00E76608"/>
  </w:style>
  <w:style w:type="paragraph" w:customStyle="1" w:styleId="Default">
    <w:name w:val="Default"/>
    <w:rsid w:val="00E60904"/>
    <w:pPr>
      <w:autoSpaceDE w:val="0"/>
      <w:autoSpaceDN w:val="0"/>
      <w:adjustRightInd w:val="0"/>
    </w:pPr>
    <w:rPr>
      <w:rFonts w:ascii="Arial" w:hAnsi="Arial"/>
      <w:color w:val="000000"/>
      <w:sz w:val="24"/>
      <w:szCs w:val="24"/>
    </w:rPr>
  </w:style>
  <w:style w:type="paragraph" w:customStyle="1" w:styleId="Heading1SD">
    <w:name w:val="Heading 1 SD"/>
    <w:basedOn w:val="Heading1"/>
    <w:uiPriority w:val="1"/>
    <w:qFormat/>
    <w:rsid w:val="00AE2C78"/>
    <w:pPr>
      <w:keepNext w:val="0"/>
      <w:widowControl w:val="0"/>
      <w:numPr>
        <w:numId w:val="0"/>
      </w:numPr>
      <w:tabs>
        <w:tab w:val="left" w:pos="940"/>
        <w:tab w:val="left" w:pos="941"/>
      </w:tabs>
      <w:autoSpaceDE w:val="0"/>
      <w:autoSpaceDN w:val="0"/>
      <w:spacing w:before="240" w:after="240"/>
      <w:jc w:val="left"/>
    </w:pPr>
    <w:rPr>
      <w:rFonts w:eastAsia="Arial" w:cs="Arial"/>
      <w:bCs/>
      <w:caps w:val="0"/>
      <w:lang w:val="en-US" w:eastAsia="en-US" w:bidi="en-US"/>
    </w:rPr>
  </w:style>
  <w:style w:type="table" w:styleId="TableGrid">
    <w:name w:val="Table Grid"/>
    <w:basedOn w:val="TableNormal"/>
    <w:uiPriority w:val="39"/>
    <w:rsid w:val="007567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3832">
      <w:bodyDiv w:val="1"/>
      <w:marLeft w:val="0"/>
      <w:marRight w:val="0"/>
      <w:marTop w:val="0"/>
      <w:marBottom w:val="0"/>
      <w:divBdr>
        <w:top w:val="none" w:sz="0" w:space="0" w:color="auto"/>
        <w:left w:val="none" w:sz="0" w:space="0" w:color="auto"/>
        <w:bottom w:val="none" w:sz="0" w:space="0" w:color="auto"/>
        <w:right w:val="none" w:sz="0" w:space="0" w:color="auto"/>
      </w:divBdr>
    </w:div>
    <w:div w:id="249891141">
      <w:bodyDiv w:val="1"/>
      <w:marLeft w:val="0"/>
      <w:marRight w:val="0"/>
      <w:marTop w:val="0"/>
      <w:marBottom w:val="0"/>
      <w:divBdr>
        <w:top w:val="none" w:sz="0" w:space="0" w:color="auto"/>
        <w:left w:val="none" w:sz="0" w:space="0" w:color="auto"/>
        <w:bottom w:val="none" w:sz="0" w:space="0" w:color="auto"/>
        <w:right w:val="none" w:sz="0" w:space="0" w:color="auto"/>
      </w:divBdr>
    </w:div>
    <w:div w:id="427967926">
      <w:bodyDiv w:val="1"/>
      <w:marLeft w:val="0"/>
      <w:marRight w:val="0"/>
      <w:marTop w:val="0"/>
      <w:marBottom w:val="0"/>
      <w:divBdr>
        <w:top w:val="none" w:sz="0" w:space="0" w:color="auto"/>
        <w:left w:val="none" w:sz="0" w:space="0" w:color="auto"/>
        <w:bottom w:val="none" w:sz="0" w:space="0" w:color="auto"/>
        <w:right w:val="none" w:sz="0" w:space="0" w:color="auto"/>
      </w:divBdr>
    </w:div>
    <w:div w:id="432627029">
      <w:bodyDiv w:val="1"/>
      <w:marLeft w:val="0"/>
      <w:marRight w:val="0"/>
      <w:marTop w:val="0"/>
      <w:marBottom w:val="0"/>
      <w:divBdr>
        <w:top w:val="none" w:sz="0" w:space="0" w:color="auto"/>
        <w:left w:val="none" w:sz="0" w:space="0" w:color="auto"/>
        <w:bottom w:val="none" w:sz="0" w:space="0" w:color="auto"/>
        <w:right w:val="none" w:sz="0" w:space="0" w:color="auto"/>
      </w:divBdr>
    </w:div>
    <w:div w:id="460155486">
      <w:bodyDiv w:val="1"/>
      <w:marLeft w:val="0"/>
      <w:marRight w:val="0"/>
      <w:marTop w:val="0"/>
      <w:marBottom w:val="0"/>
      <w:divBdr>
        <w:top w:val="none" w:sz="0" w:space="0" w:color="auto"/>
        <w:left w:val="none" w:sz="0" w:space="0" w:color="auto"/>
        <w:bottom w:val="none" w:sz="0" w:space="0" w:color="auto"/>
        <w:right w:val="none" w:sz="0" w:space="0" w:color="auto"/>
      </w:divBdr>
    </w:div>
    <w:div w:id="471289433">
      <w:bodyDiv w:val="1"/>
      <w:marLeft w:val="0"/>
      <w:marRight w:val="0"/>
      <w:marTop w:val="0"/>
      <w:marBottom w:val="0"/>
      <w:divBdr>
        <w:top w:val="none" w:sz="0" w:space="0" w:color="auto"/>
        <w:left w:val="none" w:sz="0" w:space="0" w:color="auto"/>
        <w:bottom w:val="none" w:sz="0" w:space="0" w:color="auto"/>
        <w:right w:val="none" w:sz="0" w:space="0" w:color="auto"/>
      </w:divBdr>
    </w:div>
    <w:div w:id="531960231">
      <w:bodyDiv w:val="1"/>
      <w:marLeft w:val="0"/>
      <w:marRight w:val="0"/>
      <w:marTop w:val="0"/>
      <w:marBottom w:val="0"/>
      <w:divBdr>
        <w:top w:val="none" w:sz="0" w:space="0" w:color="auto"/>
        <w:left w:val="none" w:sz="0" w:space="0" w:color="auto"/>
        <w:bottom w:val="none" w:sz="0" w:space="0" w:color="auto"/>
        <w:right w:val="none" w:sz="0" w:space="0" w:color="auto"/>
      </w:divBdr>
    </w:div>
    <w:div w:id="532153744">
      <w:bodyDiv w:val="1"/>
      <w:marLeft w:val="0"/>
      <w:marRight w:val="0"/>
      <w:marTop w:val="0"/>
      <w:marBottom w:val="0"/>
      <w:divBdr>
        <w:top w:val="none" w:sz="0" w:space="0" w:color="auto"/>
        <w:left w:val="none" w:sz="0" w:space="0" w:color="auto"/>
        <w:bottom w:val="none" w:sz="0" w:space="0" w:color="auto"/>
        <w:right w:val="none" w:sz="0" w:space="0" w:color="auto"/>
      </w:divBdr>
    </w:div>
    <w:div w:id="552471413">
      <w:bodyDiv w:val="1"/>
      <w:marLeft w:val="0"/>
      <w:marRight w:val="0"/>
      <w:marTop w:val="0"/>
      <w:marBottom w:val="0"/>
      <w:divBdr>
        <w:top w:val="none" w:sz="0" w:space="0" w:color="auto"/>
        <w:left w:val="none" w:sz="0" w:space="0" w:color="auto"/>
        <w:bottom w:val="none" w:sz="0" w:space="0" w:color="auto"/>
        <w:right w:val="none" w:sz="0" w:space="0" w:color="auto"/>
      </w:divBdr>
    </w:div>
    <w:div w:id="593830301">
      <w:bodyDiv w:val="1"/>
      <w:marLeft w:val="0"/>
      <w:marRight w:val="0"/>
      <w:marTop w:val="0"/>
      <w:marBottom w:val="0"/>
      <w:divBdr>
        <w:top w:val="none" w:sz="0" w:space="0" w:color="auto"/>
        <w:left w:val="none" w:sz="0" w:space="0" w:color="auto"/>
        <w:bottom w:val="none" w:sz="0" w:space="0" w:color="auto"/>
        <w:right w:val="none" w:sz="0" w:space="0" w:color="auto"/>
      </w:divBdr>
    </w:div>
    <w:div w:id="629558615">
      <w:bodyDiv w:val="1"/>
      <w:marLeft w:val="0"/>
      <w:marRight w:val="0"/>
      <w:marTop w:val="0"/>
      <w:marBottom w:val="0"/>
      <w:divBdr>
        <w:top w:val="none" w:sz="0" w:space="0" w:color="auto"/>
        <w:left w:val="none" w:sz="0" w:space="0" w:color="auto"/>
        <w:bottom w:val="none" w:sz="0" w:space="0" w:color="auto"/>
        <w:right w:val="none" w:sz="0" w:space="0" w:color="auto"/>
      </w:divBdr>
    </w:div>
    <w:div w:id="703363439">
      <w:bodyDiv w:val="1"/>
      <w:marLeft w:val="0"/>
      <w:marRight w:val="0"/>
      <w:marTop w:val="0"/>
      <w:marBottom w:val="0"/>
      <w:divBdr>
        <w:top w:val="none" w:sz="0" w:space="0" w:color="auto"/>
        <w:left w:val="none" w:sz="0" w:space="0" w:color="auto"/>
        <w:bottom w:val="none" w:sz="0" w:space="0" w:color="auto"/>
        <w:right w:val="none" w:sz="0" w:space="0" w:color="auto"/>
      </w:divBdr>
    </w:div>
    <w:div w:id="760830426">
      <w:bodyDiv w:val="1"/>
      <w:marLeft w:val="0"/>
      <w:marRight w:val="0"/>
      <w:marTop w:val="0"/>
      <w:marBottom w:val="0"/>
      <w:divBdr>
        <w:top w:val="none" w:sz="0" w:space="0" w:color="auto"/>
        <w:left w:val="none" w:sz="0" w:space="0" w:color="auto"/>
        <w:bottom w:val="none" w:sz="0" w:space="0" w:color="auto"/>
        <w:right w:val="none" w:sz="0" w:space="0" w:color="auto"/>
      </w:divBdr>
    </w:div>
    <w:div w:id="768353371">
      <w:bodyDiv w:val="1"/>
      <w:marLeft w:val="0"/>
      <w:marRight w:val="0"/>
      <w:marTop w:val="0"/>
      <w:marBottom w:val="0"/>
      <w:divBdr>
        <w:top w:val="none" w:sz="0" w:space="0" w:color="auto"/>
        <w:left w:val="none" w:sz="0" w:space="0" w:color="auto"/>
        <w:bottom w:val="none" w:sz="0" w:space="0" w:color="auto"/>
        <w:right w:val="none" w:sz="0" w:space="0" w:color="auto"/>
      </w:divBdr>
    </w:div>
    <w:div w:id="875655850">
      <w:bodyDiv w:val="1"/>
      <w:marLeft w:val="0"/>
      <w:marRight w:val="0"/>
      <w:marTop w:val="0"/>
      <w:marBottom w:val="0"/>
      <w:divBdr>
        <w:top w:val="none" w:sz="0" w:space="0" w:color="auto"/>
        <w:left w:val="none" w:sz="0" w:space="0" w:color="auto"/>
        <w:bottom w:val="none" w:sz="0" w:space="0" w:color="auto"/>
        <w:right w:val="none" w:sz="0" w:space="0" w:color="auto"/>
      </w:divBdr>
    </w:div>
    <w:div w:id="1003120924">
      <w:bodyDiv w:val="1"/>
      <w:marLeft w:val="0"/>
      <w:marRight w:val="0"/>
      <w:marTop w:val="0"/>
      <w:marBottom w:val="0"/>
      <w:divBdr>
        <w:top w:val="none" w:sz="0" w:space="0" w:color="auto"/>
        <w:left w:val="none" w:sz="0" w:space="0" w:color="auto"/>
        <w:bottom w:val="none" w:sz="0" w:space="0" w:color="auto"/>
        <w:right w:val="none" w:sz="0" w:space="0" w:color="auto"/>
      </w:divBdr>
    </w:div>
    <w:div w:id="1091508516">
      <w:bodyDiv w:val="1"/>
      <w:marLeft w:val="0"/>
      <w:marRight w:val="0"/>
      <w:marTop w:val="0"/>
      <w:marBottom w:val="0"/>
      <w:divBdr>
        <w:top w:val="none" w:sz="0" w:space="0" w:color="auto"/>
        <w:left w:val="none" w:sz="0" w:space="0" w:color="auto"/>
        <w:bottom w:val="none" w:sz="0" w:space="0" w:color="auto"/>
        <w:right w:val="none" w:sz="0" w:space="0" w:color="auto"/>
      </w:divBdr>
    </w:div>
    <w:div w:id="1107505188">
      <w:bodyDiv w:val="1"/>
      <w:marLeft w:val="0"/>
      <w:marRight w:val="0"/>
      <w:marTop w:val="0"/>
      <w:marBottom w:val="0"/>
      <w:divBdr>
        <w:top w:val="none" w:sz="0" w:space="0" w:color="auto"/>
        <w:left w:val="none" w:sz="0" w:space="0" w:color="auto"/>
        <w:bottom w:val="none" w:sz="0" w:space="0" w:color="auto"/>
        <w:right w:val="none" w:sz="0" w:space="0" w:color="auto"/>
      </w:divBdr>
    </w:div>
    <w:div w:id="1432625374">
      <w:bodyDiv w:val="1"/>
      <w:marLeft w:val="0"/>
      <w:marRight w:val="0"/>
      <w:marTop w:val="0"/>
      <w:marBottom w:val="0"/>
      <w:divBdr>
        <w:top w:val="none" w:sz="0" w:space="0" w:color="auto"/>
        <w:left w:val="none" w:sz="0" w:space="0" w:color="auto"/>
        <w:bottom w:val="none" w:sz="0" w:space="0" w:color="auto"/>
        <w:right w:val="none" w:sz="0" w:space="0" w:color="auto"/>
      </w:divBdr>
    </w:div>
    <w:div w:id="1439982943">
      <w:bodyDiv w:val="1"/>
      <w:marLeft w:val="0"/>
      <w:marRight w:val="0"/>
      <w:marTop w:val="0"/>
      <w:marBottom w:val="0"/>
      <w:divBdr>
        <w:top w:val="none" w:sz="0" w:space="0" w:color="auto"/>
        <w:left w:val="none" w:sz="0" w:space="0" w:color="auto"/>
        <w:bottom w:val="none" w:sz="0" w:space="0" w:color="auto"/>
        <w:right w:val="none" w:sz="0" w:space="0" w:color="auto"/>
      </w:divBdr>
    </w:div>
    <w:div w:id="1476410555">
      <w:bodyDiv w:val="1"/>
      <w:marLeft w:val="0"/>
      <w:marRight w:val="0"/>
      <w:marTop w:val="0"/>
      <w:marBottom w:val="0"/>
      <w:divBdr>
        <w:top w:val="none" w:sz="0" w:space="0" w:color="auto"/>
        <w:left w:val="none" w:sz="0" w:space="0" w:color="auto"/>
        <w:bottom w:val="none" w:sz="0" w:space="0" w:color="auto"/>
        <w:right w:val="none" w:sz="0" w:space="0" w:color="auto"/>
      </w:divBdr>
    </w:div>
    <w:div w:id="1577744813">
      <w:bodyDiv w:val="1"/>
      <w:marLeft w:val="0"/>
      <w:marRight w:val="0"/>
      <w:marTop w:val="0"/>
      <w:marBottom w:val="0"/>
      <w:divBdr>
        <w:top w:val="none" w:sz="0" w:space="0" w:color="auto"/>
        <w:left w:val="none" w:sz="0" w:space="0" w:color="auto"/>
        <w:bottom w:val="none" w:sz="0" w:space="0" w:color="auto"/>
        <w:right w:val="none" w:sz="0" w:space="0" w:color="auto"/>
      </w:divBdr>
    </w:div>
    <w:div w:id="1687638024">
      <w:bodyDiv w:val="1"/>
      <w:marLeft w:val="0"/>
      <w:marRight w:val="0"/>
      <w:marTop w:val="0"/>
      <w:marBottom w:val="0"/>
      <w:divBdr>
        <w:top w:val="none" w:sz="0" w:space="0" w:color="auto"/>
        <w:left w:val="none" w:sz="0" w:space="0" w:color="auto"/>
        <w:bottom w:val="none" w:sz="0" w:space="0" w:color="auto"/>
        <w:right w:val="none" w:sz="0" w:space="0" w:color="auto"/>
      </w:divBdr>
    </w:div>
    <w:div w:id="1695033786">
      <w:bodyDiv w:val="1"/>
      <w:marLeft w:val="0"/>
      <w:marRight w:val="0"/>
      <w:marTop w:val="0"/>
      <w:marBottom w:val="0"/>
      <w:divBdr>
        <w:top w:val="none" w:sz="0" w:space="0" w:color="auto"/>
        <w:left w:val="none" w:sz="0" w:space="0" w:color="auto"/>
        <w:bottom w:val="none" w:sz="0" w:space="0" w:color="auto"/>
        <w:right w:val="none" w:sz="0" w:space="0" w:color="auto"/>
      </w:divBdr>
    </w:div>
    <w:div w:id="1731536319">
      <w:bodyDiv w:val="1"/>
      <w:marLeft w:val="0"/>
      <w:marRight w:val="0"/>
      <w:marTop w:val="0"/>
      <w:marBottom w:val="0"/>
      <w:divBdr>
        <w:top w:val="none" w:sz="0" w:space="0" w:color="auto"/>
        <w:left w:val="none" w:sz="0" w:space="0" w:color="auto"/>
        <w:bottom w:val="none" w:sz="0" w:space="0" w:color="auto"/>
        <w:right w:val="none" w:sz="0" w:space="0" w:color="auto"/>
      </w:divBdr>
    </w:div>
    <w:div w:id="1819610205">
      <w:bodyDiv w:val="1"/>
      <w:marLeft w:val="0"/>
      <w:marRight w:val="0"/>
      <w:marTop w:val="0"/>
      <w:marBottom w:val="0"/>
      <w:divBdr>
        <w:top w:val="none" w:sz="0" w:space="0" w:color="auto"/>
        <w:left w:val="none" w:sz="0" w:space="0" w:color="auto"/>
        <w:bottom w:val="none" w:sz="0" w:space="0" w:color="auto"/>
        <w:right w:val="none" w:sz="0" w:space="0" w:color="auto"/>
      </w:divBdr>
    </w:div>
    <w:div w:id="1921718328">
      <w:bodyDiv w:val="1"/>
      <w:marLeft w:val="0"/>
      <w:marRight w:val="0"/>
      <w:marTop w:val="0"/>
      <w:marBottom w:val="0"/>
      <w:divBdr>
        <w:top w:val="none" w:sz="0" w:space="0" w:color="auto"/>
        <w:left w:val="none" w:sz="0" w:space="0" w:color="auto"/>
        <w:bottom w:val="none" w:sz="0" w:space="0" w:color="auto"/>
        <w:right w:val="none" w:sz="0" w:space="0" w:color="auto"/>
      </w:divBdr>
    </w:div>
    <w:div w:id="2037462886">
      <w:bodyDiv w:val="1"/>
      <w:marLeft w:val="0"/>
      <w:marRight w:val="0"/>
      <w:marTop w:val="0"/>
      <w:marBottom w:val="0"/>
      <w:divBdr>
        <w:top w:val="none" w:sz="0" w:space="0" w:color="auto"/>
        <w:left w:val="none" w:sz="0" w:space="0" w:color="auto"/>
        <w:bottom w:val="none" w:sz="0" w:space="0" w:color="auto"/>
        <w:right w:val="none" w:sz="0" w:space="0" w:color="auto"/>
      </w:divBdr>
    </w:div>
    <w:div w:id="2043557621">
      <w:bodyDiv w:val="1"/>
      <w:marLeft w:val="0"/>
      <w:marRight w:val="0"/>
      <w:marTop w:val="0"/>
      <w:marBottom w:val="0"/>
      <w:divBdr>
        <w:top w:val="none" w:sz="0" w:space="0" w:color="auto"/>
        <w:left w:val="none" w:sz="0" w:space="0" w:color="auto"/>
        <w:bottom w:val="none" w:sz="0" w:space="0" w:color="auto"/>
        <w:right w:val="none" w:sz="0" w:space="0" w:color="auto"/>
      </w:divBdr>
    </w:div>
    <w:div w:id="2125074115">
      <w:bodyDiv w:val="1"/>
      <w:marLeft w:val="0"/>
      <w:marRight w:val="0"/>
      <w:marTop w:val="0"/>
      <w:marBottom w:val="0"/>
      <w:divBdr>
        <w:top w:val="none" w:sz="0" w:space="0" w:color="auto"/>
        <w:left w:val="none" w:sz="0" w:space="0" w:color="auto"/>
        <w:bottom w:val="none" w:sz="0" w:space="0" w:color="auto"/>
        <w:right w:val="none" w:sz="0" w:space="0" w:color="auto"/>
      </w:divBdr>
    </w:div>
    <w:div w:id="21330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03B3-E5BE-4A92-A8CF-D8F7CDD8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168E9-BA2D-4FDF-8957-83E6DBEE7C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F4451-DF3B-4745-8270-BADDD97DA688}">
  <ds:schemaRefs>
    <ds:schemaRef ds:uri="http://schemas.microsoft.com/sharepoint/v3/contenttype/forms"/>
  </ds:schemaRefs>
</ds:datastoreItem>
</file>

<file path=customXml/itemProps4.xml><?xml version="1.0" encoding="utf-8"?>
<ds:datastoreItem xmlns:ds="http://schemas.openxmlformats.org/officeDocument/2006/customXml" ds:itemID="{11510EBA-ACA4-417C-B74E-C07DD999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 Al Hassar</dc:creator>
  <cp:keywords/>
  <cp:lastModifiedBy>Rana Al Alawi</cp:lastModifiedBy>
  <cp:revision>2</cp:revision>
  <dcterms:created xsi:type="dcterms:W3CDTF">2022-06-16T12:00:00Z</dcterms:created>
  <dcterms:modified xsi:type="dcterms:W3CDTF">2022-06-16T12:00:00Z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2021-11-21T13:46:53Z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66926798-546e-486b-9281-750e45aa1714</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24e8dbaa-98fb-405b-9c3f-aaaf02c8c68c_Enabled">
    <vt:lpwstr>true</vt:lpwstr>
  </property>
  <property fmtid="{D5CDD505-2E9C-101B-9397-08002B2CF9AE}" pid="11" name="MSIP_Label_24e8dbaa-98fb-405b-9c3f-aaaf02c8c68c_SetDate">
    <vt:lpwstr>2022-05-17T13:34:19Z</vt:lpwstr>
  </property>
  <property fmtid="{D5CDD505-2E9C-101B-9397-08002B2CF9AE}" pid="12" name="MSIP_Label_24e8dbaa-98fb-405b-9c3f-aaaf02c8c68c_Method">
    <vt:lpwstr>Privileged</vt:lpwstr>
  </property>
  <property fmtid="{D5CDD505-2E9C-101B-9397-08002B2CF9AE}" pid="13" name="MSIP_Label_24e8dbaa-98fb-405b-9c3f-aaaf02c8c68c_Name">
    <vt:lpwstr>24e8dbaa-98fb-405b-9c3f-aaaf02c8c68c</vt:lpwstr>
  </property>
  <property fmtid="{D5CDD505-2E9C-101B-9397-08002B2CF9AE}" pid="14" name="MSIP_Label_24e8dbaa-98fb-405b-9c3f-aaaf02c8c68c_SiteId">
    <vt:lpwstr>7388fdbf-aedf-45d7-b92a-0254c1c1a92b</vt:lpwstr>
  </property>
  <property fmtid="{D5CDD505-2E9C-101B-9397-08002B2CF9AE}" pid="15" name="MSIP_Label_24e8dbaa-98fb-405b-9c3f-aaaf02c8c68c_ActionId">
    <vt:lpwstr>1176fd19-b3af-4ec3-b27a-e2e99e669d04</vt:lpwstr>
  </property>
  <property fmtid="{D5CDD505-2E9C-101B-9397-08002B2CF9AE}" pid="16" name="MSIP_Label_24e8dbaa-98fb-405b-9c3f-aaaf02c8c68c_ContentBits">
    <vt:lpwstr>0</vt:lpwstr>
  </property>
</Properties>
</file>