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9AE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5CBCBC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C12793" w14:textId="77777777" w:rsidR="001F1283" w:rsidRDefault="001F1283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1B1823D9" w14:textId="77777777" w:rsidR="001F1283" w:rsidRDefault="00A12B3B">
      <w:pPr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nnex 5 to Schedule 6.3   </w:t>
      </w:r>
    </w:p>
    <w:p w14:paraId="0823EF76" w14:textId="77777777" w:rsidR="001F1283" w:rsidRDefault="00A12B3B">
      <w:pPr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Whole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ale </w:t>
      </w:r>
      <w:r>
        <w:rPr>
          <w:rFonts w:ascii="Calibri-Bold" w:hAnsi="Calibri-Bold" w:cs="Calibri-Bold"/>
          <w:b/>
          <w:bCs/>
          <w:color w:val="000000"/>
          <w:spacing w:val="-2"/>
        </w:rPr>
        <w:t>M</w:t>
      </w:r>
      <w:r>
        <w:rPr>
          <w:rFonts w:ascii="Calibri-Bold" w:hAnsi="Calibri-Bold" w:cs="Calibri-Bold"/>
          <w:b/>
          <w:bCs/>
          <w:color w:val="000000"/>
        </w:rPr>
        <w:t>obile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Data Se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vice</w:t>
      </w:r>
      <w:r w:rsidR="00DC4A19">
        <w:rPr>
          <w:rFonts w:ascii="Calibri-Bold" w:hAnsi="Calibri-Bold" w:cs="Calibri-Bold"/>
          <w:b/>
          <w:bCs/>
          <w:color w:val="000000"/>
        </w:rPr>
        <w:t xml:space="preserve"> </w:t>
      </w:r>
      <w:r w:rsidR="00DC4A19">
        <w:rPr>
          <w:rFonts w:ascii="Calibri" w:hAnsi="Calibri" w:cs="Calibri"/>
          <w:b/>
          <w:bCs/>
          <w:color w:val="000000"/>
        </w:rPr>
        <w:t>(MDS)</w:t>
      </w:r>
      <w:r>
        <w:rPr>
          <w:rFonts w:ascii="Calibri-Bold" w:hAnsi="Calibri-Bold" w:cs="Calibri-Bold"/>
          <w:b/>
          <w:bCs/>
          <w:color w:val="000000"/>
        </w:rPr>
        <w:t xml:space="preserve"> Operat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 xml:space="preserve">ons </w:t>
      </w:r>
      <w:r>
        <w:rPr>
          <w:rFonts w:ascii="Calibri-Bold" w:hAnsi="Calibri-Bold" w:cs="Calibri-Bold"/>
          <w:b/>
          <w:bCs/>
          <w:color w:val="000000"/>
          <w:spacing w:val="-2"/>
        </w:rPr>
        <w:t>M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nu</w:t>
      </w:r>
      <w:r>
        <w:rPr>
          <w:rFonts w:ascii="Calibri-Bold" w:hAnsi="Calibri-Bold" w:cs="Calibri-Bold"/>
          <w:b/>
          <w:bCs/>
          <w:color w:val="000000"/>
          <w:spacing w:val="-3"/>
        </w:rPr>
        <w:t>al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65A63B1C" w14:textId="1006235F" w:rsidR="001F1283" w:rsidRDefault="00A12B3B">
      <w:pPr>
        <w:spacing w:before="128" w:line="290" w:lineRule="exact"/>
        <w:ind w:left="920" w:right="816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document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describes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onboarding,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ovisioning,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ilment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handling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40"/>
        </w:rPr>
        <w:t xml:space="preserve"> </w:t>
      </w:r>
      <w:r w:rsidR="00DC4A19">
        <w:rPr>
          <w:rFonts w:ascii="Calibri" w:hAnsi="Calibri" w:cs="Calibri"/>
          <w:color w:val="000000"/>
        </w:rPr>
        <w:t>the Wholesale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Mobile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Data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bet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een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Seeker.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document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orms an integral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 </w:t>
      </w:r>
    </w:p>
    <w:p w14:paraId="353698AF" w14:textId="14923BDA" w:rsidR="001F1283" w:rsidRDefault="00990481">
      <w:pPr>
        <w:spacing w:before="128" w:line="290" w:lineRule="exact"/>
        <w:ind w:left="920" w:right="816"/>
        <w:rPr>
          <w:rFonts w:ascii="Times New Roman" w:hAnsi="Times New Roman" w:cs="Times New Roman"/>
          <w:color w:val="01030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50214D2E" wp14:editId="0F704DD0">
                <wp:simplePos x="0" y="0"/>
                <wp:positionH relativeFrom="page">
                  <wp:posOffset>914400</wp:posOffset>
                </wp:positionH>
                <wp:positionV relativeFrom="line">
                  <wp:posOffset>85725</wp:posOffset>
                </wp:positionV>
                <wp:extent cx="5946140" cy="171450"/>
                <wp:effectExtent l="0" t="0" r="0" b="0"/>
                <wp:wrapNone/>
                <wp:docPr id="10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140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 h="171450">
                              <a:moveTo>
                                <a:pt x="0" y="171450"/>
                              </a:moveTo>
                              <a:lnTo>
                                <a:pt x="5946140" y="171450"/>
                              </a:lnTo>
                              <a:lnTo>
                                <a:pt x="5946140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783D2A9" id="Freeform 100" o:spid="_x0000_s1026" style="position:absolute;margin-left:1in;margin-top:6.75pt;width:468.2pt;height:13.5pt;z-index:-251658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594614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" path="m,171450r5946140,l5946140,,,,,171450xe" stroked="f" strokeweight="1pt">
                <v:path arrowok="t"/>
                <w10:wrap anchorx="page" anchory="line"/>
              </v:shape>
            </w:pict>
          </mc:Fallback>
        </mc:AlternateContent>
      </w:r>
      <w:r w:rsidR="00A12B3B">
        <w:rPr>
          <w:rFonts w:ascii="Calibri" w:hAnsi="Calibri" w:cs="Calibri"/>
          <w:color w:val="000000"/>
        </w:rPr>
        <w:t>For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the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purposes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o</w:t>
      </w:r>
      <w:r w:rsidR="00A12B3B">
        <w:rPr>
          <w:rFonts w:ascii="Calibri" w:hAnsi="Calibri" w:cs="Calibri"/>
          <w:color w:val="000000"/>
          <w:spacing w:val="-2"/>
        </w:rPr>
        <w:t>f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this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del w:id="0" w:author="Ali Barakat" w:date="2022-05-18T09:30:00Z">
        <w:r w:rsidR="00A12B3B" w:rsidDel="00DB7ECA">
          <w:rPr>
            <w:rFonts w:ascii="Calibri" w:hAnsi="Calibri" w:cs="Calibri"/>
            <w:color w:val="000000"/>
          </w:rPr>
          <w:delText>WDC</w:delText>
        </w:r>
        <w:r w:rsidR="00A12B3B" w:rsidDel="00DB7ECA">
          <w:rPr>
            <w:rFonts w:ascii="Calibri" w:hAnsi="Calibri" w:cs="Calibri"/>
            <w:color w:val="000000"/>
            <w:spacing w:val="-4"/>
          </w:rPr>
          <w:delText xml:space="preserve"> </w:delText>
        </w:r>
      </w:del>
      <w:ins w:id="1" w:author="Ali Barakat" w:date="2022-05-18T09:30:00Z">
        <w:r w:rsidR="00DB7ECA">
          <w:rPr>
            <w:rFonts w:ascii="Calibri" w:hAnsi="Calibri" w:cs="Calibri"/>
            <w:color w:val="000000"/>
          </w:rPr>
          <w:t>MDS</w:t>
        </w:r>
        <w:r w:rsidR="00DB7ECA">
          <w:rPr>
            <w:rFonts w:ascii="Calibri" w:hAnsi="Calibri" w:cs="Calibri"/>
            <w:color w:val="000000"/>
            <w:spacing w:val="-4"/>
          </w:rPr>
          <w:t xml:space="preserve"> </w:t>
        </w:r>
      </w:ins>
      <w:r w:rsidR="00A12B3B">
        <w:rPr>
          <w:rFonts w:ascii="Calibri" w:hAnsi="Calibri" w:cs="Calibri"/>
          <w:color w:val="000000"/>
        </w:rPr>
        <w:t>Operations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Manual,</w:t>
      </w:r>
      <w:r w:rsidR="00A12B3B">
        <w:rPr>
          <w:rFonts w:ascii="Calibri" w:hAnsi="Calibri" w:cs="Calibri"/>
          <w:color w:val="000000"/>
          <w:spacing w:val="-5"/>
        </w:rPr>
        <w:t xml:space="preserve"> </w:t>
      </w:r>
      <w:r w:rsidR="00A12B3B">
        <w:rPr>
          <w:rFonts w:ascii="Calibri" w:hAnsi="Calibri" w:cs="Calibri"/>
          <w:color w:val="000000"/>
        </w:rPr>
        <w:t>“Service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  <w:spacing w:val="-2"/>
        </w:rPr>
        <w:t>A</w:t>
      </w:r>
      <w:r w:rsidR="00A12B3B">
        <w:rPr>
          <w:rFonts w:ascii="Calibri" w:hAnsi="Calibri" w:cs="Calibri"/>
          <w:color w:val="000000"/>
        </w:rPr>
        <w:t>ccess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Resou</w:t>
      </w:r>
      <w:r w:rsidR="00A12B3B">
        <w:rPr>
          <w:rFonts w:ascii="Calibri" w:hAnsi="Calibri" w:cs="Calibri"/>
          <w:color w:val="000000"/>
          <w:spacing w:val="-2"/>
        </w:rPr>
        <w:t>r</w:t>
      </w:r>
      <w:r w:rsidR="00A12B3B">
        <w:rPr>
          <w:rFonts w:ascii="Calibri" w:hAnsi="Calibri" w:cs="Calibri"/>
          <w:color w:val="000000"/>
        </w:rPr>
        <w:t>ces</w:t>
      </w:r>
      <w:r w:rsidR="00A12B3B">
        <w:rPr>
          <w:rFonts w:ascii="Calibri" w:hAnsi="Calibri" w:cs="Calibri"/>
          <w:color w:val="000000"/>
          <w:spacing w:val="-2"/>
        </w:rPr>
        <w:t>”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shall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be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taken</w:t>
      </w:r>
      <w:r w:rsidR="00A12B3B">
        <w:rPr>
          <w:rFonts w:ascii="Calibri" w:hAnsi="Calibri" w:cs="Calibri"/>
          <w:color w:val="000000"/>
          <w:spacing w:val="-5"/>
        </w:rPr>
        <w:t xml:space="preserve"> </w:t>
      </w:r>
      <w:r w:rsidR="00A12B3B">
        <w:rPr>
          <w:rFonts w:ascii="Calibri" w:hAnsi="Calibri" w:cs="Calibri"/>
          <w:color w:val="000000"/>
        </w:rPr>
        <w:t>to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mean</w:t>
      </w:r>
      <w:r w:rsidR="00A12B3B">
        <w:rPr>
          <w:rFonts w:ascii="Calibri" w:hAnsi="Calibri" w:cs="Calibri"/>
          <w:color w:val="000000"/>
          <w:spacing w:val="-5"/>
        </w:rPr>
        <w:t xml:space="preserve"> </w:t>
      </w:r>
      <w:r w:rsidR="00A12B3B">
        <w:rPr>
          <w:rFonts w:ascii="Calibri" w:hAnsi="Calibri" w:cs="Calibri"/>
          <w:color w:val="000000"/>
        </w:rPr>
        <w:t xml:space="preserve">new  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 wp14:anchorId="289AACC3" wp14:editId="5D6DFE92">
                <wp:simplePos x="0" y="0"/>
                <wp:positionH relativeFrom="page">
                  <wp:posOffset>914400</wp:posOffset>
                </wp:positionH>
                <wp:positionV relativeFrom="line">
                  <wp:posOffset>4445</wp:posOffset>
                </wp:positionV>
                <wp:extent cx="2957195" cy="172085"/>
                <wp:effectExtent l="0" t="0" r="0" b="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7195" cy="172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7195" h="171768">
                              <a:moveTo>
                                <a:pt x="0" y="171768"/>
                              </a:moveTo>
                              <a:lnTo>
                                <a:pt x="2957195" y="171768"/>
                              </a:lnTo>
                              <a:lnTo>
                                <a:pt x="2957195" y="0"/>
                              </a:lnTo>
                              <a:lnTo>
                                <a:pt x="0" y="0"/>
                              </a:lnTo>
                              <a:lnTo>
                                <a:pt x="0" y="171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C683A8B" id="Freeform 101" o:spid="_x0000_s1026" style="position:absolute;margin-left:1in;margin-top:.35pt;width:232.85pt;height:13.55pt;z-index:-251658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2957195,17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" path="m,171768r2957195,l2957195,,,,,171768xe" stroked="f" strokeweight="1pt">
                <v:path arrowok="t"/>
                <w10:wrap anchorx="page" anchory="line"/>
              </v:shape>
            </w:pict>
          </mc:Fallback>
        </mc:AlternateContent>
      </w:r>
      <w:r w:rsidR="00A12B3B">
        <w:rPr>
          <w:rFonts w:ascii="Calibri" w:hAnsi="Calibri" w:cs="Calibri"/>
          <w:color w:val="000000"/>
        </w:rPr>
        <w:t>passive in</w:t>
      </w:r>
      <w:r w:rsidR="00A12B3B">
        <w:rPr>
          <w:rFonts w:ascii="Calibri" w:hAnsi="Calibri" w:cs="Calibri"/>
          <w:color w:val="000000"/>
          <w:spacing w:val="-2"/>
        </w:rPr>
        <w:t>f</w:t>
      </w:r>
      <w:r w:rsidR="00A12B3B">
        <w:rPr>
          <w:rFonts w:ascii="Calibri" w:hAnsi="Calibri" w:cs="Calibri"/>
          <w:color w:val="000000"/>
        </w:rPr>
        <w:t>rastructu</w:t>
      </w:r>
      <w:r w:rsidR="00A12B3B">
        <w:rPr>
          <w:rFonts w:ascii="Calibri" w:hAnsi="Calibri" w:cs="Calibri"/>
          <w:color w:val="000000"/>
          <w:spacing w:val="-2"/>
        </w:rPr>
        <w:t>r</w:t>
      </w:r>
      <w:r w:rsidR="00A12B3B">
        <w:rPr>
          <w:rFonts w:ascii="Calibri" w:hAnsi="Calibri" w:cs="Calibri"/>
          <w:color w:val="000000"/>
        </w:rPr>
        <w:t>e deployed in a particula</w:t>
      </w:r>
      <w:r w:rsidR="00A12B3B">
        <w:rPr>
          <w:rFonts w:ascii="Calibri" w:hAnsi="Calibri" w:cs="Calibri"/>
          <w:color w:val="000000"/>
          <w:spacing w:val="-2"/>
        </w:rPr>
        <w:t>r</w:t>
      </w:r>
      <w:r w:rsidR="00A12B3B">
        <w:rPr>
          <w:rFonts w:ascii="Calibri" w:hAnsi="Calibri" w:cs="Calibri"/>
          <w:color w:val="000000"/>
        </w:rPr>
        <w:t xml:space="preserve"> area.   </w:t>
      </w:r>
    </w:p>
    <w:p w14:paraId="0A8C408D" w14:textId="77777777" w:rsidR="001F1283" w:rsidRDefault="00A12B3B">
      <w:pPr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A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Arial" w:hAnsi="Arial" w:cs="Arial"/>
          <w:b/>
          <w:bCs/>
          <w:color w:val="000000"/>
          <w:spacing w:val="48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Onb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ar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in</w:t>
      </w:r>
      <w:r>
        <w:rPr>
          <w:rFonts w:ascii="Calibri-Bold" w:hAnsi="Calibri-Bold" w:cs="Calibri-Bold"/>
          <w:b/>
          <w:bCs/>
          <w:color w:val="000000"/>
          <w:spacing w:val="-2"/>
        </w:rPr>
        <w:t>g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19525EF" w14:textId="77777777" w:rsidR="001F1283" w:rsidRDefault="00A12B3B">
      <w:pPr>
        <w:tabs>
          <w:tab w:val="left" w:pos="1280"/>
          <w:tab w:val="left" w:pos="1640"/>
        </w:tabs>
        <w:spacing w:before="5" w:line="450" w:lineRule="exact"/>
        <w:ind w:left="920" w:right="816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A.1 </w:t>
      </w:r>
      <w:r>
        <w:rPr>
          <w:rFonts w:ascii="Calibri-Bold" w:hAnsi="Calibri-Bold" w:cs="Calibri-Bold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ab/>
        <w:t>Onb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ar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ing R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qu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 xml:space="preserve">rements  </w:t>
      </w:r>
      <w:r>
        <w:br w:type="textWrapping" w:clear="all"/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A.1.1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Access Seek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>e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 Onboarding  </w:t>
      </w:r>
      <w:r>
        <w:br w:type="textWrapping" w:clear="all"/>
      </w: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revie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and sign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counter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signatu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the  </w:t>
      </w:r>
    </w:p>
    <w:p w14:paraId="11DD0AF5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Supply Terms (Schedule 9)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</w:t>
      </w:r>
    </w:p>
    <w:p w14:paraId="67FA1744" w14:textId="77777777" w:rsidR="001F1283" w:rsidRDefault="00A12B3B">
      <w:pPr>
        <w:tabs>
          <w:tab w:val="left" w:pos="128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have 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orce and maintain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term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greement a b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oad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of  </w:t>
      </w:r>
    </w:p>
    <w:p w14:paraId="005B89BD" w14:textId="77777777" w:rsidR="001F1283" w:rsidRDefault="00A12B3B">
      <w:pPr>
        <w:spacing w:line="285" w:lineRule="exact"/>
        <w:ind w:left="1280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public liability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ance to the value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BD 1.75m and property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ance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assets used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 relation to this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greement to the value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BD 900k.   </w:t>
      </w:r>
    </w:p>
    <w:p w14:paraId="52BFB8B4" w14:textId="77777777" w:rsidR="001F1283" w:rsidRDefault="00A12B3B">
      <w:pPr>
        <w:tabs>
          <w:tab w:val="left" w:pos="1280"/>
        </w:tabs>
        <w:spacing w:line="290" w:lineRule="exact"/>
        <w:ind w:left="1280" w:right="81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hese policies shall be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a licensed insu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ance company in the Kingdom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Bah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ain and on terms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coverage limited by only standard industry exclusions or exceptions.  </w:t>
      </w:r>
    </w:p>
    <w:p w14:paraId="201DAF34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A.1.2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Credit Security  </w:t>
      </w:r>
    </w:p>
    <w:p w14:paraId="2DD72FA4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have 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orce and maintain sec</w:t>
      </w:r>
      <w:r>
        <w:rPr>
          <w:rFonts w:ascii="Calibri" w:hAnsi="Calibri" w:cs="Calibri"/>
          <w:color w:val="000000"/>
          <w:spacing w:val="-5"/>
        </w:rPr>
        <w:t>u</w:t>
      </w:r>
      <w:r>
        <w:rPr>
          <w:rFonts w:ascii="Calibri" w:hAnsi="Calibri" w:cs="Calibri"/>
          <w:color w:val="000000"/>
        </w:rPr>
        <w:t>rity as requested by 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Provider a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</w:p>
    <w:p w14:paraId="334B6093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required under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Supply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erms.  </w:t>
      </w:r>
    </w:p>
    <w:p w14:paraId="6DC4B181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A.1.3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Licensing and Authorizations  </w:t>
      </w:r>
    </w:p>
    <w:p w14:paraId="2DDA945B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comply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terms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and conditions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out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eference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 xml:space="preserve">and  </w:t>
      </w:r>
    </w:p>
    <w:p w14:paraId="357A2F84" w14:textId="77777777" w:rsidR="001F1283" w:rsidRDefault="00A12B3B">
      <w:pPr>
        <w:spacing w:line="290" w:lineRule="exact"/>
        <w:ind w:left="1280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relevant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Descriptions,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including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obtaining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ior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authori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ations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maintain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 xml:space="preserve">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required licenses as provided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by the Regulator.  </w:t>
      </w:r>
    </w:p>
    <w:p w14:paraId="2B7DA73B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A.1.4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 xml:space="preserve">Confidentiality and Non-Disclosure  </w:t>
      </w:r>
    </w:p>
    <w:p w14:paraId="0E8558D4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required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execute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on-Disclosu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and Confidentiality  </w:t>
      </w:r>
    </w:p>
    <w:p w14:paraId="2CAD810D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greement and comply with any information protection.  </w:t>
      </w:r>
    </w:p>
    <w:p w14:paraId="173CA6DE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A.1.5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  <w:t>BNET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4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B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S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S  </w:t>
      </w:r>
    </w:p>
    <w:p w14:paraId="0CDA4FA5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integrate via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BSS, which  </w:t>
      </w:r>
    </w:p>
    <w:p w14:paraId="2E2E1AE0" w14:textId="77777777" w:rsidR="001F1283" w:rsidRDefault="00A12B3B">
      <w:pPr>
        <w:spacing w:line="290" w:lineRule="exact"/>
        <w:ind w:left="1280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is designed based on the telecom standard framework for business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ocess, the enhanced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elecom  </w:t>
      </w:r>
      <w:r>
        <w:br w:type="textWrapping" w:clear="all"/>
      </w:r>
      <w:r>
        <w:rPr>
          <w:rFonts w:ascii="Calibri" w:hAnsi="Calibri" w:cs="Calibri"/>
          <w:color w:val="000000"/>
        </w:rPr>
        <w:t>Operations Map (“e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OM”)</w:t>
      </w:r>
      <w:del w:id="2" w:author="Ali Barakat" w:date="2022-05-18T09:40:00Z">
        <w:r w:rsidDel="003968FD">
          <w:rPr>
            <w:rFonts w:ascii="Calibri" w:hAnsi="Calibri" w:cs="Calibri"/>
            <w:color w:val="000000"/>
          </w:rPr>
          <w:delText>.</w:delText>
        </w:r>
      </w:del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placement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der(s) and Service Request(s).  </w:t>
      </w:r>
    </w:p>
    <w:p w14:paraId="39C9C41D" w14:textId="77777777" w:rsidR="001F1283" w:rsidRDefault="00A12B3B">
      <w:pPr>
        <w:tabs>
          <w:tab w:val="left" w:pos="1280"/>
        </w:tabs>
        <w:spacing w:line="290" w:lineRule="exact"/>
        <w:ind w:left="1280" w:right="81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also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ovides an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 portal (t</w:t>
      </w:r>
      <w:r>
        <w:rPr>
          <w:rFonts w:ascii="Calibri" w:hAnsi="Calibri" w:cs="Calibri"/>
          <w:color w:val="000000"/>
          <w:spacing w:val="-5"/>
        </w:rPr>
        <w:t>h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Portal)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ho do not have the capability to i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 xml:space="preserve">tegrate via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 is a standard Portal  </w:t>
      </w:r>
      <w:r>
        <w:br w:type="textWrapping" w:clear="all"/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may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same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enhancements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>ne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its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ould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 xml:space="preserve">receive  </w:t>
      </w:r>
      <w:r>
        <w:br w:type="textWrapping" w:clear="all"/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integration.   </w:t>
      </w:r>
    </w:p>
    <w:p w14:paraId="0C7563FB" w14:textId="77777777" w:rsidR="001F1283" w:rsidRDefault="00A12B3B">
      <w:pPr>
        <w:tabs>
          <w:tab w:val="left" w:pos="1280"/>
        </w:tabs>
        <w:spacing w:line="254" w:lineRule="exact"/>
        <w:ind w:left="920"/>
        <w:rPr>
          <w:rFonts w:ascii="Times New Roman" w:hAnsi="Times New Roman" w:cs="Times New Roman"/>
          <w:color w:val="010302"/>
        </w:rPr>
        <w:sectPr w:rsidR="001F128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recommends access via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integration to its BSS</w:t>
      </w:r>
      <w:r>
        <w:rPr>
          <w:rFonts w:ascii="Calibri" w:hAnsi="Calibri" w:cs="Calibri"/>
          <w:strike/>
          <w:color w:val="000000"/>
        </w:rPr>
        <w:t>.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0E8946B0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6991BF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40934FD" w14:textId="77777777" w:rsidR="001F1283" w:rsidRDefault="001F1283">
      <w:pPr>
        <w:spacing w:after="168"/>
        <w:rPr>
          <w:rFonts w:ascii="Times New Roman" w:hAnsi="Times New Roman"/>
          <w:color w:val="000000" w:themeColor="text1"/>
          <w:sz w:val="24"/>
          <w:szCs w:val="24"/>
        </w:rPr>
      </w:pPr>
    </w:p>
    <w:p w14:paraId="30429744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A.1.6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Process fo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 xml:space="preserve"> API Inte</w:t>
      </w:r>
      <w:r>
        <w:rPr>
          <w:rFonts w:ascii="Calibri-Bold" w:hAnsi="Calibri-Bold" w:cs="Calibri-Bold"/>
          <w:b/>
          <w:bCs/>
          <w:color w:val="000000"/>
          <w:spacing w:val="-4"/>
        </w:rPr>
        <w:t>g</w:t>
      </w:r>
      <w:r>
        <w:rPr>
          <w:rFonts w:ascii="Calibri-Bold" w:hAnsi="Calibri-Bold" w:cs="Calibri-Bold"/>
          <w:b/>
          <w:bCs/>
          <w:color w:val="000000"/>
        </w:rPr>
        <w:t xml:space="preserve">ration  </w:t>
      </w:r>
    </w:p>
    <w:p w14:paraId="05B1DEE1" w14:textId="77777777" w:rsidR="001F1283" w:rsidRDefault="00A12B3B">
      <w:pPr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opts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integration,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contact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Relationship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Manager  </w:t>
      </w:r>
    </w:p>
    <w:p w14:paraId="13C002AE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documentation.   </w:t>
      </w:r>
    </w:p>
    <w:p w14:paraId="483395BE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required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undergo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trial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phas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testing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int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gration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 xml:space="preserve">be  </w:t>
      </w:r>
    </w:p>
    <w:p w14:paraId="7E046D44" w14:textId="77777777" w:rsidR="001F1283" w:rsidRDefault="00A12B3B">
      <w:pPr>
        <w:spacing w:line="290" w:lineRule="exact"/>
        <w:ind w:left="128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required to sign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 on the success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 completion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testing phase. Without limitation,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Seeker and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will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irm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 where applicable:  </w:t>
      </w:r>
    </w:p>
    <w:p w14:paraId="0AE0C257" w14:textId="77777777" w:rsidR="001F1283" w:rsidRDefault="00A12B3B">
      <w:pPr>
        <w:tabs>
          <w:tab w:val="left" w:pos="2000"/>
        </w:tabs>
        <w:spacing w:line="27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system integration has been completed</w:t>
      </w:r>
      <w:r>
        <w:rPr>
          <w:rFonts w:ascii="SegoeUI" w:hAnsi="SegoeUI" w:cs="SegoeUI"/>
          <w:color w:val="000000"/>
          <w:sz w:val="20"/>
          <w:szCs w:val="20"/>
        </w:rPr>
        <w:t>;</w:t>
      </w:r>
      <w:r>
        <w:rPr>
          <w:rFonts w:ascii="Calibri" w:hAnsi="Calibri" w:cs="Calibri"/>
          <w:color w:val="000000"/>
        </w:rPr>
        <w:t xml:space="preserve">  </w:t>
      </w:r>
    </w:p>
    <w:p w14:paraId="6B8C482A" w14:textId="77777777" w:rsidR="001F1283" w:rsidRDefault="00A12B3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b.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has portal access and credentials;  </w:t>
      </w:r>
    </w:p>
    <w:p w14:paraId="7FB954D0" w14:textId="77777777" w:rsidR="001F1283" w:rsidRDefault="00A12B3B">
      <w:pPr>
        <w:tabs>
          <w:tab w:val="left" w:pos="2000"/>
        </w:tabs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aggregation is implemented and tested;  </w:t>
      </w:r>
    </w:p>
    <w:p w14:paraId="03F79C96" w14:textId="77777777" w:rsidR="001F1283" w:rsidRDefault="00A12B3B">
      <w:pPr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d.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billing test on the relevant Service is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med; and  </w:t>
      </w:r>
    </w:p>
    <w:p w14:paraId="4D3EE50F" w14:textId="77777777" w:rsidR="001F1283" w:rsidRDefault="00A12B3B">
      <w:pPr>
        <w:tabs>
          <w:tab w:val="left" w:pos="2000"/>
        </w:tabs>
        <w:spacing w:line="254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Service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ovisioning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relevant Service is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med.  </w:t>
      </w:r>
    </w:p>
    <w:p w14:paraId="00E63DA1" w14:textId="77777777" w:rsidR="001F1283" w:rsidRDefault="00A12B3B">
      <w:pPr>
        <w:spacing w:before="128" w:line="270" w:lineRule="exact"/>
        <w:ind w:left="1280" w:right="8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should 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that all communications with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should be  </w:t>
      </w:r>
      <w:r>
        <w:br w:type="textWrapping" w:clear="all"/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idential and shall not be disclosed to other Licensed Operators.  </w:t>
      </w:r>
    </w:p>
    <w:p w14:paraId="1BD7006A" w14:textId="77777777" w:rsidR="001F1283" w:rsidRDefault="00A12B3B">
      <w:pPr>
        <w:spacing w:before="2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B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Arial" w:hAnsi="Arial" w:cs="Arial"/>
          <w:b/>
          <w:bCs/>
          <w:color w:val="000000"/>
          <w:spacing w:val="58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Fulfillmen</w:t>
      </w:r>
      <w:r>
        <w:rPr>
          <w:rFonts w:ascii="Calibri-Bold" w:hAnsi="Calibri-Bold" w:cs="Calibri-Bold"/>
          <w:b/>
          <w:bCs/>
          <w:color w:val="000000"/>
          <w:spacing w:val="-4"/>
        </w:rPr>
        <w:t>t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22379B75" w14:textId="77777777" w:rsidR="001F1283" w:rsidRDefault="00A12B3B">
      <w:pPr>
        <w:tabs>
          <w:tab w:val="left" w:pos="1640"/>
        </w:tabs>
        <w:spacing w:before="2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B.1 </w:t>
      </w:r>
      <w:r>
        <w:rPr>
          <w:rFonts w:ascii="Calibri-Bold" w:hAnsi="Calibri-Bold" w:cs="Calibri-Bold"/>
          <w:b/>
          <w:bCs/>
          <w:color w:val="000000"/>
        </w:rPr>
        <w:tab/>
        <w:t xml:space="preserve">Request to 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nsw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  <w:spacing w:val="-2"/>
        </w:rPr>
        <w:t>r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A539847" w14:textId="77777777" w:rsidR="001F1283" w:rsidRDefault="00A12B3B">
      <w:pPr>
        <w:tabs>
          <w:tab w:val="left" w:pos="1280"/>
        </w:tabs>
        <w:spacing w:before="211" w:line="290" w:lineRule="exact"/>
        <w:ind w:left="1280" w:right="81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commentRangeStart w:id="3"/>
      <w:r>
        <w:rPr>
          <w:rFonts w:ascii="Calibri" w:hAnsi="Calibri" w:cs="Calibri"/>
          <w:color w:val="000000"/>
        </w:rPr>
        <w:t xml:space="preserve">Request to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ns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er</w:t>
      </w:r>
      <w:commentRangeEnd w:id="3"/>
      <w:r w:rsidR="00111DFB">
        <w:rPr>
          <w:rStyle w:val="CommentReference"/>
        </w:rPr>
        <w:commentReference w:id="3"/>
      </w:r>
      <w:r>
        <w:rPr>
          <w:rFonts w:ascii="Calibri" w:hAnsi="Calibri" w:cs="Calibri"/>
          <w:color w:val="000000"/>
        </w:rPr>
        <w:t xml:space="preserve"> process is a pre-order management process.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process 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activities relevant to managing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requests across all communication  </w:t>
      </w:r>
      <w:r>
        <w:br w:type="textWrapping" w:clear="all"/>
      </w:r>
      <w:r>
        <w:rPr>
          <w:rFonts w:ascii="Calibri" w:hAnsi="Calibri" w:cs="Calibri"/>
          <w:color w:val="000000"/>
        </w:rPr>
        <w:t>channels (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aces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 xml:space="preserve">.  </w:t>
      </w:r>
    </w:p>
    <w:p w14:paraId="0405C9E7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6D1F6680" w14:textId="77777777" w:rsidR="001F1283" w:rsidRDefault="00A12B3B">
      <w:pPr>
        <w:tabs>
          <w:tab w:val="left" w:pos="1280"/>
        </w:tabs>
        <w:spacing w:line="290" w:lineRule="exact"/>
        <w:ind w:left="1280" w:right="169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requests or product requests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and  </w:t>
      </w:r>
      <w:r>
        <w:br w:type="textWrapping" w:clear="all"/>
      </w:r>
      <w:r>
        <w:rPr>
          <w:rFonts w:ascii="Calibri" w:hAnsi="Calibri" w:cs="Calibri"/>
          <w:color w:val="000000"/>
        </w:rPr>
        <w:t>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essed.  </w:t>
      </w:r>
    </w:p>
    <w:p w14:paraId="68AC368E" w14:textId="77777777" w:rsidR="001F1283" w:rsidRDefault="001F1283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31B5E1BE" w14:textId="77777777" w:rsidR="001F1283" w:rsidRDefault="00A12B3B">
      <w:pPr>
        <w:tabs>
          <w:tab w:val="left" w:pos="1280"/>
        </w:tabs>
        <w:spacing w:line="290" w:lineRule="exact"/>
        <w:ind w:left="1280" w:right="91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Pre-order Management consists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functions across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ace that enables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interaction before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order can be created.   </w:t>
      </w:r>
    </w:p>
    <w:p w14:paraId="29A20F0A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B.2 </w:t>
      </w:r>
      <w:r>
        <w:rPr>
          <w:rFonts w:ascii="Calibri-Bold" w:hAnsi="Calibri-Bold" w:cs="Calibri-Bold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pacing w:val="-2"/>
        </w:rPr>
        <w:t>M</w:t>
      </w:r>
      <w:r>
        <w:rPr>
          <w:rFonts w:ascii="Calibri-Bold" w:hAnsi="Calibri-Bold" w:cs="Calibri-Bold"/>
          <w:b/>
          <w:bCs/>
          <w:color w:val="000000"/>
        </w:rPr>
        <w:t>DS Ad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ress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Ava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lab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lity Check</w:t>
      </w:r>
      <w:r>
        <w:rPr>
          <w:rFonts w:ascii="Calibri" w:hAnsi="Calibri" w:cs="Calibri"/>
          <w:color w:val="000000"/>
        </w:rPr>
        <w:t xml:space="preserve">  </w:t>
      </w:r>
    </w:p>
    <w:p w14:paraId="4927C461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Prior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placing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relevant Service, it is necessa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to check  </w:t>
      </w:r>
    </w:p>
    <w:p w14:paraId="15A59D99" w14:textId="77777777" w:rsidR="001F1283" w:rsidRDefault="00A12B3B">
      <w:pPr>
        <w:spacing w:line="289" w:lineRule="exact"/>
        <w:ind w:left="1280" w:right="9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 the service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rastructu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is available.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provided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a tool to conduct  </w:t>
      </w:r>
      <w:r>
        <w:br w:type="textWrapping" w:clear="all"/>
      </w:r>
      <w:r>
        <w:rPr>
          <w:rFonts w:ascii="Calibri" w:hAnsi="Calibri" w:cs="Calibri"/>
          <w:color w:val="000000"/>
        </w:rPr>
        <w:t>varying levels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pre-qualification checks before submitting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 </w:t>
      </w:r>
    </w:p>
    <w:p w14:paraId="0D9BC0B1" w14:textId="77777777" w:rsidR="001F1283" w:rsidRDefault="00A12B3B">
      <w:pPr>
        <w:tabs>
          <w:tab w:val="left" w:pos="1280"/>
        </w:tabs>
        <w:spacing w:line="290" w:lineRule="exact"/>
        <w:ind w:left="1280" w:right="91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cumstances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chooses to submit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the pre-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Calibri" w:hAnsi="Calibri" w:cs="Calibri"/>
          <w:color w:val="000000"/>
        </w:rPr>
        <w:t>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 checks,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</w:t>
      </w:r>
      <w:commentRangeStart w:id="4"/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an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ddress  </w:t>
      </w:r>
    </w:p>
    <w:p w14:paraId="2B3BEC11" w14:textId="2F76CE8E" w:rsidR="001F1283" w:rsidRDefault="00A12B3B">
      <w:pPr>
        <w:spacing w:line="290" w:lineRule="exact"/>
        <w:ind w:left="1280" w:right="9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vailability Check</w:t>
      </w:r>
      <w:commentRangeEnd w:id="4"/>
      <w:r w:rsidR="00501814">
        <w:rPr>
          <w:rStyle w:val="CommentReference"/>
        </w:rPr>
        <w:commentReference w:id="4"/>
      </w:r>
      <w:r>
        <w:rPr>
          <w:rFonts w:ascii="Calibri" w:hAnsi="Calibri" w:cs="Calibri"/>
          <w:color w:val="000000"/>
        </w:rPr>
        <w:t xml:space="preserve">. 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check is to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whether the </w:t>
      </w:r>
      <w:r w:rsidR="00DC4A19">
        <w:rPr>
          <w:rFonts w:ascii="Calibri" w:hAnsi="Calibri" w:cs="Calibri"/>
          <w:color w:val="000000"/>
        </w:rPr>
        <w:t>LO’s site</w:t>
      </w:r>
      <w:r>
        <w:rPr>
          <w:rFonts w:ascii="Calibri" w:hAnsi="Calibri" w:cs="Calibri"/>
          <w:color w:val="000000"/>
        </w:rPr>
        <w:t xml:space="preserve"> address exists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ddress database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is updated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(In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&amp; eGovernment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uthority)  </w:t>
      </w:r>
      <w:r>
        <w:br w:type="textWrapping" w:clear="all"/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 their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database.  </w:t>
      </w:r>
    </w:p>
    <w:p w14:paraId="34DC10A2" w14:textId="77777777" w:rsidR="001F1283" w:rsidRDefault="00A12B3B">
      <w:pPr>
        <w:tabs>
          <w:tab w:val="left" w:pos="1280"/>
        </w:tabs>
        <w:spacing w:line="290" w:lineRule="exact"/>
        <w:ind w:left="1280" w:right="91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ication steps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 the Ful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ilment request raised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can be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accepted.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ddress availability checks can be 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ormed using the portal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and  </w:t>
      </w:r>
    </w:p>
    <w:p w14:paraId="7976E320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</w:t>
      </w:r>
    </w:p>
    <w:p w14:paraId="60F43F61" w14:textId="77777777" w:rsidR="001F1283" w:rsidRDefault="00A12B3B">
      <w:pPr>
        <w:tabs>
          <w:tab w:val="left" w:pos="128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details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using the portal &amp; API integration to interact with business processes mentioned in  </w:t>
      </w:r>
    </w:p>
    <w:p w14:paraId="153056B7" w14:textId="77777777" w:rsidR="001F1283" w:rsidRDefault="00A12B3B">
      <w:pPr>
        <w:tabs>
          <w:tab w:val="left" w:pos="1640"/>
        </w:tabs>
        <w:spacing w:line="449" w:lineRule="exact"/>
        <w:ind w:left="920" w:right="916" w:firstLine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this Operational Manual are detailed in the LO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documentation shared by Access Provider.   </w:t>
      </w:r>
      <w:r>
        <w:br w:type="textWrapping" w:clear="all"/>
      </w:r>
      <w:r>
        <w:rPr>
          <w:rFonts w:ascii="Calibri-Bold" w:hAnsi="Calibri-Bold" w:cs="Calibri-Bold"/>
          <w:b/>
          <w:bCs/>
          <w:color w:val="000000"/>
        </w:rPr>
        <w:t xml:space="preserve">B.3 </w:t>
      </w:r>
      <w:r>
        <w:rPr>
          <w:rFonts w:ascii="Calibri-Bold" w:hAnsi="Calibri-Bold" w:cs="Calibri-Bold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  <w:spacing w:val="-2"/>
        </w:rPr>
        <w:t>M</w:t>
      </w:r>
      <w:r>
        <w:rPr>
          <w:rFonts w:ascii="Calibri-Bold" w:hAnsi="Calibri-Bold" w:cs="Calibri-Bold"/>
          <w:b/>
          <w:bCs/>
          <w:color w:val="000000"/>
        </w:rPr>
        <w:t>DS Service Reques</w:t>
      </w:r>
      <w:r>
        <w:rPr>
          <w:rFonts w:ascii="Calibri-Bold" w:hAnsi="Calibri-Bold" w:cs="Calibri-Bold"/>
          <w:b/>
          <w:bCs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 </w:t>
      </w:r>
      <w:r>
        <w:br w:type="page"/>
      </w:r>
    </w:p>
    <w:p w14:paraId="7A7B6239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742A4D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87C715" w14:textId="77777777" w:rsidR="001F1283" w:rsidRDefault="001F1283">
      <w:pPr>
        <w:spacing w:after="134"/>
        <w:rPr>
          <w:rFonts w:ascii="Times New Roman" w:hAnsi="Times New Roman"/>
          <w:color w:val="000000" w:themeColor="text1"/>
          <w:sz w:val="24"/>
          <w:szCs w:val="24"/>
        </w:rPr>
      </w:pPr>
    </w:p>
    <w:p w14:paraId="44ED34D0" w14:textId="77777777" w:rsidR="001F1283" w:rsidRDefault="00A12B3B">
      <w:pPr>
        <w:tabs>
          <w:tab w:val="left" w:pos="128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event the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availability check is unsuccess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ul,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may:  </w:t>
      </w:r>
    </w:p>
    <w:p w14:paraId="5B0FF4A4" w14:textId="77777777" w:rsidR="001F1283" w:rsidRDefault="00A12B3B">
      <w:pPr>
        <w:tabs>
          <w:tab w:val="left" w:pos="2360"/>
        </w:tabs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commentRangeStart w:id="5"/>
      <w:commentRangeStart w:id="6"/>
      <w:r>
        <w:rPr>
          <w:rFonts w:ascii="Calibri" w:hAnsi="Calibri" w:cs="Calibri"/>
          <w:color w:val="000000"/>
        </w:rPr>
        <w:t xml:space="preserve">Where the address is not available 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database, raise a Service  </w:t>
      </w:r>
    </w:p>
    <w:p w14:paraId="0E2912B2" w14:textId="77777777" w:rsidR="001F1283" w:rsidRDefault="00A12B3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Request to add the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address database</w:t>
      </w:r>
      <w:commentRangeEnd w:id="5"/>
      <w:r w:rsidR="00501814">
        <w:rPr>
          <w:rStyle w:val="CommentReference"/>
        </w:rPr>
        <w:commentReference w:id="5"/>
      </w:r>
      <w:commentRangeEnd w:id="6"/>
      <w:r w:rsidR="00496269">
        <w:rPr>
          <w:rStyle w:val="CommentReference"/>
        </w:rPr>
        <w:commentReference w:id="6"/>
      </w:r>
      <w:r>
        <w:rPr>
          <w:rFonts w:ascii="Calibri" w:hAnsi="Calibri" w:cs="Calibri"/>
          <w:color w:val="000000"/>
        </w:rPr>
        <w:t xml:space="preserve">; and  </w:t>
      </w:r>
    </w:p>
    <w:p w14:paraId="58BEE558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b.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Calibri" w:hAnsi="Calibri" w:cs="Calibri"/>
          <w:color w:val="000000"/>
        </w:rPr>
        <w:t xml:space="preserve">Riase a Service Request to provision the address with a MDS Service based on the  </w:t>
      </w:r>
    </w:p>
    <w:p w14:paraId="2E714107" w14:textId="77777777" w:rsidR="001F1283" w:rsidRDefault="00A12B3B">
      <w:pPr>
        <w:spacing w:before="20" w:line="220" w:lineRule="exact"/>
        <w:ind w:left="2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resources and availability. 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9D87E23" w14:textId="77777777" w:rsidR="001F1283" w:rsidRDefault="00A12B3B">
      <w:pPr>
        <w:tabs>
          <w:tab w:val="left" w:pos="1640"/>
        </w:tabs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 B.4 </w:t>
      </w:r>
      <w:r>
        <w:rPr>
          <w:rFonts w:ascii="Calibri-Bold" w:hAnsi="Calibri-Bold" w:cs="Calibri-Bold"/>
          <w:b/>
          <w:bCs/>
          <w:color w:val="000000"/>
        </w:rPr>
        <w:tab/>
        <w:t>Service Reques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 xml:space="preserve">s  </w:t>
      </w:r>
    </w:p>
    <w:p w14:paraId="116BE154" w14:textId="77777777" w:rsidR="001F1283" w:rsidRDefault="00A12B3B">
      <w:pPr>
        <w:tabs>
          <w:tab w:val="left" w:pos="128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opts for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options set out in clause 7 above, this shall be considered as  </w:t>
      </w:r>
    </w:p>
    <w:p w14:paraId="72B01A78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 Service Request. 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68F46E52" w14:textId="77777777" w:rsidR="001F1283" w:rsidRDefault="00A12B3B">
      <w:pPr>
        <w:tabs>
          <w:tab w:val="left" w:pos="128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ill, on a monthly basis, update the address list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Database  </w:t>
      </w:r>
    </w:p>
    <w:p w14:paraId="04391C08" w14:textId="77777777" w:rsidR="001F1283" w:rsidRDefault="00A12B3B">
      <w:pPr>
        <w:spacing w:line="290" w:lineRule="exact"/>
        <w:ind w:left="1280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ivy to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integrated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or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 access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Portal.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 information is provided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.  </w:t>
      </w:r>
    </w:p>
    <w:p w14:paraId="1DF50306" w14:textId="77777777" w:rsidR="001F1283" w:rsidRDefault="00A12B3B">
      <w:pPr>
        <w:spacing w:line="290" w:lineRule="exact"/>
        <w:ind w:left="1280" w:right="84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required to provide the information requested as per the form and mandatory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ields set in the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 in order to submit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It is important for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 </w:t>
      </w:r>
    </w:p>
    <w:p w14:paraId="5B81C5C9" w14:textId="77777777" w:rsidR="001F1283" w:rsidRDefault="00A12B3B">
      <w:pPr>
        <w:spacing w:line="285" w:lineRule="exact"/>
        <w:ind w:left="1280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adhere to these mandatory fields, or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ise may run the risk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having its Service Request  </w:t>
      </w:r>
      <w:r>
        <w:br w:type="textWrapping" w:clear="all"/>
      </w:r>
      <w:r>
        <w:rPr>
          <w:rFonts w:ascii="Calibri" w:hAnsi="Calibri" w:cs="Calibri"/>
          <w:color w:val="000000"/>
        </w:rPr>
        <w:t>rejected.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1C8D8A3C" w14:textId="77777777" w:rsidR="001F1283" w:rsidRDefault="00A12B3B">
      <w:pPr>
        <w:spacing w:line="290" w:lineRule="exact"/>
        <w:ind w:left="1280" w:right="84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finds that the address does not exist through the address availability check while  </w:t>
      </w:r>
      <w:r>
        <w:br w:type="textWrapping" w:clear="all"/>
      </w:r>
      <w:r>
        <w:rPr>
          <w:rFonts w:ascii="Calibri" w:hAnsi="Calibri" w:cs="Calibri"/>
          <w:color w:val="000000"/>
        </w:rPr>
        <w:t>raising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be eligible to raise a Service Request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the  </w:t>
      </w:r>
    </w:p>
    <w:p w14:paraId="7CFCEDF2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Portal 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an address addition.   </w:t>
      </w:r>
    </w:p>
    <w:p w14:paraId="0E414811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Every submitted Service Request will be allocated a unique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ier for tracking and managing the  </w:t>
      </w:r>
    </w:p>
    <w:p w14:paraId="79765E0F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Request.  </w:t>
      </w:r>
    </w:p>
    <w:p w14:paraId="4D0353E5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Request,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input the required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as per the  </w:t>
      </w:r>
    </w:p>
    <w:p w14:paraId="13B64825" w14:textId="77777777" w:rsidR="001F1283" w:rsidRDefault="00A12B3B">
      <w:pPr>
        <w:spacing w:line="290" w:lineRule="exact"/>
        <w:ind w:left="2000" w:right="841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list, or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required fields set out in the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PI:  </w:t>
      </w:r>
      <w:r>
        <w:br w:type="textWrapping" w:clear="all"/>
      </w: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 xml:space="preserve">Flat number  –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be provided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address having flat number  </w:t>
      </w:r>
    </w:p>
    <w:p w14:paraId="52FA5FA6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Building number   </w:t>
      </w:r>
    </w:p>
    <w:p w14:paraId="6A344396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 xml:space="preserve">Street name    </w:t>
      </w:r>
    </w:p>
    <w:p w14:paraId="7211BAFD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Road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umber   </w:t>
      </w:r>
    </w:p>
    <w:p w14:paraId="2D3F7286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(e)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Calibri" w:hAnsi="Calibri" w:cs="Calibri"/>
          <w:color w:val="000000"/>
        </w:rPr>
        <w:t xml:space="preserve">Block Number   </w:t>
      </w:r>
    </w:p>
    <w:p w14:paraId="761946D5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)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City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42BF5682" w14:textId="77777777" w:rsidR="001F1283" w:rsidRDefault="00A12B3B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(g)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rea   </w:t>
      </w:r>
    </w:p>
    <w:p w14:paraId="191EAE17" w14:textId="1E4DAA40" w:rsidR="001F1283" w:rsidRDefault="00A12B3B" w:rsidP="002D4A1C">
      <w:pPr>
        <w:spacing w:line="254" w:lineRule="exact"/>
        <w:ind w:left="20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(h)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Country   </w:t>
      </w:r>
    </w:p>
    <w:p w14:paraId="49095EFA" w14:textId="24891485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is required to attach mandatory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documents when  </w:t>
      </w:r>
    </w:p>
    <w:p w14:paraId="078D869F" w14:textId="2B1A6052" w:rsidR="001F1283" w:rsidRDefault="00A12B3B">
      <w:pPr>
        <w:spacing w:line="290" w:lineRule="exact"/>
        <w:ind w:left="1280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raising a Service Request for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addition, such as a valid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 or any documentation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may be deemed as necessa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authority to validate the </w:t>
      </w:r>
      <w:r w:rsidR="00C1576A" w:rsidRPr="00C1576A">
        <w:t xml:space="preserve"> </w:t>
      </w:r>
      <w:r w:rsidR="00C1576A">
        <w:t>Access Seeker’s Wireless radio site /Point Of Presence Site</w:t>
      </w:r>
      <w:r w:rsidR="00DC4A1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address.  </w:t>
      </w:r>
    </w:p>
    <w:p w14:paraId="5B724785" w14:textId="77777777" w:rsidR="001F1283" w:rsidRDefault="00A12B3B">
      <w:pPr>
        <w:spacing w:line="290" w:lineRule="exact"/>
        <w:ind w:left="1280" w:right="84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be responsible to ensure the validity, authenticity, and completeness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</w:rPr>
        <w:t>above-mentioned attachments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4A2E9747" w14:textId="77777777" w:rsidR="001F1283" w:rsidRDefault="00A12B3B">
      <w:pPr>
        <w:spacing w:line="290" w:lineRule="exact"/>
        <w:ind w:left="1280" w:right="84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documentation is considered as invalid, the Service Request shall be re-assigned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for recti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ication.  </w:t>
      </w:r>
    </w:p>
    <w:p w14:paraId="786E5016" w14:textId="77777777" w:rsidR="001F1283" w:rsidRDefault="00A12B3B">
      <w:pPr>
        <w:spacing w:line="288" w:lineRule="exact"/>
        <w:ind w:left="1280" w:right="841" w:hanging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the address is validated by the IG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and accepted,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such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will be updated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Provider’s database and the Service Request shall be closed. Whilst the address may be updated,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this does not guarantee that the Service is covered. </w:t>
      </w:r>
      <w:commentRangeStart w:id="7"/>
      <w:r>
        <w:rPr>
          <w:rFonts w:ascii="Calibri" w:hAnsi="Calibri" w:cs="Calibri"/>
          <w:color w:val="000000"/>
        </w:rPr>
        <w:t xml:space="preserve">In this case,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 raise a  </w:t>
      </w:r>
      <w:r>
        <w:br w:type="textWrapping" w:clear="all"/>
      </w:r>
      <w:r>
        <w:rPr>
          <w:rFonts w:ascii="Calibri" w:hAnsi="Calibri" w:cs="Calibri"/>
          <w:color w:val="000000"/>
        </w:rPr>
        <w:t>Service Request for a cost assessment (please see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 to the process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on a cost assessment  </w:t>
      </w:r>
      <w:r>
        <w:br w:type="textWrapping" w:clear="all"/>
      </w:r>
      <w:r>
        <w:rPr>
          <w:rFonts w:ascii="Calibri" w:hAnsi="Calibri" w:cs="Calibri"/>
          <w:color w:val="000000"/>
        </w:rPr>
        <w:t>Service Request)</w:t>
      </w:r>
      <w:commentRangeEnd w:id="7"/>
      <w:r w:rsidR="00496269">
        <w:rPr>
          <w:rStyle w:val="CommentReference"/>
        </w:rPr>
        <w:commentReference w:id="7"/>
      </w:r>
      <w:r>
        <w:rPr>
          <w:rFonts w:ascii="Calibri" w:hAnsi="Calibri" w:cs="Calibri"/>
          <w:color w:val="000000"/>
        </w:rPr>
        <w:t xml:space="preserve">.   </w:t>
      </w:r>
      <w:r>
        <w:br w:type="page"/>
      </w:r>
    </w:p>
    <w:p w14:paraId="3B035F44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B6A9689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1DCFA7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79B3F0E3" w14:textId="77777777" w:rsidR="001F1283" w:rsidRDefault="00A12B3B">
      <w:pPr>
        <w:spacing w:line="290" w:lineRule="exact"/>
        <w:ind w:left="1280" w:right="105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 the avoidance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doubt,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above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requested as inputs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the Access  </w:t>
      </w:r>
      <w:r>
        <w:br w:type="textWrapping" w:clear="all"/>
      </w:r>
      <w:r>
        <w:rPr>
          <w:rFonts w:ascii="Calibri" w:hAnsi="Calibri" w:cs="Calibri"/>
          <w:color w:val="000000"/>
        </w:rPr>
        <w:t>Seeker have not been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ovided, the Service Levels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will not be  </w:t>
      </w:r>
    </w:p>
    <w:p w14:paraId="072D2FA7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applicable.  </w:t>
      </w:r>
    </w:p>
    <w:p w14:paraId="6B89BE75" w14:textId="77777777" w:rsidR="001F1283" w:rsidRDefault="001F1283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1E5C6F77" w14:textId="77777777" w:rsidR="001F1283" w:rsidRDefault="00A12B3B">
      <w:pPr>
        <w:spacing w:line="220" w:lineRule="exact"/>
        <w:ind w:left="1281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>Se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2"/>
        </w:rPr>
        <w:t>r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vice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3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Request: Pre-</w:t>
      </w:r>
      <w:r>
        <w:rPr>
          <w:rFonts w:ascii="Calibri-BoldItalic" w:hAnsi="Calibri-BoldItalic" w:cs="Calibri-BoldItalic"/>
          <w:b/>
          <w:bCs/>
          <w:i/>
          <w:iCs/>
          <w:color w:val="000000"/>
          <w:spacing w:val="-5"/>
        </w:rPr>
        <w:t>o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rder Feasibility  </w:t>
      </w:r>
    </w:p>
    <w:p w14:paraId="5B2CDD81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633A7D52" w14:textId="77777777" w:rsidR="001F1283" w:rsidRDefault="00A12B3B">
      <w:pPr>
        <w:spacing w:line="290" w:lineRule="exact"/>
        <w:ind w:left="1280" w:right="90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can issue a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e-order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easibility Service Request, which must contain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Service/product order details along with the requesting address.  </w:t>
      </w:r>
    </w:p>
    <w:p w14:paraId="55E69C5D" w14:textId="77777777" w:rsidR="001F1283" w:rsidRDefault="00A12B3B">
      <w:pPr>
        <w:spacing w:line="290" w:lineRule="exact"/>
        <w:ind w:left="1280" w:right="90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requesting address and the Service/product details (including but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not limited to the Service/Product ID, Service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requirements, i.e. committed band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idth).  </w:t>
      </w:r>
    </w:p>
    <w:p w14:paraId="0B097301" w14:textId="77777777" w:rsidR="001F1283" w:rsidRDefault="00A12B3B">
      <w:pPr>
        <w:spacing w:line="290" w:lineRule="exact"/>
        <w:ind w:left="1280" w:right="9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hese must be included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the mandatory fields 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integration.   </w:t>
      </w:r>
    </w:p>
    <w:p w14:paraId="048DB154" w14:textId="77777777" w:rsidR="001F1283" w:rsidRDefault="00A12B3B">
      <w:pPr>
        <w:spacing w:line="289" w:lineRule="exact"/>
        <w:ind w:left="1280" w:right="90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Upon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Request,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assess the Service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ces   </w:t>
      </w:r>
      <w:r>
        <w:br w:type="textWrapping" w:clear="all"/>
      </w:r>
      <w:r>
        <w:rPr>
          <w:rFonts w:ascii="Calibri" w:hAnsi="Calibri" w:cs="Calibri"/>
          <w:color w:val="000000"/>
        </w:rPr>
        <w:t>availability at the intended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location and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provide the status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Service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ovision in  </w:t>
      </w:r>
    </w:p>
    <w:p w14:paraId="4AD88D53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 </w:t>
      </w:r>
    </w:p>
    <w:p w14:paraId="70B290A0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ders raised subsequent to Service Requests should reference the relevant pre-order  </w:t>
      </w:r>
    </w:p>
    <w:p w14:paraId="0D634469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easibility Service Request(s).   </w:t>
      </w:r>
    </w:p>
    <w:p w14:paraId="34443468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 the avoidance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doubt,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Seeker’s Service Request shall be rejected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379B3F77" w14:textId="77777777" w:rsidR="001F1283" w:rsidRDefault="00A12B3B">
      <w:pPr>
        <w:spacing w:line="290" w:lineRule="exact"/>
        <w:ind w:left="1280" w:right="90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Calibri" w:hAnsi="Calibri" w:cs="Calibri"/>
          <w:color w:val="000000"/>
        </w:rPr>
        <w:t>it does not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a valid address; or the address cannot be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by the authority (IGA); or  </w:t>
      </w:r>
      <w:r>
        <w:br w:type="textWrapping" w:clear="all"/>
      </w: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Calibri" w:hAnsi="Calibri" w:cs="Calibri"/>
          <w:color w:val="000000"/>
        </w:rPr>
        <w:t xml:space="preserve">it does not provide the required inputs delineated above; or  </w:t>
      </w:r>
    </w:p>
    <w:p w14:paraId="59DE8F39" w14:textId="77777777" w:rsidR="001F1283" w:rsidRDefault="00A12B3B">
      <w:pPr>
        <w:spacing w:line="25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Calibri" w:hAnsi="Calibri" w:cs="Calibri"/>
          <w:color w:val="000000"/>
        </w:rPr>
        <w:t>it does not have the authori</w:t>
      </w:r>
      <w:r>
        <w:rPr>
          <w:rFonts w:ascii="Calibri" w:hAnsi="Calibri" w:cs="Calibri"/>
          <w:color w:val="000000"/>
          <w:spacing w:val="-2"/>
        </w:rPr>
        <w:t>z</w:t>
      </w:r>
      <w:r>
        <w:rPr>
          <w:rFonts w:ascii="Calibri" w:hAnsi="Calibri" w:cs="Calibri"/>
          <w:color w:val="000000"/>
        </w:rPr>
        <w:t>ations provided for by its License to avail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Service.  </w:t>
      </w:r>
    </w:p>
    <w:p w14:paraId="4A295320" w14:textId="77777777" w:rsidR="001F1283" w:rsidRDefault="00A12B3B">
      <w:pPr>
        <w:spacing w:line="290" w:lineRule="exact"/>
        <w:ind w:left="1280" w:right="90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 service commitment or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ces reservation should be assumed to be done as a result  </w:t>
      </w:r>
      <w:r>
        <w:br w:type="textWrapping" w:clear="all"/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 unapproved cost assessment Service Request.   </w:t>
      </w:r>
    </w:p>
    <w:p w14:paraId="2E66CF2A" w14:textId="77777777" w:rsidR="001F1283" w:rsidRDefault="001F1283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14:paraId="39263E3F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B.5 </w:t>
      </w:r>
      <w:r>
        <w:rPr>
          <w:rFonts w:ascii="Calibri-Bold" w:hAnsi="Calibri-Bold" w:cs="Calibri-Bold"/>
          <w:b/>
          <w:bCs/>
          <w:color w:val="000000"/>
        </w:rPr>
        <w:tab/>
        <w:t>Order to Pa</w:t>
      </w:r>
      <w:r>
        <w:rPr>
          <w:rFonts w:ascii="Calibri-Bold" w:hAnsi="Calibri-Bold" w:cs="Calibri-Bold"/>
          <w:b/>
          <w:bCs/>
          <w:color w:val="000000"/>
          <w:spacing w:val="-4"/>
        </w:rPr>
        <w:t>y</w:t>
      </w:r>
      <w:r>
        <w:rPr>
          <w:rFonts w:ascii="Calibri-Bold" w:hAnsi="Calibri-Bold" w:cs="Calibri-Bold"/>
          <w:b/>
          <w:bCs/>
          <w:color w:val="000000"/>
        </w:rPr>
        <w:t>ment – Fulf</w:t>
      </w:r>
      <w:r>
        <w:rPr>
          <w:rFonts w:ascii="Calibri-Bold" w:hAnsi="Calibri-Bold" w:cs="Calibri-Bold"/>
          <w:b/>
          <w:bCs/>
          <w:color w:val="000000"/>
          <w:spacing w:val="-3"/>
        </w:rPr>
        <w:t>i</w:t>
      </w:r>
      <w:r>
        <w:rPr>
          <w:rFonts w:ascii="Calibri-Bold" w:hAnsi="Calibri-Bold" w:cs="Calibri-Bold"/>
          <w:b/>
          <w:bCs/>
          <w:color w:val="000000"/>
        </w:rPr>
        <w:t>lment of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Service O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 xml:space="preserve">ders  </w:t>
      </w:r>
    </w:p>
    <w:p w14:paraId="0B2ED560" w14:textId="77777777" w:rsidR="001F1283" w:rsidRDefault="00A12B3B">
      <w:pPr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 submit a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Connection (“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Provide”)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ough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 </w:t>
      </w:r>
    </w:p>
    <w:p w14:paraId="1EBC793A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integration or via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Portal.  </w:t>
      </w:r>
    </w:p>
    <w:p w14:paraId="3F836622" w14:textId="77777777" w:rsidR="001F1283" w:rsidRDefault="001F1283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2EF20BCE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will process these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 as described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:  </w:t>
      </w:r>
    </w:p>
    <w:p w14:paraId="16BBB56E" w14:textId="77777777" w:rsidR="001F1283" w:rsidRDefault="00A12B3B">
      <w:pPr>
        <w:tabs>
          <w:tab w:val="left" w:pos="2055"/>
        </w:tabs>
        <w:spacing w:before="14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 will only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ocessed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Working Hours.   </w:t>
      </w:r>
    </w:p>
    <w:p w14:paraId="3A2BFD66" w14:textId="77777777" w:rsidR="001F1283" w:rsidRDefault="00A12B3B">
      <w:pPr>
        <w:tabs>
          <w:tab w:val="left" w:pos="2055"/>
        </w:tabs>
        <w:spacing w:before="188" w:line="270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receipt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within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fi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teen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(15)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minutes  </w:t>
      </w:r>
      <w:r>
        <w:br w:type="textWrapping" w:clear="all"/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</w:p>
    <w:p w14:paraId="44A513FC" w14:textId="77777777" w:rsidR="001F1283" w:rsidRDefault="00A12B3B">
      <w:pPr>
        <w:tabs>
          <w:tab w:val="left" w:pos="2055"/>
        </w:tabs>
        <w:spacing w:before="190" w:line="267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For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submitted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outside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Working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9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 xml:space="preserve">shall  </w:t>
      </w:r>
      <w:r>
        <w:br w:type="textWrapping" w:clear="all"/>
      </w:r>
      <w:r>
        <w:rPr>
          <w:rFonts w:ascii="Calibri" w:hAnsi="Calibri" w:cs="Calibri"/>
          <w:color w:val="000000"/>
        </w:rPr>
        <w:t>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ithin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fi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teen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(15)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minutes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sta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st  </w:t>
      </w:r>
      <w:r>
        <w:br w:type="textWrapping" w:clear="all"/>
      </w:r>
      <w:r>
        <w:rPr>
          <w:rFonts w:ascii="Calibri" w:hAnsi="Calibri" w:cs="Calibri"/>
          <w:color w:val="000000"/>
        </w:rPr>
        <w:t>Working Hour 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ter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</w:t>
      </w:r>
    </w:p>
    <w:p w14:paraId="0BFC93E6" w14:textId="77777777" w:rsidR="001F1283" w:rsidRDefault="00A12B3B">
      <w:pPr>
        <w:spacing w:before="171" w:line="290" w:lineRule="exact"/>
        <w:ind w:left="1280" w:right="816" w:hanging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27.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ithin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(2) Working Days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 </w:t>
      </w:r>
      <w:r>
        <w:br w:type="textWrapping" w:clear="all"/>
      </w:r>
      <w:r>
        <w:rPr>
          <w:rFonts w:ascii="Calibri" w:hAnsi="Calibri" w:cs="Calibri"/>
          <w:color w:val="000000"/>
        </w:rPr>
        <w:t>is accepted or rejected and where applicable state the r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qui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ed corrections.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 is not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ithin two (2) Working Days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relevant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der,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shall be deemed accepted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</w:t>
      </w:r>
      <w:r>
        <w:br w:type="page"/>
      </w:r>
    </w:p>
    <w:p w14:paraId="73C2A0DD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A234FA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5D70382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64AE5DE7" w14:textId="77777777" w:rsidR="001F1283" w:rsidRDefault="00A12B3B">
      <w:pPr>
        <w:spacing w:line="290" w:lineRule="exact"/>
        <w:ind w:left="1280" w:right="1246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the event a Service Order is rejected then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 xml:space="preserve">rovider shall provide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clea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reasons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rejection at the same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rejection and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changes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required to enable the Service Order to be accepted.  </w:t>
      </w:r>
    </w:p>
    <w:p w14:paraId="1055524B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3442C5E3" w14:textId="77777777" w:rsidR="001F1283" w:rsidRDefault="00A12B3B">
      <w:pPr>
        <w:spacing w:line="290" w:lineRule="exact"/>
        <w:ind w:left="1280" w:right="85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submits a Cancellation Request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ee (3) or more Working Days 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ter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Expected RFS Dates and where this is not related to delay in the Date 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ctual RFS  </w:t>
      </w:r>
    </w:p>
    <w:p w14:paraId="00AE699D" w14:textId="5614271A" w:rsidR="001F1283" w:rsidRDefault="00A12B3B" w:rsidP="00750561">
      <w:pPr>
        <w:spacing w:line="290" w:lineRule="exact"/>
        <w:ind w:left="1280" w:right="85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Date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</w:t>
      </w:r>
      <w:r w:rsidRPr="00007035">
        <w:rPr>
          <w:rFonts w:ascii="Calibri" w:hAnsi="Calibri" w:cs="Calibri"/>
          <w:color w:val="000000"/>
        </w:rPr>
        <w:t xml:space="preserve">the </w:t>
      </w:r>
      <w:r w:rsidRPr="00007035">
        <w:rPr>
          <w:rFonts w:ascii="Calibri" w:hAnsi="Calibri" w:cs="Calibri"/>
          <w:color w:val="000000"/>
          <w:spacing w:val="-2"/>
        </w:rPr>
        <w:t>A</w:t>
      </w:r>
      <w:r w:rsidRPr="00007035">
        <w:rPr>
          <w:rFonts w:ascii="Calibri" w:hAnsi="Calibri" w:cs="Calibri"/>
          <w:color w:val="000000"/>
        </w:rPr>
        <w:t>ccess Seeker shall (subject</w:t>
      </w:r>
      <w:r w:rsidRPr="00007035">
        <w:rPr>
          <w:rFonts w:ascii="Calibri" w:hAnsi="Calibri" w:cs="Calibri"/>
          <w:color w:val="000000"/>
          <w:spacing w:val="-4"/>
        </w:rPr>
        <w:t xml:space="preserve"> </w:t>
      </w:r>
      <w:r w:rsidRPr="00007035">
        <w:rPr>
          <w:rFonts w:ascii="Calibri" w:hAnsi="Calibri" w:cs="Calibri"/>
          <w:color w:val="000000"/>
        </w:rPr>
        <w:t>to receipt o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 an approp</w:t>
      </w:r>
      <w:r w:rsidRPr="00007035">
        <w:rPr>
          <w:rFonts w:ascii="Calibri" w:hAnsi="Calibri" w:cs="Calibri"/>
          <w:color w:val="000000"/>
          <w:spacing w:val="-2"/>
        </w:rPr>
        <w:t>r</w:t>
      </w:r>
      <w:r w:rsidRPr="00007035">
        <w:rPr>
          <w:rFonts w:ascii="Calibri" w:hAnsi="Calibri" w:cs="Calibri"/>
          <w:color w:val="000000"/>
        </w:rPr>
        <w:t xml:space="preserve">iate invoice) be  </w:t>
      </w:r>
      <w:r w:rsidRPr="00007035">
        <w:br w:type="textWrapping" w:clear="all"/>
      </w:r>
      <w:r w:rsidRPr="00007035">
        <w:rPr>
          <w:rFonts w:ascii="Calibri" w:hAnsi="Calibri" w:cs="Calibri"/>
          <w:color w:val="000000"/>
        </w:rPr>
        <w:t xml:space="preserve">liable to pay </w:t>
      </w:r>
      <w:r w:rsidR="00750561" w:rsidRPr="00007035">
        <w:rPr>
          <w:rFonts w:ascii="Calibri" w:hAnsi="Calibri" w:cs="Calibri"/>
          <w:color w:val="000000"/>
        </w:rPr>
        <w:t xml:space="preserve"> </w:t>
      </w:r>
      <w:commentRangeStart w:id="8"/>
      <w:r w:rsidR="00CE0E13" w:rsidRPr="00007035">
        <w:rPr>
          <w:rFonts w:ascii="Calibri" w:hAnsi="Calibri" w:cs="Calibri"/>
          <w:color w:val="000000"/>
        </w:rPr>
        <w:t>t</w:t>
      </w:r>
      <w:r w:rsidR="00750561" w:rsidRPr="00007035">
        <w:rPr>
          <w:rFonts w:ascii="Calibri" w:hAnsi="Calibri" w:cs="Calibri"/>
          <w:color w:val="000000"/>
        </w:rPr>
        <w:t xml:space="preserve">hree (3) </w:t>
      </w:r>
      <w:r w:rsidRPr="00007035">
        <w:rPr>
          <w:rFonts w:ascii="Calibri" w:hAnsi="Calibri" w:cs="Calibri"/>
          <w:color w:val="000000"/>
        </w:rPr>
        <w:t xml:space="preserve">MRC to the </w:t>
      </w:r>
      <w:r w:rsidRPr="00007035">
        <w:rPr>
          <w:rFonts w:ascii="Calibri" w:hAnsi="Calibri" w:cs="Calibri"/>
          <w:color w:val="000000"/>
          <w:spacing w:val="-2"/>
        </w:rPr>
        <w:t>A</w:t>
      </w:r>
      <w:r w:rsidRPr="00007035">
        <w:rPr>
          <w:rFonts w:ascii="Calibri" w:hAnsi="Calibri" w:cs="Calibri"/>
          <w:color w:val="000000"/>
        </w:rPr>
        <w:t>ccess Provider</w:t>
      </w:r>
      <w:commentRangeEnd w:id="8"/>
      <w:r w:rsidR="003C635B">
        <w:rPr>
          <w:rStyle w:val="CommentReference"/>
        </w:rPr>
        <w:commentReference w:id="8"/>
      </w:r>
      <w:r>
        <w:rPr>
          <w:rFonts w:ascii="Calibri" w:hAnsi="Calibri" w:cs="Calibri"/>
          <w:color w:val="000000"/>
        </w:rPr>
        <w:t xml:space="preserve">.  </w:t>
      </w:r>
    </w:p>
    <w:p w14:paraId="3E165ED6" w14:textId="77777777" w:rsidR="001F1283" w:rsidRDefault="001F1283">
      <w:pPr>
        <w:spacing w:after="22"/>
        <w:rPr>
          <w:rFonts w:ascii="Times New Roman" w:hAnsi="Times New Roman"/>
          <w:color w:val="000000" w:themeColor="text1"/>
          <w:sz w:val="24"/>
          <w:szCs w:val="24"/>
        </w:rPr>
      </w:pPr>
    </w:p>
    <w:p w14:paraId="7B41176C" w14:textId="77777777" w:rsidR="001F1283" w:rsidRDefault="00A12B3B">
      <w:pPr>
        <w:spacing w:line="290" w:lineRule="exact"/>
        <w:ind w:left="1280" w:right="88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Within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ive (5) Working Days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rom the date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acceptance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Service Order,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shall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RFS Dates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Seeker, as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in Schedule 7 – (Service Levels)  </w:t>
      </w:r>
    </w:p>
    <w:p w14:paraId="0B2C942E" w14:textId="77777777" w:rsidR="001F1283" w:rsidRDefault="00A12B3B">
      <w:pPr>
        <w:spacing w:line="289" w:lineRule="exact"/>
        <w:ind w:left="1280" w:right="88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</w:t>
      </w:r>
      <w:r w:rsidRPr="00007035">
        <w:rPr>
          <w:rFonts w:ascii="Calibri" w:hAnsi="Calibri" w:cs="Calibri"/>
          <w:color w:val="000000"/>
          <w:spacing w:val="-2"/>
        </w:rPr>
        <w:t>T</w:t>
      </w:r>
      <w:r w:rsidRPr="00007035">
        <w:rPr>
          <w:rFonts w:ascii="Calibri" w:hAnsi="Calibri" w:cs="Calibri"/>
          <w:color w:val="000000"/>
        </w:rPr>
        <w:t xml:space="preserve">he </w:t>
      </w:r>
      <w:r w:rsidRPr="00007035">
        <w:rPr>
          <w:rFonts w:ascii="Calibri" w:hAnsi="Calibri" w:cs="Calibri"/>
          <w:color w:val="000000"/>
          <w:spacing w:val="-2"/>
        </w:rPr>
        <w:t>A</w:t>
      </w:r>
      <w:r w:rsidRPr="00007035">
        <w:rPr>
          <w:rFonts w:ascii="Calibri" w:hAnsi="Calibri" w:cs="Calibri"/>
          <w:color w:val="000000"/>
        </w:rPr>
        <w:t>ccess Provider reserves the right to reject th</w:t>
      </w:r>
      <w:r w:rsidRPr="00007035">
        <w:rPr>
          <w:rFonts w:ascii="Calibri" w:hAnsi="Calibri" w:cs="Calibri"/>
          <w:color w:val="000000"/>
          <w:spacing w:val="-5"/>
        </w:rPr>
        <w:t>e</w:t>
      </w:r>
      <w:r w:rsidRPr="00007035">
        <w:rPr>
          <w:rFonts w:ascii="Calibri" w:hAnsi="Calibri" w:cs="Calibri"/>
          <w:color w:val="000000"/>
        </w:rPr>
        <w:t xml:space="preserve"> Service Order during this  </w:t>
      </w:r>
      <w:r w:rsidRPr="00007035">
        <w:br w:type="textWrapping" w:clear="all"/>
      </w:r>
      <w:r w:rsidRPr="00007035">
        <w:rPr>
          <w:rFonts w:ascii="Calibri" w:hAnsi="Calibri" w:cs="Calibri"/>
          <w:color w:val="000000"/>
        </w:rPr>
        <w:t>stage i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 it is found that the MDS Service is not supported or i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 the </w:t>
      </w:r>
      <w:r w:rsidRPr="00007035">
        <w:rPr>
          <w:rFonts w:ascii="Calibri" w:hAnsi="Calibri" w:cs="Calibri"/>
          <w:color w:val="000000"/>
          <w:spacing w:val="-2"/>
        </w:rPr>
        <w:t>A</w:t>
      </w:r>
      <w:r w:rsidRPr="00007035">
        <w:rPr>
          <w:rFonts w:ascii="Calibri" w:hAnsi="Calibri" w:cs="Calibri"/>
          <w:color w:val="000000"/>
        </w:rPr>
        <w:t xml:space="preserve">ccess Provider’s point to point  </w:t>
      </w:r>
      <w:r w:rsidRPr="00007035">
        <w:br w:type="textWrapping" w:clear="all"/>
      </w:r>
      <w:r w:rsidRPr="00007035">
        <w:rPr>
          <w:rFonts w:ascii="Calibri" w:hAnsi="Calibri" w:cs="Calibri"/>
          <w:color w:val="000000"/>
          <w:spacing w:val="-2"/>
        </w:rPr>
        <w:t>N</w:t>
      </w:r>
      <w:r w:rsidRPr="00007035">
        <w:rPr>
          <w:rFonts w:ascii="Calibri" w:hAnsi="Calibri" w:cs="Calibri"/>
          <w:color w:val="000000"/>
        </w:rPr>
        <w:t>et</w:t>
      </w:r>
      <w:r w:rsidRPr="00007035">
        <w:rPr>
          <w:rFonts w:ascii="Calibri" w:hAnsi="Calibri" w:cs="Calibri"/>
          <w:color w:val="000000"/>
          <w:spacing w:val="-2"/>
        </w:rPr>
        <w:t>w</w:t>
      </w:r>
      <w:r w:rsidRPr="00007035">
        <w:rPr>
          <w:rFonts w:ascii="Calibri" w:hAnsi="Calibri" w:cs="Calibri"/>
          <w:color w:val="000000"/>
        </w:rPr>
        <w:t>ork does not extend to the requested area within the Kingdom o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 Bahrain</w:t>
      </w:r>
      <w:r>
        <w:rPr>
          <w:rFonts w:ascii="Calibri" w:hAnsi="Calibri" w:cs="Calibri"/>
          <w:color w:val="000000"/>
        </w:rPr>
        <w:t xml:space="preserve">.  </w:t>
      </w:r>
    </w:p>
    <w:p w14:paraId="483D6B9F" w14:textId="77777777" w:rsidR="001F1283" w:rsidRDefault="001F1283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77569477" w14:textId="77777777" w:rsidR="001F1283" w:rsidRDefault="00A12B3B">
      <w:pPr>
        <w:spacing w:line="290" w:lineRule="exact"/>
        <w:ind w:left="1280" w:right="87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book an initial service installation appointment within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 (2) days for  </w:t>
      </w:r>
      <w:r>
        <w:br w:type="textWrapping" w:clear="all"/>
      </w:r>
      <w:r>
        <w:rPr>
          <w:rFonts w:ascii="Calibri" w:hAnsi="Calibri" w:cs="Calibri"/>
          <w:color w:val="000000"/>
        </w:rPr>
        <w:t>service installation once the RFS date is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to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Seeker.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technician  </w:t>
      </w:r>
    </w:p>
    <w:p w14:paraId="4F8A940A" w14:textId="0617CE6F" w:rsidR="001F1283" w:rsidRDefault="00A12B3B" w:rsidP="00735254">
      <w:pPr>
        <w:spacing w:line="290" w:lineRule="exact"/>
        <w:ind w:left="1280" w:right="87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shall be present at the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eless Radio Site/</w:t>
      </w:r>
      <w:r w:rsidR="00735254">
        <w:rPr>
          <w:rFonts w:ascii="Calibri" w:hAnsi="Calibri" w:cs="Calibri"/>
          <w:color w:val="000000"/>
        </w:rPr>
        <w:t>Core Mobile site</w:t>
      </w:r>
      <w:r>
        <w:rPr>
          <w:rFonts w:ascii="Calibri" w:hAnsi="Calibri" w:cs="Calibri"/>
          <w:color w:val="000000"/>
        </w:rPr>
        <w:t xml:space="preserve"> to install a MDS Service, and  </w:t>
      </w:r>
      <w:r>
        <w:br w:type="textWrapping" w:clear="all"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, for any reason,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cannot be available on the Expected RFS Date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such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installation,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give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 minimum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ritten notice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one (1)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Working Day.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revised Expected RFS dates are then set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the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principles:  </w:t>
      </w:r>
    </w:p>
    <w:p w14:paraId="125E1263" w14:textId="77777777" w:rsidR="001F1283" w:rsidRPr="00007035" w:rsidRDefault="00A12B3B">
      <w:pPr>
        <w:spacing w:line="290" w:lineRule="exact"/>
        <w:ind w:left="2000" w:right="87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a)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</w:rPr>
        <w:t xml:space="preserve">  </w:t>
      </w:r>
      <w:r w:rsidRPr="00007035">
        <w:rPr>
          <w:rFonts w:ascii="Calibri" w:hAnsi="Calibri" w:cs="Calibri"/>
          <w:color w:val="000000"/>
          <w:spacing w:val="-2"/>
        </w:rPr>
        <w:t>T</w:t>
      </w:r>
      <w:r w:rsidRPr="00007035">
        <w:rPr>
          <w:rFonts w:ascii="Calibri" w:hAnsi="Calibri" w:cs="Calibri"/>
          <w:color w:val="000000"/>
        </w:rPr>
        <w:t xml:space="preserve">he </w:t>
      </w:r>
      <w:r w:rsidRPr="00007035">
        <w:rPr>
          <w:rFonts w:ascii="Calibri" w:hAnsi="Calibri" w:cs="Calibri"/>
          <w:color w:val="000000"/>
          <w:spacing w:val="-2"/>
        </w:rPr>
        <w:t>A</w:t>
      </w:r>
      <w:r w:rsidRPr="00007035">
        <w:rPr>
          <w:rFonts w:ascii="Calibri" w:hAnsi="Calibri" w:cs="Calibri"/>
          <w:color w:val="000000"/>
        </w:rPr>
        <w:t xml:space="preserve">ccess Seeker shall propose the next earliest date(s) 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or the installation appointment  </w:t>
      </w:r>
      <w:r w:rsidRPr="00007035">
        <w:br w:type="textWrapping" w:clear="all"/>
      </w:r>
      <w:r w:rsidRPr="00007035">
        <w:rPr>
          <w:rFonts w:ascii="Calibri" w:hAnsi="Calibri" w:cs="Calibri"/>
          <w:color w:val="000000"/>
          <w:spacing w:val="-2"/>
        </w:rPr>
        <w:t>w</w:t>
      </w:r>
      <w:r w:rsidRPr="00007035">
        <w:rPr>
          <w:rFonts w:ascii="Calibri" w:hAnsi="Calibri" w:cs="Calibri"/>
          <w:color w:val="000000"/>
        </w:rPr>
        <w:t xml:space="preserve">hich the </w:t>
      </w:r>
      <w:r w:rsidRPr="00007035">
        <w:rPr>
          <w:rFonts w:ascii="Calibri" w:hAnsi="Calibri" w:cs="Calibri"/>
          <w:color w:val="000000"/>
          <w:spacing w:val="-2"/>
        </w:rPr>
        <w:t>A</w:t>
      </w:r>
      <w:r w:rsidRPr="00007035">
        <w:rPr>
          <w:rFonts w:ascii="Calibri" w:hAnsi="Calibri" w:cs="Calibri"/>
          <w:color w:val="000000"/>
        </w:rPr>
        <w:t xml:space="preserve">ccess Provider’s technician </w:t>
      </w:r>
      <w:r w:rsidRPr="00007035">
        <w:rPr>
          <w:rFonts w:ascii="Calibri" w:hAnsi="Calibri" w:cs="Calibri"/>
          <w:color w:val="000000"/>
          <w:spacing w:val="-2"/>
        </w:rPr>
        <w:t>w</w:t>
      </w:r>
      <w:r w:rsidRPr="00007035">
        <w:rPr>
          <w:rFonts w:ascii="Calibri" w:hAnsi="Calibri" w:cs="Calibri"/>
          <w:color w:val="000000"/>
        </w:rPr>
        <w:t xml:space="preserve">ould be available 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or the installation </w:t>
      </w:r>
      <w:r w:rsidRPr="00007035">
        <w:rPr>
          <w:rFonts w:ascii="Calibri" w:hAnsi="Calibri" w:cs="Calibri"/>
          <w:color w:val="000000"/>
          <w:spacing w:val="-2"/>
        </w:rPr>
        <w:t>w</w:t>
      </w:r>
      <w:r w:rsidRPr="00007035">
        <w:rPr>
          <w:rFonts w:ascii="Calibri" w:hAnsi="Calibri" w:cs="Calibri"/>
          <w:color w:val="000000"/>
        </w:rPr>
        <w:t xml:space="preserve">hich shall be  </w:t>
      </w:r>
    </w:p>
    <w:p w14:paraId="3DF40FC5" w14:textId="5A572834" w:rsidR="001F1283" w:rsidRPr="00007035" w:rsidRDefault="00A12B3B">
      <w:pPr>
        <w:spacing w:line="290" w:lineRule="exact"/>
        <w:ind w:left="1640" w:right="879" w:firstLine="360"/>
        <w:rPr>
          <w:rFonts w:ascii="Times New Roman" w:hAnsi="Times New Roman" w:cs="Times New Roman"/>
          <w:color w:val="010302"/>
        </w:rPr>
      </w:pPr>
      <w:r w:rsidRPr="00007035">
        <w:rPr>
          <w:rFonts w:ascii="Calibri" w:hAnsi="Calibri" w:cs="Calibri"/>
          <w:color w:val="000000"/>
          <w:spacing w:val="-2"/>
        </w:rPr>
        <w:t>w</w:t>
      </w:r>
      <w:r w:rsidRPr="00007035">
        <w:rPr>
          <w:rFonts w:ascii="Calibri" w:hAnsi="Calibri" w:cs="Calibri"/>
          <w:color w:val="000000"/>
        </w:rPr>
        <w:t>ithin a maximum o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 t</w:t>
      </w:r>
      <w:r w:rsidRPr="00007035">
        <w:rPr>
          <w:rFonts w:ascii="Calibri" w:hAnsi="Calibri" w:cs="Calibri"/>
          <w:color w:val="000000"/>
          <w:spacing w:val="-2"/>
        </w:rPr>
        <w:t>w</w:t>
      </w:r>
      <w:r w:rsidRPr="00007035">
        <w:rPr>
          <w:rFonts w:ascii="Calibri" w:hAnsi="Calibri" w:cs="Calibri"/>
          <w:color w:val="000000"/>
        </w:rPr>
        <w:t xml:space="preserve">o (2) Working </w:t>
      </w:r>
      <w:r w:rsidR="00CE0E13" w:rsidRPr="00007035">
        <w:rPr>
          <w:rFonts w:ascii="Calibri" w:hAnsi="Calibri" w:cs="Calibri"/>
          <w:color w:val="000000"/>
        </w:rPr>
        <w:t>Days’ notice</w:t>
      </w:r>
      <w:r w:rsidRPr="00007035">
        <w:rPr>
          <w:rFonts w:ascii="Calibri" w:hAnsi="Calibri" w:cs="Calibri"/>
          <w:color w:val="000000"/>
        </w:rPr>
        <w:t xml:space="preserve"> 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>rom the day o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 the missed appointment.  </w:t>
      </w:r>
      <w:r w:rsidRPr="00007035">
        <w:br w:type="textWrapping" w:clear="all"/>
      </w:r>
      <w:r w:rsidRPr="00007035">
        <w:rPr>
          <w:rFonts w:ascii="Calibri" w:hAnsi="Calibri" w:cs="Calibri"/>
          <w:color w:val="000000"/>
        </w:rPr>
        <w:t>b)</w:t>
      </w:r>
      <w:r w:rsidRPr="00007035">
        <w:rPr>
          <w:rFonts w:ascii="Arial" w:hAnsi="Arial" w:cs="Arial"/>
          <w:color w:val="000000"/>
          <w:spacing w:val="57"/>
        </w:rPr>
        <w:t xml:space="preserve"> </w:t>
      </w:r>
      <w:r w:rsidRPr="00007035">
        <w:rPr>
          <w:rFonts w:ascii="Arial" w:hAnsi="Arial" w:cs="Arial"/>
        </w:rPr>
        <w:t xml:space="preserve"> </w:t>
      </w:r>
      <w:r w:rsidRPr="00007035">
        <w:rPr>
          <w:rFonts w:ascii="Calibri" w:hAnsi="Calibri" w:cs="Calibri"/>
          <w:color w:val="000000"/>
          <w:spacing w:val="-2"/>
        </w:rPr>
        <w:t>T</w:t>
      </w:r>
      <w:r w:rsidRPr="00007035">
        <w:rPr>
          <w:rFonts w:ascii="Calibri" w:hAnsi="Calibri" w:cs="Calibri"/>
          <w:color w:val="000000"/>
        </w:rPr>
        <w:t>he p</w:t>
      </w:r>
      <w:r w:rsidRPr="00007035">
        <w:rPr>
          <w:rFonts w:ascii="Calibri" w:hAnsi="Calibri" w:cs="Calibri"/>
          <w:color w:val="000000"/>
          <w:spacing w:val="-2"/>
        </w:rPr>
        <w:t>r</w:t>
      </w:r>
      <w:r w:rsidRPr="00007035">
        <w:rPr>
          <w:rFonts w:ascii="Calibri" w:hAnsi="Calibri" w:cs="Calibri"/>
          <w:color w:val="000000"/>
        </w:rPr>
        <w:t>eviously noti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>ied Expected RFS Date shall also be modi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ied and is set apart from the  </w:t>
      </w:r>
    </w:p>
    <w:p w14:paraId="570DCE0F" w14:textId="77777777" w:rsidR="001F1283" w:rsidRPr="00007035" w:rsidRDefault="00A12B3B">
      <w:pPr>
        <w:spacing w:line="290" w:lineRule="exact"/>
        <w:ind w:left="2000" w:right="879"/>
        <w:rPr>
          <w:rFonts w:ascii="Times New Roman" w:hAnsi="Times New Roman" w:cs="Times New Roman"/>
          <w:color w:val="010302"/>
        </w:rPr>
      </w:pPr>
      <w:r w:rsidRPr="00007035">
        <w:rPr>
          <w:rFonts w:ascii="Calibri" w:hAnsi="Calibri" w:cs="Calibri"/>
          <w:color w:val="000000"/>
        </w:rPr>
        <w:t xml:space="preserve">revised Expected RFS Date by the Maximum Validation </w:t>
      </w:r>
      <w:r w:rsidRPr="00007035">
        <w:rPr>
          <w:rFonts w:ascii="Calibri" w:hAnsi="Calibri" w:cs="Calibri"/>
          <w:color w:val="000000"/>
          <w:spacing w:val="-2"/>
        </w:rPr>
        <w:t>T</w:t>
      </w:r>
      <w:r w:rsidRPr="00007035">
        <w:rPr>
          <w:rFonts w:ascii="Calibri" w:hAnsi="Calibri" w:cs="Calibri"/>
          <w:color w:val="000000"/>
        </w:rPr>
        <w:t>ime o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 th</w:t>
      </w:r>
      <w:r w:rsidRPr="00007035">
        <w:rPr>
          <w:rFonts w:ascii="Calibri" w:hAnsi="Calibri" w:cs="Calibri"/>
          <w:color w:val="000000"/>
          <w:spacing w:val="-2"/>
        </w:rPr>
        <w:t>r</w:t>
      </w:r>
      <w:r w:rsidRPr="00007035">
        <w:rPr>
          <w:rFonts w:ascii="Calibri" w:hAnsi="Calibri" w:cs="Calibri"/>
          <w:color w:val="000000"/>
        </w:rPr>
        <w:t>ee (3) Working Days .</w:t>
      </w:r>
      <w:r w:rsidRPr="00007035">
        <w:rPr>
          <w:rFonts w:ascii="Calibri" w:hAnsi="Calibri" w:cs="Calibri"/>
          <w:color w:val="000000"/>
          <w:spacing w:val="-2"/>
        </w:rPr>
        <w:t>T</w:t>
      </w:r>
      <w:r w:rsidRPr="00007035">
        <w:rPr>
          <w:rFonts w:ascii="Calibri" w:hAnsi="Calibri" w:cs="Calibri"/>
          <w:color w:val="000000"/>
        </w:rPr>
        <w:t xml:space="preserve">he  </w:t>
      </w:r>
      <w:r w:rsidRPr="00007035">
        <w:br w:type="textWrapping" w:clear="all"/>
      </w:r>
      <w:r w:rsidRPr="00007035">
        <w:rPr>
          <w:rFonts w:ascii="Calibri" w:hAnsi="Calibri" w:cs="Calibri"/>
          <w:color w:val="000000"/>
        </w:rPr>
        <w:t xml:space="preserve">revised Maximum RFS Date is then set equal to the revised Expected RFS Date.  </w:t>
      </w:r>
    </w:p>
    <w:p w14:paraId="47A6F8F4" w14:textId="77777777" w:rsidR="001F1283" w:rsidRDefault="00A12B3B">
      <w:pPr>
        <w:tabs>
          <w:tab w:val="left" w:pos="2000"/>
        </w:tabs>
        <w:spacing w:line="290" w:lineRule="exact"/>
        <w:ind w:left="2000" w:right="879" w:hanging="360"/>
        <w:rPr>
          <w:rFonts w:ascii="Times New Roman" w:hAnsi="Times New Roman" w:cs="Times New Roman"/>
          <w:color w:val="010302"/>
        </w:rPr>
      </w:pPr>
      <w:r w:rsidRPr="00007035">
        <w:rPr>
          <w:rFonts w:ascii="Calibri" w:hAnsi="Calibri" w:cs="Calibri"/>
          <w:color w:val="000000"/>
        </w:rPr>
        <w:t>c)</w:t>
      </w:r>
      <w:r w:rsidRPr="00007035">
        <w:rPr>
          <w:rFonts w:ascii="Arial" w:hAnsi="Arial" w:cs="Arial"/>
          <w:color w:val="000000"/>
        </w:rPr>
        <w:t xml:space="preserve"> </w:t>
      </w:r>
      <w:r w:rsidRPr="00007035">
        <w:rPr>
          <w:rFonts w:ascii="Arial" w:hAnsi="Arial" w:cs="Arial"/>
          <w:color w:val="000000"/>
        </w:rPr>
        <w:tab/>
      </w:r>
      <w:r w:rsidRPr="00007035">
        <w:rPr>
          <w:rFonts w:ascii="Calibri" w:hAnsi="Calibri" w:cs="Calibri"/>
          <w:color w:val="000000"/>
          <w:spacing w:val="-2"/>
        </w:rPr>
        <w:t>T</w:t>
      </w:r>
      <w:r w:rsidRPr="00007035">
        <w:rPr>
          <w:rFonts w:ascii="Calibri" w:hAnsi="Calibri" w:cs="Calibri"/>
          <w:color w:val="000000"/>
        </w:rPr>
        <w:t xml:space="preserve">he </w:t>
      </w:r>
      <w:r w:rsidRPr="00007035">
        <w:rPr>
          <w:rFonts w:ascii="Calibri" w:hAnsi="Calibri" w:cs="Calibri"/>
          <w:color w:val="000000"/>
          <w:spacing w:val="-2"/>
        </w:rPr>
        <w:t>A</w:t>
      </w:r>
      <w:r w:rsidRPr="00007035">
        <w:rPr>
          <w:rFonts w:ascii="Calibri" w:hAnsi="Calibri" w:cs="Calibri"/>
          <w:color w:val="000000"/>
        </w:rPr>
        <w:t xml:space="preserve">ccess Provider shall send the </w:t>
      </w:r>
      <w:r w:rsidRPr="00007035">
        <w:rPr>
          <w:rFonts w:ascii="Calibri" w:hAnsi="Calibri" w:cs="Calibri"/>
          <w:color w:val="000000"/>
          <w:spacing w:val="-2"/>
        </w:rPr>
        <w:t>A</w:t>
      </w:r>
      <w:r w:rsidRPr="00007035">
        <w:rPr>
          <w:rFonts w:ascii="Calibri" w:hAnsi="Calibri" w:cs="Calibri"/>
          <w:color w:val="000000"/>
        </w:rPr>
        <w:t>ccess Seeker a Noti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>ication o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 revised Expected RFS  </w:t>
      </w:r>
      <w:r w:rsidRPr="00007035">
        <w:br w:type="textWrapping" w:clear="all"/>
      </w:r>
      <w:r w:rsidRPr="00007035">
        <w:rPr>
          <w:rFonts w:ascii="Calibri" w:hAnsi="Calibri" w:cs="Calibri"/>
          <w:color w:val="000000"/>
        </w:rPr>
        <w:t>Date</w:t>
      </w:r>
      <w:r>
        <w:rPr>
          <w:rFonts w:ascii="Calibri" w:hAnsi="Calibri" w:cs="Calibri"/>
          <w:color w:val="000000"/>
        </w:rPr>
        <w:t xml:space="preserve">.  </w:t>
      </w:r>
    </w:p>
    <w:p w14:paraId="6BA98ADF" w14:textId="77777777" w:rsidR="001F1283" w:rsidRDefault="001F1283">
      <w:pPr>
        <w:spacing w:after="23"/>
        <w:rPr>
          <w:rFonts w:ascii="Times New Roman" w:hAnsi="Times New Roman"/>
          <w:color w:val="000000" w:themeColor="text1"/>
          <w:sz w:val="24"/>
          <w:szCs w:val="24"/>
        </w:rPr>
      </w:pPr>
    </w:p>
    <w:p w14:paraId="62416BDF" w14:textId="77777777" w:rsidR="001F1283" w:rsidRDefault="00A12B3B">
      <w:pPr>
        <w:spacing w:line="289" w:lineRule="exact"/>
        <w:ind w:left="1280" w:right="942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addition,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one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conditions is met (i</w:t>
      </w:r>
      <w:r>
        <w:rPr>
          <w:rFonts w:ascii="Calibri" w:hAnsi="Calibri" w:cs="Calibri"/>
          <w:color w:val="000000"/>
          <w:spacing w:val="-2"/>
        </w:rPr>
        <w:t>)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does not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 minimum written notice of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(2) Working Days to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of its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unavailability; or (ii)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sends a technician who is not able to access the site to  </w:t>
      </w:r>
      <w:r>
        <w:br w:type="textWrapping" w:clear="all"/>
      </w:r>
      <w:r>
        <w:rPr>
          <w:rFonts w:ascii="Calibri" w:hAnsi="Calibri" w:cs="Calibri"/>
          <w:color w:val="000000"/>
        </w:rPr>
        <w:t>install the MDS Service, then except for the cases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Force Majeure 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ecting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Seeker, the  </w:t>
      </w:r>
    </w:p>
    <w:p w14:paraId="02D4225B" w14:textId="77777777" w:rsidR="001F1283" w:rsidRDefault="00A12B3B">
      <w:pPr>
        <w:spacing w:line="290" w:lineRule="exact"/>
        <w:ind w:left="1280" w:right="942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</w:t>
      </w:r>
      <w:r w:rsidRPr="00007035">
        <w:rPr>
          <w:rFonts w:ascii="Calibri" w:hAnsi="Calibri" w:cs="Calibri"/>
          <w:color w:val="000000"/>
        </w:rPr>
        <w:t>is liable to pay the installation and con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>igu</w:t>
      </w:r>
      <w:r w:rsidRPr="00007035">
        <w:rPr>
          <w:rFonts w:ascii="Calibri" w:hAnsi="Calibri" w:cs="Calibri"/>
          <w:color w:val="000000"/>
          <w:spacing w:val="-2"/>
        </w:rPr>
        <w:t>r</w:t>
      </w:r>
      <w:r w:rsidRPr="00007035">
        <w:rPr>
          <w:rFonts w:ascii="Calibri" w:hAnsi="Calibri" w:cs="Calibri"/>
          <w:color w:val="000000"/>
        </w:rPr>
        <w:t xml:space="preserve">ation charge 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or the requested MDS  </w:t>
      </w:r>
      <w:r w:rsidRPr="00007035">
        <w:br w:type="textWrapping" w:clear="all"/>
      </w:r>
      <w:r w:rsidRPr="00007035">
        <w:rPr>
          <w:rFonts w:ascii="Calibri" w:hAnsi="Calibri" w:cs="Calibri"/>
          <w:color w:val="000000"/>
        </w:rPr>
        <w:t>Service as speci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>ied in Schedule 3 - (Pricing) o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 the Reference O</w:t>
      </w:r>
      <w:r w:rsidRPr="00007035">
        <w:rPr>
          <w:rFonts w:ascii="Calibri" w:hAnsi="Calibri" w:cs="Calibri"/>
          <w:color w:val="000000"/>
          <w:spacing w:val="-2"/>
        </w:rPr>
        <w:t>ff</w:t>
      </w:r>
      <w:r w:rsidRPr="00007035"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</w:rPr>
        <w:t>. In such case, the modi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and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revised Expected RFS Date, the r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 xml:space="preserve">vised Expected RFS Date, and the revised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Maximum RFS Date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same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inciples as described in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31.   </w:t>
      </w:r>
    </w:p>
    <w:p w14:paraId="1F36B675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11025F3B" w14:textId="77777777" w:rsidR="001F1283" w:rsidRDefault="00A12B3B">
      <w:pPr>
        <w:spacing w:line="290" w:lineRule="exact"/>
        <w:ind w:left="1280" w:right="94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technician shall attend and access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Seeker’s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 </w:t>
      </w:r>
      <w:r>
        <w:br w:type="textWrapping" w:clear="all"/>
      </w:r>
      <w:r>
        <w:rPr>
          <w:rFonts w:ascii="Calibri" w:hAnsi="Calibri" w:cs="Calibri"/>
          <w:color w:val="000000"/>
        </w:rPr>
        <w:t>Point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Presence during Working 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 and at least have called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representative  </w:t>
      </w:r>
    </w:p>
    <w:p w14:paraId="230C11CF" w14:textId="76AB4DC9" w:rsidR="001F1283" w:rsidRDefault="00A12B3B">
      <w:pPr>
        <w:spacing w:line="290" w:lineRule="exact"/>
        <w:ind w:left="1280" w:right="948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it appears that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technician is not present at the relevant time (and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 </w:t>
      </w:r>
      <w:r>
        <w:br w:type="textWrapping" w:clear="all"/>
      </w:r>
      <w:r>
        <w:rPr>
          <w:rFonts w:ascii="Calibri" w:hAnsi="Calibri" w:cs="Calibri"/>
          <w:color w:val="000000"/>
        </w:rPr>
        <w:t>requested provide evidence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this).  </w:t>
      </w:r>
      <w:r w:rsidRPr="00007035">
        <w:rPr>
          <w:rFonts w:ascii="Calibri" w:hAnsi="Calibri" w:cs="Calibri"/>
          <w:color w:val="000000"/>
          <w:spacing w:val="-2"/>
        </w:rPr>
        <w:t>T</w:t>
      </w:r>
      <w:r w:rsidRPr="00007035">
        <w:rPr>
          <w:rFonts w:ascii="Calibri" w:hAnsi="Calibri" w:cs="Calibri"/>
          <w:color w:val="000000"/>
        </w:rPr>
        <w:t xml:space="preserve">he </w:t>
      </w:r>
      <w:r w:rsidRPr="00007035">
        <w:rPr>
          <w:rFonts w:ascii="Calibri" w:hAnsi="Calibri" w:cs="Calibri"/>
          <w:color w:val="000000"/>
          <w:spacing w:val="-2"/>
        </w:rPr>
        <w:t>A</w:t>
      </w:r>
      <w:r w:rsidRPr="00007035">
        <w:rPr>
          <w:rFonts w:ascii="Calibri" w:hAnsi="Calibri" w:cs="Calibri"/>
          <w:color w:val="000000"/>
        </w:rPr>
        <w:t xml:space="preserve">ccess Seeker shall, in this case, be liable to pay only the  </w:t>
      </w:r>
      <w:r w:rsidRPr="00007035">
        <w:br w:type="textWrapping" w:clear="all"/>
      </w:r>
      <w:r w:rsidRPr="00007035">
        <w:rPr>
          <w:rFonts w:ascii="Calibri" w:hAnsi="Calibri" w:cs="Calibri"/>
          <w:color w:val="000000"/>
        </w:rPr>
        <w:t>incu</w:t>
      </w:r>
      <w:r w:rsidRPr="00007035">
        <w:rPr>
          <w:rFonts w:ascii="Calibri" w:hAnsi="Calibri" w:cs="Calibri"/>
          <w:color w:val="000000"/>
          <w:spacing w:val="-2"/>
        </w:rPr>
        <w:t>r</w:t>
      </w:r>
      <w:r w:rsidRPr="00007035">
        <w:rPr>
          <w:rFonts w:ascii="Calibri" w:hAnsi="Calibri" w:cs="Calibri"/>
          <w:color w:val="000000"/>
        </w:rPr>
        <w:t>red man-day costs o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 the </w:t>
      </w:r>
      <w:r w:rsidRPr="00007035">
        <w:rPr>
          <w:rFonts w:ascii="Calibri" w:hAnsi="Calibri" w:cs="Calibri"/>
          <w:color w:val="000000"/>
          <w:spacing w:val="-2"/>
        </w:rPr>
        <w:t>A</w:t>
      </w:r>
      <w:r w:rsidRPr="00007035">
        <w:rPr>
          <w:rFonts w:ascii="Calibri" w:hAnsi="Calibri" w:cs="Calibri"/>
          <w:color w:val="000000"/>
        </w:rPr>
        <w:t>ccess Provider technician</w:t>
      </w:r>
      <w:r>
        <w:rPr>
          <w:rFonts w:ascii="Calibri" w:hAnsi="Calibri" w:cs="Calibri"/>
          <w:color w:val="000000"/>
        </w:rPr>
        <w:t xml:space="preserve">.  </w:t>
      </w:r>
      <w:r>
        <w:br w:type="page"/>
      </w:r>
    </w:p>
    <w:p w14:paraId="2113EE98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B50022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D2D3B1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10281B" w14:textId="77777777" w:rsidR="001F1283" w:rsidRDefault="001F1283">
      <w:pPr>
        <w:spacing w:after="119"/>
        <w:rPr>
          <w:rFonts w:ascii="Times New Roman" w:hAnsi="Times New Roman"/>
          <w:color w:val="000000" w:themeColor="text1"/>
          <w:sz w:val="24"/>
          <w:szCs w:val="24"/>
        </w:rPr>
      </w:pPr>
    </w:p>
    <w:p w14:paraId="7BDF88EB" w14:textId="77777777" w:rsidR="001F1283" w:rsidRPr="00007035" w:rsidRDefault="00A12B3B">
      <w:pPr>
        <w:spacing w:line="290" w:lineRule="exact"/>
        <w:ind w:left="1280" w:right="105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addition,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does not provide the Access Seeker with a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ritten notice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 </w:t>
      </w:r>
      <w:r>
        <w:br w:type="textWrapping" w:clear="all"/>
      </w:r>
      <w:r>
        <w:rPr>
          <w:rFonts w:ascii="Calibri" w:hAnsi="Calibri" w:cs="Calibri"/>
          <w:color w:val="000000"/>
        </w:rPr>
        <w:t>minimum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(2) Working Days to rearrange a site visit under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31 above, </w:t>
      </w:r>
      <w:r w:rsidRPr="00007035">
        <w:rPr>
          <w:rFonts w:ascii="Calibri" w:hAnsi="Calibri" w:cs="Calibri"/>
          <w:color w:val="000000"/>
        </w:rPr>
        <w:t xml:space="preserve">then the  </w:t>
      </w:r>
      <w:r w:rsidRPr="00007035">
        <w:br w:type="textWrapping" w:clear="all"/>
      </w:r>
      <w:r w:rsidRPr="00007035">
        <w:rPr>
          <w:rFonts w:ascii="Calibri" w:hAnsi="Calibri" w:cs="Calibri"/>
          <w:color w:val="000000"/>
          <w:spacing w:val="-2"/>
        </w:rPr>
        <w:t>A</w:t>
      </w:r>
      <w:r w:rsidRPr="00007035">
        <w:rPr>
          <w:rFonts w:ascii="Calibri" w:hAnsi="Calibri" w:cs="Calibri"/>
          <w:color w:val="000000"/>
        </w:rPr>
        <w:t>ccess Provider is liable to waive an amount equal to one installation and con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>igu</w:t>
      </w:r>
      <w:r w:rsidRPr="00007035">
        <w:rPr>
          <w:rFonts w:ascii="Calibri" w:hAnsi="Calibri" w:cs="Calibri"/>
          <w:color w:val="000000"/>
          <w:spacing w:val="-2"/>
        </w:rPr>
        <w:t>r</w:t>
      </w:r>
      <w:r w:rsidRPr="00007035">
        <w:rPr>
          <w:rFonts w:ascii="Calibri" w:hAnsi="Calibri" w:cs="Calibri"/>
          <w:color w:val="000000"/>
        </w:rPr>
        <w:t xml:space="preserve">ation charge </w:t>
      </w:r>
      <w:r w:rsidRPr="00007035">
        <w:rPr>
          <w:rFonts w:ascii="Calibri" w:hAnsi="Calibri" w:cs="Calibri"/>
          <w:color w:val="000000"/>
          <w:spacing w:val="-2"/>
        </w:rPr>
        <w:t>f</w:t>
      </w:r>
      <w:r w:rsidRPr="00007035">
        <w:rPr>
          <w:rFonts w:ascii="Calibri" w:hAnsi="Calibri" w:cs="Calibri"/>
          <w:color w:val="000000"/>
        </w:rPr>
        <w:t xml:space="preserve">or  </w:t>
      </w:r>
    </w:p>
    <w:p w14:paraId="49949BFA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 w:rsidRPr="00007035">
        <w:rPr>
          <w:rFonts w:ascii="Calibri" w:hAnsi="Calibri" w:cs="Calibri"/>
          <w:color w:val="000000"/>
        </w:rPr>
        <w:t>the MDS Service</w:t>
      </w:r>
      <w:r>
        <w:rPr>
          <w:rFonts w:ascii="Calibri" w:hAnsi="Calibri" w:cs="Calibri"/>
          <w:color w:val="000000"/>
        </w:rPr>
        <w:t xml:space="preserve">.  </w:t>
      </w:r>
    </w:p>
    <w:p w14:paraId="6530A25B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15D1636A" w14:textId="77777777" w:rsidR="001F1283" w:rsidRDefault="00A12B3B">
      <w:pPr>
        <w:spacing w:line="290" w:lineRule="exact"/>
        <w:ind w:left="1280" w:right="153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Subject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Seeker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ul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illing its obligations set out in service description,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 shall provide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acquire the MDS Service either within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standard timescales or by the Exceptional Delivery Date as appropriate.   </w:t>
      </w:r>
    </w:p>
    <w:p w14:paraId="1CDF91A2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5D81EFF4" w14:textId="135AE358" w:rsidR="001F1283" w:rsidRDefault="00A12B3B" w:rsidP="00CE0E13">
      <w:pPr>
        <w:spacing w:line="290" w:lineRule="exact"/>
        <w:ind w:left="1280" w:right="87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36. </w:t>
      </w:r>
      <w:r w:rsidR="00CE0E13">
        <w:rPr>
          <w:rFonts w:ascii="Calibri" w:hAnsi="Calibri" w:cs="Calibri"/>
          <w:color w:val="000000"/>
        </w:rPr>
        <w:t>[not used]</w:t>
      </w:r>
    </w:p>
    <w:p w14:paraId="1BE6BE81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EC30C7" w14:textId="77777777" w:rsidR="001F1283" w:rsidRDefault="00A12B3B">
      <w:pPr>
        <w:spacing w:before="11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shall be considered invalid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03183875" w14:textId="77777777" w:rsidR="001F1283" w:rsidRDefault="00A12B3B">
      <w:pPr>
        <w:tabs>
          <w:tab w:val="left" w:pos="1640"/>
        </w:tabs>
        <w:spacing w:before="140" w:line="254" w:lineRule="exact"/>
        <w:ind w:left="11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it is incomplete or incorrect or illegible or cannot reasonably be understood;  </w:t>
      </w:r>
    </w:p>
    <w:p w14:paraId="533AA523" w14:textId="0F47C599" w:rsidR="001F1283" w:rsidRDefault="00A12B3B" w:rsidP="00073096">
      <w:pPr>
        <w:tabs>
          <w:tab w:val="left" w:pos="1640"/>
        </w:tabs>
        <w:spacing w:before="200" w:line="254" w:lineRule="exact"/>
        <w:ind w:left="11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it does not properly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</w:t>
      </w:r>
      <w:r w:rsidR="00073096">
        <w:rPr>
          <w:rFonts w:ascii="Calibri" w:hAnsi="Calibri" w:cs="Calibri"/>
          <w:color w:val="000000"/>
        </w:rPr>
        <w:t xml:space="preserve"> Core Mobile site</w:t>
      </w:r>
      <w:r>
        <w:rPr>
          <w:rFonts w:ascii="Calibri" w:hAnsi="Calibri" w:cs="Calibri"/>
          <w:color w:val="000000"/>
        </w:rPr>
        <w:t xml:space="preserve">;   </w:t>
      </w:r>
    </w:p>
    <w:p w14:paraId="0BDE183F" w14:textId="32E3816C" w:rsidR="001F1283" w:rsidRDefault="00A12B3B">
      <w:pPr>
        <w:tabs>
          <w:tab w:val="left" w:pos="1640"/>
        </w:tabs>
        <w:spacing w:before="200" w:line="254" w:lineRule="exact"/>
        <w:ind w:left="11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a valid written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 </w:t>
      </w:r>
      <w:r w:rsidR="00073096">
        <w:rPr>
          <w:rFonts w:ascii="Calibri" w:hAnsi="Calibri" w:cs="Calibri"/>
          <w:color w:val="000000"/>
        </w:rPr>
        <w:t xml:space="preserve">Core Mobile site </w:t>
      </w:r>
      <w:r>
        <w:rPr>
          <w:rFonts w:ascii="Calibri" w:hAnsi="Calibri" w:cs="Calibri"/>
          <w:color w:val="000000"/>
        </w:rPr>
        <w:t>land lord Consent cannot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oduced by  </w:t>
      </w:r>
    </w:p>
    <w:p w14:paraId="6254DBE9" w14:textId="77777777" w:rsidR="001F1283" w:rsidRDefault="00A12B3B">
      <w:pPr>
        <w:tabs>
          <w:tab w:val="left" w:pos="1640"/>
        </w:tabs>
        <w:spacing w:line="510" w:lineRule="exact"/>
        <w:ind w:left="1185" w:right="820" w:firstLine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to support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der; and/or  </w:t>
      </w:r>
      <w:r>
        <w:br w:type="textWrapping" w:clear="all"/>
      </w: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it resulted from a processing error.  </w:t>
      </w:r>
    </w:p>
    <w:p w14:paraId="6C856E3B" w14:textId="77777777" w:rsidR="001F1283" w:rsidRDefault="00A12B3B">
      <w:pPr>
        <w:spacing w:before="171" w:line="290" w:lineRule="exact"/>
        <w:ind w:left="1280" w:right="820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 the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rejection,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provide 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iciently detailed written reasons for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rejection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</w:t>
      </w:r>
      <w:r>
        <w:rPr>
          <w:rFonts w:ascii="Calibri" w:hAnsi="Calibri" w:cs="Calibri"/>
          <w:color w:val="000000"/>
          <w:spacing w:val="-3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55E2BF8C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76DB5046" w14:textId="77777777" w:rsidR="001F1283" w:rsidRDefault="00A12B3B">
      <w:pPr>
        <w:spacing w:line="290" w:lineRule="exact"/>
        <w:ind w:left="1280" w:right="1038" w:hanging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39.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in schedule 7 shall only be applicable to forecasted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ders in line with Schedule 5  </w:t>
      </w:r>
      <w:r>
        <w:br w:type="textWrapping" w:clear="all"/>
      </w:r>
      <w:r>
        <w:rPr>
          <w:rFonts w:ascii="Calibri" w:hAnsi="Calibri" w:cs="Calibri"/>
          <w:color w:val="000000"/>
        </w:rPr>
        <w:t>(Forecasting)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er.   </w:t>
      </w:r>
      <w:r>
        <w:br w:type="page"/>
      </w:r>
    </w:p>
    <w:p w14:paraId="56A37547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D71BB4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4EAC58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4F3691A5" w14:textId="77777777" w:rsidR="001F1283" w:rsidRDefault="00A12B3B">
      <w:pPr>
        <w:spacing w:line="290" w:lineRule="exact"/>
        <w:ind w:left="1280" w:right="1055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 must be in the format notified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from time to time, and be  </w:t>
      </w:r>
      <w:r>
        <w:br w:type="textWrapping" w:clear="all"/>
      </w:r>
      <w:r>
        <w:rPr>
          <w:rFonts w:ascii="Calibri" w:hAnsi="Calibri" w:cs="Calibri"/>
          <w:color w:val="000000"/>
        </w:rPr>
        <w:t>submitted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 an online digital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ace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 </w:t>
      </w:r>
    </w:p>
    <w:p w14:paraId="7B7E5382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time to time.  </w:t>
      </w:r>
    </w:p>
    <w:p w14:paraId="6FC47A91" w14:textId="77777777" w:rsidR="001F1283" w:rsidRDefault="001F1283">
      <w:pPr>
        <w:spacing w:after="35"/>
        <w:rPr>
          <w:rFonts w:ascii="Times New Roman" w:hAnsi="Times New Roman"/>
          <w:color w:val="000000" w:themeColor="text1"/>
          <w:sz w:val="24"/>
          <w:szCs w:val="24"/>
        </w:rPr>
      </w:pPr>
    </w:p>
    <w:p w14:paraId="5F9F1232" w14:textId="77777777" w:rsidR="001F1283" w:rsidRDefault="00A12B3B">
      <w:pPr>
        <w:spacing w:line="290" w:lineRule="exact"/>
        <w:ind w:left="1280" w:right="126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Only in the case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online digital Portal 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setup mechanisms are not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accessible, electronic mails shall be accepted as a communication mechanism.   </w:t>
      </w:r>
    </w:p>
    <w:p w14:paraId="7489FC60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   </w:t>
      </w:r>
    </w:p>
    <w:p w14:paraId="6CA3E483" w14:textId="77777777" w:rsidR="001F1283" w:rsidRDefault="00A12B3B">
      <w:pPr>
        <w:spacing w:line="290" w:lineRule="exact"/>
        <w:ind w:left="1280" w:right="1264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Billing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ccount must be active and not in a suspended state in order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to accept and proceed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der.   </w:t>
      </w:r>
    </w:p>
    <w:p w14:paraId="66825652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313674D0" w14:textId="1EAA8591" w:rsidR="001F1283" w:rsidRDefault="00A12B3B" w:rsidP="00654D7E">
      <w:pPr>
        <w:spacing w:line="290" w:lineRule="exact"/>
        <w:ind w:left="1280" w:right="99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43.</w:t>
      </w:r>
      <w:r>
        <w:rPr>
          <w:rFonts w:ascii="Arial" w:hAnsi="Arial" w:cs="Arial"/>
          <w:color w:val="000000"/>
        </w:rPr>
        <w:t xml:space="preserve"> </w:t>
      </w:r>
      <w:r w:rsidR="00C1576A" w:rsidRPr="00C1576A">
        <w:t xml:space="preserve"> </w:t>
      </w:r>
      <w:r w:rsidR="00C1576A" w:rsidRPr="00CE0E13">
        <w:rPr>
          <w:rFonts w:ascii="Calibri" w:hAnsi="Calibri" w:cs="Calibri"/>
          <w:color w:val="000000"/>
        </w:rPr>
        <w:t>Access Seeker’s Wireless radio site /</w:t>
      </w:r>
      <w:r w:rsidR="00654D7E" w:rsidRPr="00CE0E13">
        <w:rPr>
          <w:rFonts w:ascii="Calibri" w:hAnsi="Calibri" w:cs="Calibri"/>
          <w:color w:val="000000"/>
        </w:rPr>
        <w:t xml:space="preserve"> Core Mobile</w:t>
      </w:r>
      <w:r w:rsidR="00C1576A" w:rsidRPr="00CE0E13">
        <w:rPr>
          <w:rFonts w:ascii="Calibri" w:hAnsi="Calibri" w:cs="Calibri"/>
          <w:color w:val="000000"/>
        </w:rPr>
        <w:t xml:space="preserve"> Site </w:t>
      </w:r>
      <w:r>
        <w:rPr>
          <w:rFonts w:ascii="Calibri" w:hAnsi="Calibri" w:cs="Calibri"/>
          <w:color w:val="000000"/>
        </w:rPr>
        <w:t>permission &amp; site readiness is the responsibility o</w:t>
      </w:r>
      <w:r w:rsidRPr="00CE0E13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 </w:t>
      </w:r>
      <w:r w:rsidRPr="00CE0E1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Seeker to communicate to the </w:t>
      </w:r>
      <w:r w:rsidRPr="00CE0E1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Provider.  </w:t>
      </w:r>
    </w:p>
    <w:p w14:paraId="112C0E0E" w14:textId="77777777" w:rsidR="001F1283" w:rsidRDefault="001F1283">
      <w:pPr>
        <w:spacing w:after="16"/>
        <w:rPr>
          <w:rFonts w:ascii="Times New Roman" w:hAnsi="Times New Roman"/>
          <w:color w:val="000000" w:themeColor="text1"/>
          <w:sz w:val="24"/>
          <w:szCs w:val="24"/>
        </w:rPr>
      </w:pPr>
    </w:p>
    <w:p w14:paraId="6223F54B" w14:textId="77777777" w:rsidR="001F1283" w:rsidRDefault="00A12B3B">
      <w:pPr>
        <w:spacing w:line="290" w:lineRule="exact"/>
        <w:ind w:left="1280" w:right="105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time slots with 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 to appointment rebooking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be made available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   </w:t>
      </w:r>
      <w:r>
        <w:br w:type="textWrapping" w:clear="all"/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days from the date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initiating the re-booking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appointment.  </w:t>
      </w:r>
    </w:p>
    <w:p w14:paraId="18861FA8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177B1A" w14:textId="77777777" w:rsidR="001F1283" w:rsidRDefault="00A12B3B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Projects  </w:t>
      </w:r>
    </w:p>
    <w:p w14:paraId="42DA88A9" w14:textId="77610CF0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ew Connections for up to </w:t>
      </w:r>
      <w:r w:rsidR="00922D68">
        <w:rPr>
          <w:rFonts w:ascii="Calibri" w:hAnsi="Calibri" w:cs="Calibri"/>
          <w:color w:val="000000"/>
        </w:rPr>
        <w:t xml:space="preserve">fifteen </w:t>
      </w:r>
      <w:r>
        <w:rPr>
          <w:rFonts w:ascii="Calibri" w:hAnsi="Calibri" w:cs="Calibri"/>
          <w:color w:val="000000"/>
        </w:rPr>
        <w:t>(1</w:t>
      </w:r>
      <w:r w:rsidR="00922D68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) sites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not be considered as a Project and will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ovisioned  </w:t>
      </w:r>
    </w:p>
    <w:p w14:paraId="54B98ABE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set out in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er.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</w:t>
      </w:r>
    </w:p>
    <w:p w14:paraId="6D0C8292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13FA1C4B" w14:textId="3A94A3F8" w:rsidR="001F1283" w:rsidRDefault="00A12B3B">
      <w:pPr>
        <w:spacing w:line="290" w:lineRule="exact"/>
        <w:ind w:left="1280" w:right="1000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ew Connections for more than </w:t>
      </w:r>
      <w:r w:rsidR="00922D68">
        <w:rPr>
          <w:rFonts w:ascii="Calibri" w:hAnsi="Calibri" w:cs="Calibri"/>
          <w:color w:val="000000"/>
        </w:rPr>
        <w:t xml:space="preserve">fifteen </w:t>
      </w:r>
      <w:r>
        <w:rPr>
          <w:rFonts w:ascii="Calibri" w:hAnsi="Calibri" w:cs="Calibri"/>
          <w:color w:val="000000"/>
        </w:rPr>
        <w:t>(1</w:t>
      </w:r>
      <w:r w:rsidR="00922D68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) sites shall be considered as a Project and will be managed </w:t>
      </w:r>
      <w:del w:id="9" w:author="Ali Barakat" w:date="2022-05-18T11:46:00Z">
        <w:r w:rsidDel="00C06C5B">
          <w:rPr>
            <w:rFonts w:ascii="Calibri" w:hAnsi="Calibri" w:cs="Calibri"/>
            <w:color w:val="000000"/>
          </w:rPr>
          <w:delText xml:space="preserve"> </w:delText>
        </w:r>
        <w:r w:rsidDel="00C06C5B">
          <w:br w:type="textWrapping" w:clear="all"/>
        </w:r>
      </w:del>
      <w:r>
        <w:rPr>
          <w:rFonts w:ascii="Calibri" w:hAnsi="Calibri" w:cs="Calibri"/>
          <w:color w:val="000000"/>
        </w:rPr>
        <w:t>based on agreed Project Plan bet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 </w:t>
      </w:r>
    </w:p>
    <w:p w14:paraId="7D1C2975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6F60E5" w14:textId="77777777" w:rsidR="001F1283" w:rsidRDefault="001F1283">
      <w:pPr>
        <w:spacing w:after="188"/>
        <w:rPr>
          <w:rFonts w:ascii="Times New Roman" w:hAnsi="Times New Roman"/>
          <w:color w:val="000000" w:themeColor="text1"/>
          <w:sz w:val="24"/>
          <w:szCs w:val="24"/>
        </w:rPr>
      </w:pPr>
    </w:p>
    <w:p w14:paraId="17E5008B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B.6 </w:t>
      </w:r>
      <w:r>
        <w:rPr>
          <w:rFonts w:ascii="Calibri-Bold" w:hAnsi="Calibri-Bold" w:cs="Calibri-Bold"/>
          <w:b/>
          <w:bCs/>
          <w:color w:val="000000"/>
        </w:rPr>
        <w:tab/>
        <w:t>Request to Ch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ng</w:t>
      </w:r>
      <w:r>
        <w:rPr>
          <w:rFonts w:ascii="Calibri-Bold" w:hAnsi="Calibri-Bold" w:cs="Calibri-Bold"/>
          <w:b/>
          <w:bCs/>
          <w:color w:val="000000"/>
          <w:spacing w:val="-2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75295AF" w14:textId="77777777" w:rsidR="001F1283" w:rsidRDefault="00A12B3B">
      <w:pPr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the event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ele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ts to reschedule or cancel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 past the point-of-no-</w:t>
      </w:r>
      <w:r>
        <w:rPr>
          <w:rFonts w:ascii="Times New Roman" w:hAnsi="Times New Roman" w:cs="Times New Roman"/>
        </w:rPr>
        <w:t xml:space="preserve"> </w:t>
      </w:r>
    </w:p>
    <w:p w14:paraId="46453576" w14:textId="77777777" w:rsidR="001F1283" w:rsidRDefault="00A12B3B">
      <w:pPr>
        <w:spacing w:line="290" w:lineRule="exact"/>
        <w:ind w:left="1280" w:right="8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charged rescheduling or cancellation charges in line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Schedule  </w:t>
      </w:r>
      <w:r>
        <w:br w:type="textWrapping" w:clear="all"/>
      </w:r>
      <w:r>
        <w:rPr>
          <w:rFonts w:ascii="Calibri" w:hAnsi="Calibri" w:cs="Calibri"/>
          <w:color w:val="000000"/>
        </w:rPr>
        <w:t>3 (Pricing)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rescheduling/cancellation request is made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enty-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(24) hours from the  </w:t>
      </w:r>
      <w:r>
        <w:br w:type="textWrapping" w:clear="all"/>
      </w:r>
      <w:r>
        <w:rPr>
          <w:rFonts w:ascii="Calibri" w:hAnsi="Calibri" w:cs="Calibri"/>
          <w:color w:val="000000"/>
        </w:rPr>
        <w:t>appointment date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In such cases, the Service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Levels set out in Schedule 7 shall be suspended until the appointment is booked.  </w:t>
      </w:r>
    </w:p>
    <w:p w14:paraId="6820D65E" w14:textId="77777777" w:rsidR="001F1283" w:rsidRPr="00085CB3" w:rsidRDefault="00A12B3B">
      <w:pPr>
        <w:spacing w:line="290" w:lineRule="exact"/>
        <w:ind w:left="1280" w:right="85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48.</w:t>
      </w:r>
      <w:r>
        <w:rPr>
          <w:rFonts w:ascii="Arial" w:hAnsi="Arial" w:cs="Arial"/>
          <w:color w:val="000000"/>
        </w:rPr>
        <w:t xml:space="preserve"> </w:t>
      </w:r>
      <w:r w:rsidRPr="00085CB3">
        <w:rPr>
          <w:rFonts w:ascii="Calibri" w:hAnsi="Calibri" w:cs="Calibri"/>
          <w:color w:val="000000"/>
          <w:spacing w:val="-2"/>
        </w:rPr>
        <w:t>T</w:t>
      </w:r>
      <w:r w:rsidRPr="00085CB3">
        <w:rPr>
          <w:rFonts w:ascii="Calibri" w:hAnsi="Calibri" w:cs="Calibri"/>
          <w:color w:val="000000"/>
        </w:rPr>
        <w:t>he point o</w:t>
      </w:r>
      <w:r w:rsidRPr="00085CB3">
        <w:rPr>
          <w:rFonts w:ascii="Calibri" w:hAnsi="Calibri" w:cs="Calibri"/>
          <w:color w:val="000000"/>
          <w:spacing w:val="-2"/>
        </w:rPr>
        <w:t>f</w:t>
      </w:r>
      <w:r w:rsidRPr="00085CB3">
        <w:rPr>
          <w:rFonts w:ascii="Calibri" w:hAnsi="Calibri" w:cs="Calibri"/>
          <w:color w:val="000000"/>
        </w:rPr>
        <w:t xml:space="preserve"> no-retu</w:t>
      </w:r>
      <w:r w:rsidRPr="00085CB3">
        <w:rPr>
          <w:rFonts w:ascii="Calibri" w:hAnsi="Calibri" w:cs="Calibri"/>
          <w:color w:val="000000"/>
          <w:spacing w:val="-2"/>
        </w:rPr>
        <w:t>r</w:t>
      </w:r>
      <w:r w:rsidRPr="00085CB3">
        <w:rPr>
          <w:rFonts w:ascii="Calibri" w:hAnsi="Calibri" w:cs="Calibri"/>
          <w:color w:val="000000"/>
        </w:rPr>
        <w:t xml:space="preserve">n shall be defined as the instance when the appointment date has been  </w:t>
      </w:r>
      <w:r w:rsidRPr="00085CB3">
        <w:br w:type="textWrapping" w:clear="all"/>
      </w:r>
      <w:r w:rsidRPr="00085CB3">
        <w:rPr>
          <w:rFonts w:ascii="Calibri" w:hAnsi="Calibri" w:cs="Calibri"/>
          <w:color w:val="000000"/>
        </w:rPr>
        <w:t>p</w:t>
      </w:r>
      <w:r w:rsidRPr="00085CB3">
        <w:rPr>
          <w:rFonts w:ascii="Calibri" w:hAnsi="Calibri" w:cs="Calibri"/>
          <w:color w:val="000000"/>
          <w:spacing w:val="-2"/>
        </w:rPr>
        <w:t>r</w:t>
      </w:r>
      <w:r w:rsidRPr="00085CB3">
        <w:rPr>
          <w:rFonts w:ascii="Calibri" w:hAnsi="Calibri" w:cs="Calibri"/>
          <w:color w:val="000000"/>
        </w:rPr>
        <w:t xml:space="preserve">ovided to the </w:t>
      </w:r>
      <w:r w:rsidRPr="00085CB3">
        <w:rPr>
          <w:rFonts w:ascii="Calibri" w:hAnsi="Calibri" w:cs="Calibri"/>
          <w:color w:val="000000"/>
          <w:spacing w:val="-2"/>
        </w:rPr>
        <w:t>A</w:t>
      </w:r>
      <w:r w:rsidRPr="00085CB3">
        <w:rPr>
          <w:rFonts w:ascii="Calibri" w:hAnsi="Calibri" w:cs="Calibri"/>
          <w:color w:val="000000"/>
        </w:rPr>
        <w:t xml:space="preserve">ccess Seeker by the </w:t>
      </w:r>
      <w:r w:rsidRPr="00085CB3">
        <w:rPr>
          <w:rFonts w:ascii="Calibri" w:hAnsi="Calibri" w:cs="Calibri"/>
          <w:color w:val="000000"/>
          <w:spacing w:val="-2"/>
        </w:rPr>
        <w:t>A</w:t>
      </w:r>
      <w:r w:rsidRPr="00085CB3">
        <w:rPr>
          <w:rFonts w:ascii="Calibri" w:hAnsi="Calibri" w:cs="Calibri"/>
          <w:color w:val="000000"/>
        </w:rPr>
        <w:t xml:space="preserve">ccess Provider, and prior to any visits made by the </w:t>
      </w:r>
      <w:r w:rsidRPr="00085CB3">
        <w:rPr>
          <w:rFonts w:ascii="Calibri" w:hAnsi="Calibri" w:cs="Calibri"/>
          <w:color w:val="000000"/>
          <w:spacing w:val="-2"/>
        </w:rPr>
        <w:t>A</w:t>
      </w:r>
      <w:r w:rsidRPr="00085CB3">
        <w:rPr>
          <w:rFonts w:ascii="Calibri" w:hAnsi="Calibri" w:cs="Calibri"/>
          <w:color w:val="000000"/>
        </w:rPr>
        <w:t xml:space="preserve">ccess  </w:t>
      </w:r>
    </w:p>
    <w:p w14:paraId="4ECCC092" w14:textId="423E7014" w:rsidR="001F1283" w:rsidRDefault="00A12B3B" w:rsidP="004A1E3C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 w:rsidRPr="00085CB3">
        <w:rPr>
          <w:rFonts w:ascii="Calibri" w:hAnsi="Calibri" w:cs="Calibri"/>
          <w:color w:val="000000"/>
        </w:rPr>
        <w:t>Provider to the Wi</w:t>
      </w:r>
      <w:r w:rsidRPr="00085CB3">
        <w:rPr>
          <w:rFonts w:ascii="Calibri" w:hAnsi="Calibri" w:cs="Calibri"/>
          <w:color w:val="000000"/>
          <w:spacing w:val="-2"/>
        </w:rPr>
        <w:t>r</w:t>
      </w:r>
      <w:r w:rsidRPr="00085CB3">
        <w:rPr>
          <w:rFonts w:ascii="Calibri" w:hAnsi="Calibri" w:cs="Calibri"/>
          <w:color w:val="000000"/>
        </w:rPr>
        <w:t xml:space="preserve">eless radio site/ </w:t>
      </w:r>
      <w:r w:rsidR="004A1E3C" w:rsidRPr="00085CB3">
        <w:rPr>
          <w:rFonts w:ascii="Calibri" w:hAnsi="Calibri" w:cs="Calibri"/>
          <w:color w:val="000000"/>
        </w:rPr>
        <w:t xml:space="preserve"> Core Mobile site</w:t>
      </w:r>
      <w:r>
        <w:rPr>
          <w:rFonts w:ascii="Calibri" w:hAnsi="Calibri" w:cs="Calibri"/>
          <w:color w:val="000000"/>
        </w:rPr>
        <w:t xml:space="preserve">.   </w:t>
      </w:r>
    </w:p>
    <w:p w14:paraId="20047483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initiate a change to an existing MDS Service used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supply a service to an  </w:t>
      </w:r>
    </w:p>
    <w:p w14:paraId="65F68667" w14:textId="7CD2CAA1" w:rsidR="001F1283" w:rsidRDefault="00A12B3B" w:rsidP="004A1E3C">
      <w:pPr>
        <w:spacing w:line="290" w:lineRule="exact"/>
        <w:ind w:left="1280" w:right="8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</w:t>
      </w:r>
      <w:r w:rsidR="004A1E3C">
        <w:rPr>
          <w:rFonts w:ascii="Calibri" w:hAnsi="Calibri" w:cs="Calibri"/>
          <w:color w:val="000000"/>
        </w:rPr>
        <w:t xml:space="preserve"> Core Mobile site</w:t>
      </w:r>
      <w:r>
        <w:rPr>
          <w:rFonts w:ascii="Calibri" w:hAnsi="Calibri" w:cs="Calibri"/>
          <w:color w:val="000000"/>
        </w:rPr>
        <w:t xml:space="preserve">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provide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a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operly completed MDS Change Request, in the format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from time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to time, submitted by electronic mail (or other electronic format, which may include an online  </w:t>
      </w:r>
      <w:r>
        <w:br w:type="textWrapping" w:clear="all"/>
      </w:r>
      <w:r>
        <w:rPr>
          <w:rFonts w:ascii="Calibri" w:hAnsi="Calibri" w:cs="Calibri"/>
          <w:color w:val="000000"/>
        </w:rPr>
        <w:t>digital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ace) to the address notified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from time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time.  </w:t>
      </w:r>
    </w:p>
    <w:p w14:paraId="3D8EFBD4" w14:textId="77777777" w:rsidR="001F1283" w:rsidRDefault="00A12B3B">
      <w:pPr>
        <w:spacing w:line="289" w:lineRule="exact"/>
        <w:ind w:left="1280" w:right="853" w:hanging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50.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addition to the rejection reasons set out at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30,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may also reject a  </w:t>
      </w:r>
      <w:r>
        <w:br w:type="textWrapping" w:clear="all"/>
      </w:r>
      <w:r>
        <w:rPr>
          <w:rFonts w:ascii="Calibri" w:hAnsi="Calibri" w:cs="Calibri"/>
          <w:color w:val="000000"/>
        </w:rPr>
        <w:t>MDS Change Request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it is not submitted in accordance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37.  </w:t>
      </w:r>
      <w:r>
        <w:br w:type="page"/>
      </w:r>
    </w:p>
    <w:p w14:paraId="315FC8C3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A5A506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B8BC41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351B0B17" w14:textId="77777777" w:rsidR="001F1283" w:rsidRDefault="00A12B3B">
      <w:pPr>
        <w:spacing w:line="290" w:lineRule="exact"/>
        <w:ind w:left="1280" w:right="863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may, in its sole discretion, elect to accept any MDS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Change Request  </w:t>
      </w:r>
      <w:r>
        <w:br w:type="textWrapping" w:clear="all"/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ithstanding that there is any de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ect in that MDS Ch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nge Request,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</w:p>
    <w:p w14:paraId="69854666" w14:textId="77777777" w:rsidR="001F1283" w:rsidRDefault="00A12B3B">
      <w:pPr>
        <w:spacing w:line="290" w:lineRule="exact"/>
        <w:ind w:left="1280" w:right="86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considers that such defect does not have a material ef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ect 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Provider's ability to process  </w:t>
      </w:r>
      <w:r>
        <w:br w:type="textWrapping" w:clear="all"/>
      </w:r>
      <w:r>
        <w:rPr>
          <w:rFonts w:ascii="Calibri" w:hAnsi="Calibri" w:cs="Calibri"/>
          <w:color w:val="000000"/>
        </w:rPr>
        <w:t>the MDS Change Request and provide the MDS Service.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MDS Change Request may 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 </w:t>
      </w:r>
    </w:p>
    <w:p w14:paraId="38EA971D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ing:  </w:t>
      </w:r>
    </w:p>
    <w:p w14:paraId="1AB40822" w14:textId="77777777" w:rsidR="001F1283" w:rsidRDefault="00A12B3B">
      <w:pPr>
        <w:tabs>
          <w:tab w:val="left" w:pos="2775"/>
        </w:tabs>
        <w:spacing w:before="117" w:line="280" w:lineRule="exact"/>
        <w:ind w:left="2415" w:right="863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External Relocation  </w:t>
      </w:r>
      <w:r>
        <w:br w:type="textWrapping" w:clear="all"/>
      </w: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Internal Relocation  </w:t>
      </w:r>
      <w:r>
        <w:br w:type="textWrapping" w:clear="all"/>
      </w: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Upgrade  </w:t>
      </w:r>
    </w:p>
    <w:p w14:paraId="07A8B69A" w14:textId="77777777" w:rsidR="001F1283" w:rsidRDefault="00A12B3B">
      <w:pPr>
        <w:tabs>
          <w:tab w:val="left" w:pos="2775"/>
        </w:tabs>
        <w:spacing w:line="276" w:lineRule="exact"/>
        <w:ind w:left="2415"/>
        <w:rPr>
          <w:rFonts w:ascii="Times New Roman" w:hAnsi="Times New Roman" w:cs="Times New Roman"/>
          <w:color w:val="010302"/>
        </w:rPr>
      </w:pPr>
      <w:r>
        <w:rPr>
          <w:rFonts w:ascii="SymbolMT" w:hAnsi="SymbolMT" w:cs="SymbolMT"/>
          <w:color w:val="000000"/>
        </w:rPr>
        <w:t>•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do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ngrade  </w:t>
      </w:r>
    </w:p>
    <w:p w14:paraId="6E71F8E6" w14:textId="77777777" w:rsidR="001F1283" w:rsidRDefault="001F1283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14:paraId="25669049" w14:textId="77777777" w:rsidR="001F1283" w:rsidRDefault="00A12B3B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Interna</w:t>
      </w:r>
      <w:r>
        <w:rPr>
          <w:rFonts w:ascii="Calibri-Bold" w:hAnsi="Calibri-Bold" w:cs="Calibri-Bold"/>
          <w:b/>
          <w:bCs/>
          <w:color w:val="000000"/>
          <w:spacing w:val="-2"/>
        </w:rPr>
        <w:t>l</w:t>
      </w:r>
      <w:r>
        <w:rPr>
          <w:rFonts w:ascii="Calibri-Bold" w:hAnsi="Calibri-Bold" w:cs="Calibri-Bold"/>
          <w:b/>
          <w:bCs/>
          <w:color w:val="000000"/>
        </w:rPr>
        <w:t xml:space="preserve"> Relocati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n</w:t>
      </w:r>
      <w:r>
        <w:rPr>
          <w:rFonts w:ascii="Calibri" w:hAnsi="Calibri" w:cs="Calibri"/>
          <w:color w:val="000000"/>
        </w:rPr>
        <w:t xml:space="preserve">  </w:t>
      </w:r>
    </w:p>
    <w:p w14:paraId="6AB9F664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submit the request to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for an internal Relocation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MDS  </w:t>
      </w:r>
    </w:p>
    <w:p w14:paraId="7B2E4B2B" w14:textId="04A8BBF1" w:rsidR="001F1283" w:rsidRDefault="00A12B3B" w:rsidP="00116F30">
      <w:pPr>
        <w:spacing w:line="290" w:lineRule="exact"/>
        <w:ind w:left="1280" w:right="85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Service,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comp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ises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relocation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CPE inside the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 </w:t>
      </w:r>
      <w:r>
        <w:br w:type="textWrapping" w:clear="all"/>
      </w:r>
      <w:r w:rsidR="00116F30">
        <w:rPr>
          <w:rFonts w:ascii="Calibri" w:hAnsi="Calibri" w:cs="Calibri"/>
          <w:color w:val="000000"/>
        </w:rPr>
        <w:t xml:space="preserve"> Core Mobile site</w:t>
      </w:r>
      <w:r>
        <w:rPr>
          <w:rFonts w:ascii="Calibri" w:hAnsi="Calibri" w:cs="Calibri"/>
          <w:color w:val="000000"/>
        </w:rPr>
        <w:t xml:space="preserve"> to another location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ithin the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</w:t>
      </w:r>
      <w:r w:rsidR="00116F30">
        <w:rPr>
          <w:rFonts w:ascii="Calibri" w:hAnsi="Calibri" w:cs="Calibri"/>
          <w:color w:val="000000"/>
        </w:rPr>
        <w:t xml:space="preserve"> Core Mobile site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shall charge a once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charge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3 – (Pricing)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 </w:t>
      </w:r>
      <w:r>
        <w:br w:type="textWrapping" w:clear="all"/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internal relocation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existing MDS Service.   </w:t>
      </w:r>
    </w:p>
    <w:p w14:paraId="3A069F97" w14:textId="77777777" w:rsidR="001F1283" w:rsidRDefault="001F1283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2B253E25" w14:textId="77777777" w:rsidR="001F1283" w:rsidRDefault="00A12B3B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External Re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ocation</w:t>
      </w:r>
      <w:r>
        <w:rPr>
          <w:rFonts w:ascii="Calibri" w:hAnsi="Calibri" w:cs="Calibri"/>
          <w:color w:val="000000"/>
        </w:rPr>
        <w:t xml:space="preserve">  </w:t>
      </w:r>
    </w:p>
    <w:p w14:paraId="4ECDE68F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send the request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for the external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elocation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</w:p>
    <w:p w14:paraId="4C12E2FA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MDS service,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same process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criteria as new connection.   </w:t>
      </w:r>
    </w:p>
    <w:p w14:paraId="0B9A614C" w14:textId="77777777" w:rsidR="001F1283" w:rsidRDefault="001F1283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3C93573C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not be liable for any termination or additional recu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ring charges in respect  </w:t>
      </w:r>
    </w:p>
    <w:p w14:paraId="7B865C3B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request for 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mended Service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is for a relocation.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charge a  </w:t>
      </w:r>
    </w:p>
    <w:p w14:paraId="6C8D2F8D" w14:textId="77777777" w:rsidR="001F1283" w:rsidRDefault="00A12B3B">
      <w:pPr>
        <w:spacing w:line="288" w:lineRule="exact"/>
        <w:ind w:left="1280" w:right="85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 charge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3 - (Pricing)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relocation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unless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requires both Connections to be operational in parallel.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 shall not terminate the Connection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is subject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to relocation until the Service  </w:t>
      </w:r>
      <w:r>
        <w:br w:type="textWrapping" w:clear="all"/>
      </w:r>
      <w:r>
        <w:rPr>
          <w:rFonts w:ascii="Calibri" w:hAnsi="Calibri" w:cs="Calibri"/>
          <w:color w:val="000000"/>
        </w:rPr>
        <w:t>Commencement Date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Connection.   </w:t>
      </w:r>
    </w:p>
    <w:p w14:paraId="7F66389E" w14:textId="77777777" w:rsidR="001F1283" w:rsidRDefault="001F1283">
      <w:pPr>
        <w:spacing w:after="84"/>
        <w:rPr>
          <w:rFonts w:ascii="Times New Roman" w:hAnsi="Times New Roman"/>
          <w:color w:val="000000" w:themeColor="text1"/>
          <w:sz w:val="24"/>
          <w:szCs w:val="24"/>
        </w:rPr>
      </w:pPr>
    </w:p>
    <w:p w14:paraId="0F97041B" w14:textId="77777777" w:rsidR="001F1283" w:rsidRDefault="00A12B3B">
      <w:pPr>
        <w:spacing w:line="220" w:lineRule="exact"/>
        <w:ind w:left="1280"/>
        <w:rPr>
          <w:rFonts w:ascii="Times New Roman" w:hAnsi="Times New Roman" w:cs="Times New Roman"/>
          <w:color w:val="010302"/>
        </w:rPr>
      </w:pPr>
      <w:commentRangeStart w:id="10"/>
      <w:r>
        <w:rPr>
          <w:rFonts w:ascii="Calibri-Bold" w:hAnsi="Calibri-Bold" w:cs="Calibri-Bold"/>
          <w:b/>
          <w:bCs/>
          <w:color w:val="000000"/>
        </w:rPr>
        <w:t>Upgr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de/D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wng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ad</w:t>
      </w:r>
      <w:r>
        <w:rPr>
          <w:rFonts w:ascii="Calibri-Bold" w:hAnsi="Calibri-Bold" w:cs="Calibri-Bold"/>
          <w:b/>
          <w:bCs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  </w:t>
      </w:r>
      <w:commentRangeEnd w:id="10"/>
      <w:r w:rsidR="00810D23">
        <w:rPr>
          <w:rStyle w:val="CommentReference"/>
        </w:rPr>
        <w:commentReference w:id="10"/>
      </w:r>
    </w:p>
    <w:p w14:paraId="2F853948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entitled to amend a MDS Service by requesting 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mended Service  </w:t>
      </w:r>
    </w:p>
    <w:p w14:paraId="24F33ED9" w14:textId="77777777" w:rsidR="001F1283" w:rsidRDefault="00A12B3B">
      <w:pPr>
        <w:spacing w:line="290" w:lineRule="exact"/>
        <w:ind w:left="1280" w:right="923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this is an Upgrade by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oviding an Upgrade Request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Seeker shall only be entitled to Do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ngrade the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oughput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Connection </w:t>
      </w:r>
      <w:r w:rsidRPr="00085CB3">
        <w:rPr>
          <w:rFonts w:ascii="Calibri" w:hAnsi="Calibri" w:cs="Calibri"/>
          <w:color w:val="000000"/>
          <w:spacing w:val="-2"/>
        </w:rPr>
        <w:t>w</w:t>
      </w:r>
      <w:r w:rsidRPr="00085CB3">
        <w:rPr>
          <w:rFonts w:ascii="Calibri" w:hAnsi="Calibri" w:cs="Calibri"/>
          <w:color w:val="000000"/>
        </w:rPr>
        <w:t xml:space="preserve">hen the Minimum  </w:t>
      </w:r>
      <w:r w:rsidRPr="00085CB3">
        <w:br w:type="textWrapping" w:clear="all"/>
      </w:r>
      <w:r w:rsidRPr="00085CB3">
        <w:rPr>
          <w:rFonts w:ascii="Calibri" w:hAnsi="Calibri" w:cs="Calibri"/>
          <w:color w:val="000000"/>
        </w:rPr>
        <w:t>Service Period has expi</w:t>
      </w:r>
      <w:r w:rsidRPr="00085CB3">
        <w:rPr>
          <w:rFonts w:ascii="Calibri" w:hAnsi="Calibri" w:cs="Calibri"/>
          <w:color w:val="000000"/>
          <w:spacing w:val="-2"/>
        </w:rPr>
        <w:t>r</w:t>
      </w:r>
      <w:r w:rsidRPr="00085CB3">
        <w:rPr>
          <w:rFonts w:ascii="Calibri" w:hAnsi="Calibri" w:cs="Calibri"/>
          <w:color w:val="000000"/>
        </w:rPr>
        <w:t>ed</w:t>
      </w:r>
      <w:r>
        <w:rPr>
          <w:rFonts w:ascii="Calibri" w:hAnsi="Calibri" w:cs="Calibri"/>
          <w:color w:val="000000"/>
        </w:rPr>
        <w:t xml:space="preserve">. 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requests 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mended Service, then the  </w:t>
      </w:r>
      <w:r>
        <w:br w:type="textWrapping" w:clear="all"/>
      </w:r>
      <w:r>
        <w:rPr>
          <w:rFonts w:ascii="Calibri" w:hAnsi="Calibri" w:cs="Calibri"/>
          <w:color w:val="000000"/>
        </w:rPr>
        <w:t>Service order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ocedu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set out in this Service Description shall apply to that request. Where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requests 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mended Service that requires any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</w:t>
      </w:r>
      <w:r w:rsidRPr="00085CB3">
        <w:rPr>
          <w:rFonts w:ascii="Calibri" w:hAnsi="Calibri" w:cs="Calibri"/>
          <w:color w:val="000000"/>
        </w:rPr>
        <w:t>Net</w:t>
      </w:r>
      <w:r w:rsidRPr="00085CB3">
        <w:rPr>
          <w:rFonts w:ascii="Calibri" w:hAnsi="Calibri" w:cs="Calibri"/>
          <w:color w:val="000000"/>
          <w:spacing w:val="-2"/>
        </w:rPr>
        <w:t>w</w:t>
      </w:r>
      <w:r w:rsidRPr="00085CB3">
        <w:rPr>
          <w:rFonts w:ascii="Calibri" w:hAnsi="Calibri" w:cs="Calibri"/>
          <w:color w:val="000000"/>
        </w:rPr>
        <w:t>ork resou</w:t>
      </w:r>
      <w:r w:rsidRPr="00085CB3">
        <w:rPr>
          <w:rFonts w:ascii="Calibri" w:hAnsi="Calibri" w:cs="Calibri"/>
          <w:color w:val="000000"/>
          <w:spacing w:val="-2"/>
        </w:rPr>
        <w:t>r</w:t>
      </w:r>
      <w:r w:rsidRPr="00085CB3">
        <w:rPr>
          <w:rFonts w:ascii="Calibri" w:hAnsi="Calibri" w:cs="Calibri"/>
          <w:color w:val="000000"/>
        </w:rPr>
        <w:t xml:space="preserve">ces and/or  </w:t>
      </w:r>
      <w:r w:rsidRPr="00085CB3">
        <w:br w:type="textWrapping" w:clear="all"/>
      </w:r>
      <w:r w:rsidRPr="00085CB3">
        <w:rPr>
          <w:rFonts w:ascii="Calibri" w:hAnsi="Calibri" w:cs="Calibri"/>
          <w:color w:val="000000"/>
          <w:spacing w:val="-2"/>
        </w:rPr>
        <w:t>f</w:t>
      </w:r>
      <w:r w:rsidRPr="00085CB3">
        <w:rPr>
          <w:rFonts w:ascii="Calibri" w:hAnsi="Calibri" w:cs="Calibri"/>
          <w:color w:val="000000"/>
        </w:rPr>
        <w:t>acilities then a new Minimum Service Period</w:t>
      </w:r>
      <w:r>
        <w:rPr>
          <w:rFonts w:ascii="Calibri" w:hAnsi="Calibri" w:cs="Calibri"/>
          <w:color w:val="000000"/>
        </w:rPr>
        <w:t xml:space="preserve"> shall commence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provide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mended Service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the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Service Period.   </w:t>
      </w:r>
    </w:p>
    <w:p w14:paraId="22BECD72" w14:textId="77777777" w:rsidR="001F1283" w:rsidRDefault="001F1283">
      <w:pPr>
        <w:spacing w:after="50"/>
        <w:rPr>
          <w:rFonts w:ascii="Times New Roman" w:hAnsi="Times New Roman"/>
          <w:color w:val="000000" w:themeColor="text1"/>
          <w:sz w:val="24"/>
          <w:szCs w:val="24"/>
        </w:rPr>
      </w:pPr>
    </w:p>
    <w:p w14:paraId="0CDC5440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shall not be liable for any termination or additional recu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ring charges in respect  </w:t>
      </w:r>
    </w:p>
    <w:p w14:paraId="7B98D9D0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request for a MDS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mended Service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hich is for a relocation.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charge a  </w:t>
      </w:r>
    </w:p>
    <w:p w14:paraId="31E8F41A" w14:textId="77777777" w:rsidR="001F1283" w:rsidRDefault="00A12B3B">
      <w:pPr>
        <w:spacing w:line="289" w:lineRule="exact"/>
        <w:ind w:left="1280" w:right="857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once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 charge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3 - (Pricing)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relocation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unless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requires both Connections to be operational in parallel.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page"/>
      </w:r>
    </w:p>
    <w:p w14:paraId="50E966E1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1CB2FC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0B40F1" w14:textId="77777777" w:rsidR="001F1283" w:rsidRDefault="001F1283">
      <w:pPr>
        <w:spacing w:after="116"/>
        <w:rPr>
          <w:rFonts w:ascii="Times New Roman" w:hAnsi="Times New Roman"/>
          <w:color w:val="000000" w:themeColor="text1"/>
          <w:sz w:val="24"/>
          <w:szCs w:val="24"/>
        </w:rPr>
      </w:pPr>
    </w:p>
    <w:p w14:paraId="1FC73DC3" w14:textId="77777777" w:rsidR="001F1283" w:rsidRDefault="00A12B3B">
      <w:pPr>
        <w:spacing w:line="290" w:lineRule="exact"/>
        <w:ind w:left="1281" w:right="173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Provider shall not terminate the Connection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hich is subject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to relocation until the Service  Commencement Date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Connection.   </w:t>
      </w:r>
    </w:p>
    <w:p w14:paraId="39991E02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42210719" w14:textId="77777777" w:rsidR="001F1283" w:rsidRDefault="00A12B3B">
      <w:pPr>
        <w:spacing w:line="290" w:lineRule="exact"/>
        <w:ind w:left="1280" w:right="861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will provide an RFS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 to an external relocation that is not within the  </w:t>
      </w:r>
      <w:r>
        <w:br w:type="textWrapping" w:clear="all"/>
      </w:r>
      <w:r>
        <w:rPr>
          <w:rFonts w:ascii="Calibri" w:hAnsi="Calibri" w:cs="Calibri"/>
          <w:color w:val="000000"/>
        </w:rPr>
        <w:t>Forecasted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ders and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the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intended 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ess is not covered by Service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ces.  </w:t>
      </w:r>
    </w:p>
    <w:p w14:paraId="081A11CB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commentRangeStart w:id="11"/>
      <w:r>
        <w:rPr>
          <w:rFonts w:ascii="Calibri" w:hAnsi="Calibri" w:cs="Calibri"/>
          <w:color w:val="000000"/>
        </w:rPr>
        <w:t>For the avoidance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doubt, the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s in Schedule 7 will not apply to these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</w:t>
      </w:r>
      <w:commentRangeEnd w:id="11"/>
      <w:r w:rsidR="008667BB">
        <w:rPr>
          <w:rStyle w:val="CommentReference"/>
        </w:rPr>
        <w:commentReference w:id="11"/>
      </w:r>
      <w:r>
        <w:rPr>
          <w:rFonts w:ascii="Calibri" w:hAnsi="Calibri" w:cs="Calibri"/>
          <w:color w:val="000000"/>
        </w:rPr>
        <w:t xml:space="preserve">.  </w:t>
      </w:r>
    </w:p>
    <w:p w14:paraId="6B2945B3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2963E3A2" w14:textId="77777777" w:rsidR="001F1283" w:rsidRDefault="00A12B3B">
      <w:pPr>
        <w:spacing w:line="290" w:lineRule="exact"/>
        <w:ind w:left="1280" w:right="81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For any service upgrade that is not within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Seeker’s forecasted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ders,  the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denoted in Schedule 7 will not apply,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provide an RFS based on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 </w:t>
      </w:r>
    </w:p>
    <w:p w14:paraId="78207E36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capacity availability.   </w:t>
      </w:r>
    </w:p>
    <w:p w14:paraId="1196DEF2" w14:textId="77777777" w:rsidR="001F1283" w:rsidRDefault="00A12B3B">
      <w:pPr>
        <w:spacing w:before="18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B.7  Exceptio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 xml:space="preserve">s  </w:t>
      </w:r>
    </w:p>
    <w:p w14:paraId="63F3B12B" w14:textId="77777777" w:rsidR="001F1283" w:rsidRDefault="00A12B3B">
      <w:pPr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subject to the exce</w:t>
      </w:r>
      <w:r>
        <w:rPr>
          <w:rFonts w:ascii="Calibri" w:hAnsi="Calibri" w:cs="Calibri"/>
          <w:color w:val="000000"/>
          <w:spacing w:val="-5"/>
        </w:rPr>
        <w:t>p</w:t>
      </w:r>
      <w:r>
        <w:rPr>
          <w:rFonts w:ascii="Calibri" w:hAnsi="Calibri" w:cs="Calibri"/>
          <w:color w:val="000000"/>
        </w:rPr>
        <w:t xml:space="preserve">tions, limitations and conditions specified in this  </w:t>
      </w:r>
    </w:p>
    <w:p w14:paraId="16E0B4DC" w14:textId="77777777" w:rsidR="001F1283" w:rsidRDefault="00A12B3B">
      <w:pPr>
        <w:spacing w:line="290" w:lineRule="exact"/>
        <w:ind w:left="1280" w:right="8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Service Description and/or Supply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erms, provision and deliver the MDS Service on or before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RFS Date and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7 - (Service Levels)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  </w:t>
      </w:r>
    </w:p>
    <w:p w14:paraId="45872786" w14:textId="77777777" w:rsidR="001F1283" w:rsidRDefault="00A12B3B">
      <w:pPr>
        <w:spacing w:line="290" w:lineRule="exact"/>
        <w:ind w:left="1280" w:right="81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parties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 and accept that exceptional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umstances, such as those set out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,  </w:t>
      </w:r>
      <w:r>
        <w:br w:type="textWrapping" w:clear="all"/>
      </w:r>
      <w:r>
        <w:rPr>
          <w:rFonts w:ascii="Calibri" w:hAnsi="Calibri" w:cs="Calibri"/>
          <w:color w:val="000000"/>
        </w:rPr>
        <w:t>may give rise to delays in any stage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provisioning and delivery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der.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 </w:t>
      </w:r>
      <w:r>
        <w:br w:type="textWrapping" w:clear="all"/>
      </w:r>
      <w:r>
        <w:rPr>
          <w:rFonts w:ascii="Calibri" w:hAnsi="Calibri" w:cs="Calibri"/>
          <w:color w:val="000000"/>
        </w:rPr>
        <w:t>occu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rence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events belo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takes place, the Access Provider shall communicate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Exceptional Delivery Date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ess Seeker and shall not be held liable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Service Level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Penalties.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exceptional 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cumstances shall only comprise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:  </w:t>
      </w:r>
    </w:p>
    <w:p w14:paraId="6D042415" w14:textId="77777777" w:rsidR="001F1283" w:rsidRDefault="00A12B3B">
      <w:pPr>
        <w:tabs>
          <w:tab w:val="left" w:pos="2195"/>
        </w:tabs>
        <w:spacing w:before="16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 xml:space="preserve">a Force Majeure Event or a Regulatory Event; or  </w:t>
      </w:r>
    </w:p>
    <w:p w14:paraId="52E922C1" w14:textId="77777777" w:rsidR="001F1283" w:rsidRDefault="00A12B3B">
      <w:pPr>
        <w:tabs>
          <w:tab w:val="left" w:pos="2195"/>
        </w:tabs>
        <w:spacing w:before="10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Emergency Maintenan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e; or  </w:t>
      </w:r>
    </w:p>
    <w:p w14:paraId="54E719F5" w14:textId="77777777" w:rsidR="001F1283" w:rsidRDefault="00A12B3B">
      <w:pPr>
        <w:tabs>
          <w:tab w:val="left" w:pos="2195"/>
        </w:tabs>
        <w:spacing w:before="10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(c)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any material breach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Seeker's obligations.  </w:t>
      </w:r>
    </w:p>
    <w:p w14:paraId="40DBAFA9" w14:textId="77777777" w:rsidR="001F1283" w:rsidRDefault="00A12B3B">
      <w:pPr>
        <w:spacing w:before="51" w:line="290" w:lineRule="exact"/>
        <w:ind w:left="1280" w:right="818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in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Exceptional Delivery Date,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  </w:t>
      </w:r>
      <w:r>
        <w:br w:type="textWrapping" w:clear="all"/>
      </w:r>
      <w:r>
        <w:rPr>
          <w:rFonts w:ascii="Calibri" w:hAnsi="Calibri" w:cs="Calibri"/>
          <w:color w:val="000000"/>
        </w:rPr>
        <w:t>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icient evidence to justi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reasons for the delay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delivery.  </w:t>
      </w:r>
    </w:p>
    <w:p w14:paraId="46EEB033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not be obliged to fu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ther process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 where:  </w:t>
      </w:r>
    </w:p>
    <w:p w14:paraId="4DEA6B25" w14:textId="6D37E89A" w:rsidR="001F1283" w:rsidRDefault="00A12B3B">
      <w:pPr>
        <w:tabs>
          <w:tab w:val="left" w:pos="2195"/>
        </w:tabs>
        <w:spacing w:before="16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the relevant MDS</w:t>
      </w:r>
      <w:ins w:id="12" w:author="Ali Barakat" w:date="2022-05-18T12:21:00Z">
        <w:r w:rsidR="00810D23">
          <w:rPr>
            <w:rFonts w:ascii="Calibri" w:hAnsi="Calibri" w:cs="Calibri"/>
            <w:color w:val="000000"/>
          </w:rPr>
          <w:t xml:space="preserve"> </w:t>
        </w:r>
      </w:ins>
      <w:del w:id="13" w:author="Ali Barakat" w:date="2022-05-18T12:21:00Z">
        <w:r w:rsidDel="00810D23">
          <w:rPr>
            <w:rFonts w:ascii="Calibri" w:hAnsi="Calibri" w:cs="Calibri"/>
            <w:color w:val="000000"/>
          </w:rPr>
          <w:delText xml:space="preserve">MDS </w:delText>
        </w:r>
      </w:del>
      <w:r>
        <w:rPr>
          <w:rFonts w:ascii="Calibri" w:hAnsi="Calibri" w:cs="Calibri"/>
          <w:color w:val="000000"/>
        </w:rPr>
        <w:t>Service cannot meet 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Quali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ication; or  </w:t>
      </w:r>
    </w:p>
    <w:p w14:paraId="351D4362" w14:textId="77777777" w:rsidR="001F1283" w:rsidRDefault="00A12B3B">
      <w:pPr>
        <w:tabs>
          <w:tab w:val="left" w:pos="2195"/>
        </w:tabs>
        <w:spacing w:before="10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ollowing the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ovision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reasonable notice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Provider, an authorised person  </w:t>
      </w:r>
    </w:p>
    <w:p w14:paraId="3EAED161" w14:textId="3BD65528" w:rsidR="001F1283" w:rsidRDefault="00A12B3B" w:rsidP="00D5505D">
      <w:pPr>
        <w:spacing w:line="269" w:lineRule="exact"/>
        <w:ind w:left="2195" w:right="8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rom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Wireless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radio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site/</w:t>
      </w:r>
      <w:r>
        <w:rPr>
          <w:rFonts w:ascii="Calibri" w:hAnsi="Calibri" w:cs="Calibri"/>
          <w:color w:val="000000"/>
          <w:spacing w:val="25"/>
        </w:rPr>
        <w:t xml:space="preserve"> </w:t>
      </w:r>
      <w:r w:rsidR="00D5505D">
        <w:rPr>
          <w:rFonts w:ascii="Calibri" w:hAnsi="Calibri" w:cs="Calibri"/>
          <w:color w:val="000000"/>
        </w:rPr>
        <w:t>Core Mobile site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available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 xml:space="preserve">to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 fu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ther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when requested.  </w:t>
      </w:r>
    </w:p>
    <w:p w14:paraId="53A35AB7" w14:textId="77777777" w:rsidR="001F1283" w:rsidRDefault="00A12B3B">
      <w:pPr>
        <w:tabs>
          <w:tab w:val="left" w:pos="1640"/>
        </w:tabs>
        <w:spacing w:before="220" w:line="236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B.8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Calibri-Bold" w:hAnsi="Calibri-Bold" w:cs="Calibri-Bold"/>
          <w:b/>
          <w:bCs/>
          <w:color w:val="000000"/>
        </w:rPr>
        <w:t>Notification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of Complet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on o</w:t>
      </w:r>
      <w:r>
        <w:rPr>
          <w:rFonts w:ascii="Calibri-Bold" w:hAnsi="Calibri-Bold" w:cs="Calibri-Bold"/>
          <w:b/>
          <w:bCs/>
          <w:color w:val="000000"/>
          <w:spacing w:val="-4"/>
        </w:rPr>
        <w:t>f</w:t>
      </w:r>
      <w:r>
        <w:rPr>
          <w:rFonts w:ascii="Calibri-Bold" w:hAnsi="Calibri-Bold" w:cs="Calibri-Bold"/>
          <w:b/>
          <w:bCs/>
          <w:color w:val="000000"/>
        </w:rPr>
        <w:t xml:space="preserve"> O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de</w:t>
      </w:r>
      <w:r>
        <w:rPr>
          <w:rFonts w:ascii="Calibri-Bold" w:hAnsi="Calibri-Bold" w:cs="Calibri-Bold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3CDC0E93" w14:textId="77777777" w:rsidR="001F1283" w:rsidRDefault="00A12B3B">
      <w:pPr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shall, on the same Working Day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completion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der, </w:t>
      </w:r>
      <w:commentRangeStart w:id="14"/>
      <w:r>
        <w:rPr>
          <w:rFonts w:ascii="Calibri" w:hAnsi="Calibri" w:cs="Calibri"/>
          <w:color w:val="000000"/>
        </w:rPr>
        <w:t>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 </w:t>
      </w:r>
    </w:p>
    <w:p w14:paraId="6127ED0D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completion.  </w:t>
      </w:r>
      <w:commentRangeEnd w:id="14"/>
      <w:r w:rsidR="007E1D0A">
        <w:rPr>
          <w:rStyle w:val="CommentReference"/>
        </w:rPr>
        <w:commentReference w:id="14"/>
      </w:r>
    </w:p>
    <w:p w14:paraId="53BDE8C8" w14:textId="77777777" w:rsidR="001F1283" w:rsidRDefault="00A12B3B">
      <w:pPr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is entitled to rely on a Request as evidence that  </w:t>
      </w:r>
    </w:p>
    <w:p w14:paraId="3798316D" w14:textId="521FD3DC" w:rsidR="001F1283" w:rsidRDefault="00A12B3B" w:rsidP="00E855A6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relevant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</w:t>
      </w:r>
      <w:r w:rsidR="00E855A6">
        <w:rPr>
          <w:rFonts w:ascii="Calibri" w:hAnsi="Calibri" w:cs="Calibri"/>
          <w:color w:val="000000"/>
        </w:rPr>
        <w:t>Core Mobile site</w:t>
      </w:r>
      <w:r>
        <w:rPr>
          <w:rFonts w:ascii="Calibri" w:hAnsi="Calibri" w:cs="Calibri"/>
          <w:color w:val="000000"/>
        </w:rPr>
        <w:t xml:space="preserve"> Landlord:  </w:t>
      </w:r>
    </w:p>
    <w:p w14:paraId="64ACE43C" w14:textId="4908069F" w:rsidR="001F1283" w:rsidRDefault="00A12B3B" w:rsidP="00E855A6">
      <w:pPr>
        <w:tabs>
          <w:tab w:val="left" w:pos="2195"/>
        </w:tabs>
        <w:spacing w:before="16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(a)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has given a valid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</w:t>
      </w:r>
      <w:r w:rsidR="00E855A6">
        <w:rPr>
          <w:rFonts w:ascii="Calibri" w:hAnsi="Calibri" w:cs="Calibri"/>
          <w:color w:val="000000"/>
        </w:rPr>
        <w:t xml:space="preserve"> Core Mobile site </w:t>
      </w:r>
      <w:r w:rsidR="007C0E9F">
        <w:rPr>
          <w:rFonts w:ascii="Calibri" w:hAnsi="Calibri" w:cs="Calibri"/>
          <w:color w:val="000000"/>
        </w:rPr>
        <w:t>landlord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onsent</w:t>
      </w:r>
      <w:r w:rsidR="007C0E9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in relation to the requested  </w:t>
      </w:r>
    </w:p>
    <w:p w14:paraId="57BCB021" w14:textId="77777777" w:rsidR="001F1283" w:rsidRDefault="00A12B3B">
      <w:pPr>
        <w:spacing w:line="220" w:lineRule="exact"/>
        <w:ind w:left="219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Service O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der; and  </w:t>
      </w:r>
    </w:p>
    <w:p w14:paraId="7CBDD620" w14:textId="77777777" w:rsidR="001F1283" w:rsidRDefault="00A12B3B">
      <w:pPr>
        <w:tabs>
          <w:tab w:val="left" w:pos="2195"/>
        </w:tabs>
        <w:spacing w:before="100" w:line="236" w:lineRule="exact"/>
        <w:ind w:left="16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(b)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in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Change Request understands and has requested the Change.  </w:t>
      </w:r>
    </w:p>
    <w:p w14:paraId="19CC784C" w14:textId="77777777" w:rsidR="001F1283" w:rsidRDefault="00A12B3B">
      <w:pPr>
        <w:tabs>
          <w:tab w:val="left" w:pos="1640"/>
        </w:tabs>
        <w:spacing w:before="120" w:line="220" w:lineRule="exact"/>
        <w:ind w:left="92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-Bold" w:hAnsi="Calibri-Bold" w:cs="Calibri-Bold"/>
          <w:b/>
          <w:bCs/>
          <w:color w:val="000000"/>
        </w:rPr>
        <w:t xml:space="preserve">B.9 </w:t>
      </w:r>
      <w:r>
        <w:rPr>
          <w:rFonts w:ascii="Calibri-Bold" w:hAnsi="Calibri-Bold" w:cs="Calibri-Bold"/>
          <w:b/>
          <w:bCs/>
          <w:color w:val="000000"/>
        </w:rPr>
        <w:tab/>
        <w:t>Terminat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on to C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nfi</w:t>
      </w:r>
      <w:r>
        <w:rPr>
          <w:rFonts w:ascii="Calibri-Bold" w:hAnsi="Calibri-Bold" w:cs="Calibri-Bold"/>
          <w:b/>
          <w:bCs/>
          <w:color w:val="000000"/>
          <w:spacing w:val="-3"/>
        </w:rPr>
        <w:t>r</w:t>
      </w:r>
      <w:r>
        <w:rPr>
          <w:rFonts w:ascii="Calibri-Bold" w:hAnsi="Calibri-Bold" w:cs="Calibri-Bold"/>
          <w:b/>
          <w:bCs/>
          <w:color w:val="000000"/>
        </w:rPr>
        <w:t>mati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  </w:t>
      </w:r>
      <w:r>
        <w:br w:type="page"/>
      </w:r>
    </w:p>
    <w:p w14:paraId="542FBA06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005DC8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1AA730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748C94A1" w14:textId="77777777" w:rsidR="001F1283" w:rsidRDefault="00A12B3B">
      <w:pPr>
        <w:spacing w:line="290" w:lineRule="exact"/>
        <w:ind w:left="1280" w:right="8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65.</w:t>
      </w:r>
      <w:r>
        <w:rPr>
          <w:rFonts w:ascii="Arial" w:hAnsi="Arial" w:cs="Arial"/>
          <w:color w:val="000000"/>
        </w:rPr>
        <w:t xml:space="preserve"> </w:t>
      </w:r>
      <w:commentRangeStart w:id="15"/>
      <w:r>
        <w:rPr>
          <w:rFonts w:ascii="Calibri" w:hAnsi="Calibri" w:cs="Calibri"/>
          <w:color w:val="000000"/>
        </w:rPr>
        <w:t>Where the Minimum Service Period has not expi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be entitled to terminate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MDS Service on at least one (1) month’s written notice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shall be liable  </w:t>
      </w:r>
      <w:r>
        <w:br w:type="textWrapping" w:clear="all"/>
      </w:r>
      <w:r>
        <w:rPr>
          <w:rFonts w:ascii="Calibri" w:hAnsi="Calibri" w:cs="Calibri"/>
          <w:color w:val="000000"/>
        </w:rPr>
        <w:t>to pay liquidated damages as calculated by 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formula.</w:t>
      </w:r>
      <w:commentRangeEnd w:id="15"/>
      <w:r w:rsidR="00FD0EB6">
        <w:rPr>
          <w:rStyle w:val="CommentReference"/>
        </w:rPr>
        <w:commentReference w:id="15"/>
      </w:r>
      <w:r>
        <w:rPr>
          <w:rFonts w:ascii="Calibri" w:hAnsi="Calibri" w:cs="Calibri"/>
          <w:color w:val="000000"/>
        </w:rPr>
        <w:t xml:space="preserve">  </w:t>
      </w:r>
    </w:p>
    <w:p w14:paraId="502EED88" w14:textId="77777777" w:rsidR="001F1283" w:rsidRDefault="00A12B3B">
      <w:pPr>
        <w:spacing w:before="18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Formula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calculating liquidated damages:  </w:t>
      </w:r>
    </w:p>
    <w:p w14:paraId="335B5CCA" w14:textId="2E68F2F6" w:rsidR="001F1283" w:rsidRDefault="00A12B3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LD = M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C x (</w:t>
      </w:r>
      <w:r w:rsidR="001500F9">
        <w:rPr>
          <w:rFonts w:ascii="Calibri" w:hAnsi="Calibri" w:cs="Calibri"/>
          <w:color w:val="000000"/>
        </w:rPr>
        <w:t>24</w:t>
      </w:r>
      <w:r>
        <w:rPr>
          <w:rFonts w:ascii="Calibri" w:hAnsi="Calibri" w:cs="Calibri"/>
          <w:color w:val="000000"/>
        </w:rPr>
        <w:t xml:space="preserve">-M)  </w:t>
      </w:r>
    </w:p>
    <w:p w14:paraId="530377D1" w14:textId="77777777" w:rsidR="001F1283" w:rsidRDefault="00A12B3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here:  </w:t>
      </w:r>
    </w:p>
    <w:p w14:paraId="47185CE0" w14:textId="77777777" w:rsidR="001F1283" w:rsidRDefault="00A12B3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LD = liquidated damages to be paid.  </w:t>
      </w:r>
    </w:p>
    <w:p w14:paraId="0CAFCFF3" w14:textId="77777777" w:rsidR="001F1283" w:rsidRDefault="00A12B3B">
      <w:pPr>
        <w:spacing w:before="160"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MRC =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Monthly Recu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ring Charge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MDS Service.  </w:t>
      </w:r>
    </w:p>
    <w:p w14:paraId="4FC95732" w14:textId="77777777" w:rsidR="001F1283" w:rsidRDefault="00A12B3B">
      <w:pPr>
        <w:spacing w:before="123" w:line="270" w:lineRule="exact"/>
        <w:ind w:left="1640" w:right="8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 = number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months bet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ctual RFS Date and the removal order date rounded-up to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next full month.  </w:t>
      </w:r>
    </w:p>
    <w:p w14:paraId="7A2302A9" w14:textId="77777777" w:rsidR="001F1283" w:rsidRDefault="00A12B3B">
      <w:pPr>
        <w:spacing w:before="91" w:line="290" w:lineRule="exact"/>
        <w:ind w:left="1280" w:right="8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shall not be liable to pay liquidated damages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terminates  </w:t>
      </w:r>
      <w:r>
        <w:br w:type="textWrapping" w:clear="all"/>
      </w:r>
      <w:r>
        <w:rPr>
          <w:rFonts w:ascii="Calibri" w:hAnsi="Calibri" w:cs="Calibri"/>
          <w:color w:val="000000"/>
        </w:rPr>
        <w:t>the MDS Service as a result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and/or arising out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material breach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 by the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 </w:t>
      </w:r>
    </w:p>
    <w:p w14:paraId="2C2A0402" w14:textId="77777777" w:rsidR="001F1283" w:rsidRDefault="00A12B3B">
      <w:pPr>
        <w:spacing w:line="290" w:lineRule="exact"/>
        <w:ind w:left="1280" w:right="8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expressly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ledges that liquidated damages as calculated above form a  </w:t>
      </w:r>
      <w:r>
        <w:br w:type="textWrapping" w:clear="all"/>
      </w:r>
      <w:r>
        <w:rPr>
          <w:rFonts w:ascii="Calibri" w:hAnsi="Calibri" w:cs="Calibri"/>
          <w:color w:val="000000"/>
        </w:rPr>
        <w:t>reasonable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e-estimate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loss which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would 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 as a result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ea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ly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termination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</w:t>
      </w:r>
      <w:commentRangeStart w:id="16"/>
      <w:r>
        <w:rPr>
          <w:rFonts w:ascii="Calibri" w:hAnsi="Calibri" w:cs="Calibri"/>
          <w:color w:val="000000"/>
        </w:rPr>
        <w:t xml:space="preserve">Such liquidated damages shall be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sole and  </w:t>
      </w:r>
      <w:r>
        <w:br w:type="textWrapping" w:clear="all"/>
      </w:r>
      <w:r>
        <w:rPr>
          <w:rFonts w:ascii="Calibri" w:hAnsi="Calibri" w:cs="Calibri"/>
          <w:color w:val="000000"/>
        </w:rPr>
        <w:t>exclusive damages or moneta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y remedy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 such early termination</w:t>
      </w:r>
      <w:commentRangeEnd w:id="16"/>
      <w:r w:rsidR="008D3427">
        <w:rPr>
          <w:rStyle w:val="CommentReference"/>
        </w:rPr>
        <w:commentReference w:id="16"/>
      </w:r>
      <w:r>
        <w:rPr>
          <w:rFonts w:ascii="Calibri" w:hAnsi="Calibri" w:cs="Calibri"/>
          <w:color w:val="000000"/>
        </w:rPr>
        <w:t xml:space="preserve">.  </w:t>
      </w:r>
    </w:p>
    <w:p w14:paraId="62E888E1" w14:textId="77777777" w:rsidR="001F1283" w:rsidRDefault="00A12B3B">
      <w:pPr>
        <w:spacing w:line="290" w:lineRule="exact"/>
        <w:ind w:left="1280" w:right="829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68.</w:t>
      </w:r>
      <w:r>
        <w:rPr>
          <w:rFonts w:ascii="Arial" w:hAnsi="Arial" w:cs="Arial"/>
          <w:color w:val="000000"/>
        </w:rPr>
        <w:t xml:space="preserve"> </w:t>
      </w:r>
      <w:commentRangeStart w:id="17"/>
      <w:r>
        <w:rPr>
          <w:rFonts w:ascii="Calibri" w:hAnsi="Calibri" w:cs="Calibri"/>
          <w:color w:val="000000"/>
        </w:rPr>
        <w:t>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the expi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Minimum Service Period the MDS Service shall be automatically  </w:t>
      </w:r>
      <w:r>
        <w:br w:type="textWrapping" w:clear="all"/>
      </w:r>
      <w:r>
        <w:rPr>
          <w:rFonts w:ascii="Calibri" w:hAnsi="Calibri" w:cs="Calibri"/>
          <w:color w:val="000000"/>
        </w:rPr>
        <w:t>renewed for successive Rene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ed Minimum Service Periods unless and until terminated by the  </w:t>
      </w:r>
    </w:p>
    <w:p w14:paraId="0DD81CDF" w14:textId="77777777" w:rsidR="001F1283" w:rsidRDefault="00A12B3B">
      <w:pPr>
        <w:spacing w:line="288" w:lineRule="exact"/>
        <w:ind w:left="1280" w:right="82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</w:t>
      </w:r>
      <w:commentRangeEnd w:id="17"/>
      <w:r w:rsidR="002644B6">
        <w:rPr>
          <w:rStyle w:val="CommentReference"/>
        </w:rPr>
        <w:commentReference w:id="17"/>
      </w:r>
      <w:r>
        <w:rPr>
          <w:rFonts w:ascii="Calibri" w:hAnsi="Calibri" w:cs="Calibri"/>
          <w:color w:val="000000"/>
        </w:rPr>
        <w:t xml:space="preserve">. During the Renewed Minimum Service Period,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may terminate the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MDS Service subject to providing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with a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ritten termination notice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at least  </w:t>
      </w:r>
      <w:r>
        <w:br w:type="textWrapping" w:clear="all"/>
      </w:r>
      <w:r>
        <w:rPr>
          <w:rFonts w:ascii="Calibri" w:hAnsi="Calibri" w:cs="Calibri"/>
          <w:color w:val="000000"/>
        </w:rPr>
        <w:t>one (1) month prior to the expi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Renewed Minimum Service Period. In the event that the  </w:t>
      </w:r>
      <w:r>
        <w:br w:type="textWrapping" w:clear="all"/>
      </w:r>
      <w:r>
        <w:rPr>
          <w:rFonts w:ascii="Calibri" w:hAnsi="Calibri" w:cs="Calibri"/>
          <w:color w:val="000000"/>
        </w:rPr>
        <w:t>Rene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ed Minimum Service Period expires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does not provide any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ritten  </w:t>
      </w:r>
      <w:r>
        <w:br w:type="textWrapping" w:clear="all"/>
      </w:r>
      <w:r>
        <w:rPr>
          <w:rFonts w:ascii="Calibri" w:hAnsi="Calibri" w:cs="Calibri"/>
          <w:color w:val="000000"/>
        </w:rPr>
        <w:t>termination notice as above, the MDS Service shall rene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for 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ther Minimum Service Period.    </w:t>
      </w:r>
    </w:p>
    <w:p w14:paraId="36D85787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24A29895" w14:textId="77777777" w:rsidR="001F1283" w:rsidRDefault="00A12B3B">
      <w:pPr>
        <w:spacing w:line="290" w:lineRule="exact"/>
        <w:ind w:left="1280" w:right="857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may upon providing 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ee (3) months’ written notice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and  </w:t>
      </w:r>
      <w:r>
        <w:br w:type="textWrapping" w:clear="all"/>
      </w:r>
      <w:r>
        <w:rPr>
          <w:rFonts w:ascii="Calibri" w:hAnsi="Calibri" w:cs="Calibri"/>
          <w:color w:val="000000"/>
        </w:rPr>
        <w:t>subject to the approval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Regulator, vary the MDS Service or withdra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MDS Service relating  </w:t>
      </w:r>
    </w:p>
    <w:p w14:paraId="0CC44AFF" w14:textId="77777777" w:rsidR="001F1283" w:rsidRDefault="00A12B3B">
      <w:pPr>
        <w:spacing w:before="20" w:line="220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to the terms and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nnexes in this Service Description, by issuing a revised Service Description.    </w:t>
      </w:r>
    </w:p>
    <w:p w14:paraId="617DDB52" w14:textId="77777777" w:rsidR="001F1283" w:rsidRDefault="001F1283">
      <w:pPr>
        <w:spacing w:after="21"/>
        <w:rPr>
          <w:rFonts w:ascii="Times New Roman" w:hAnsi="Times New Roman"/>
          <w:color w:val="000000" w:themeColor="text1"/>
          <w:sz w:val="24"/>
          <w:szCs w:val="24"/>
        </w:rPr>
      </w:pPr>
    </w:p>
    <w:p w14:paraId="3453CBF4" w14:textId="77777777" w:rsidR="001F1283" w:rsidRDefault="00A12B3B">
      <w:pPr>
        <w:spacing w:line="290" w:lineRule="exact"/>
        <w:ind w:left="1280" w:right="885" w:hanging="36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Unless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and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agree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ise at the time, any withdra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al or  </w:t>
      </w:r>
      <w:r>
        <w:br w:type="textWrapping" w:clear="all"/>
      </w:r>
      <w:r>
        <w:rPr>
          <w:rFonts w:ascii="Calibri" w:hAnsi="Calibri" w:cs="Calibri"/>
          <w:color w:val="000000"/>
        </w:rPr>
        <w:t>variation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MDS Service, or any amendment to the Charges payable for the MDS Service in  </w:t>
      </w:r>
    </w:p>
    <w:p w14:paraId="0DC43074" w14:textId="77777777" w:rsidR="001F1283" w:rsidRDefault="00A12B3B">
      <w:pPr>
        <w:spacing w:line="290" w:lineRule="exact"/>
        <w:ind w:left="1280" w:right="88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this Service Description and Schedule 3 – (Pricing)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Reference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er, shall also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apply to existing MDS Services provided under the Supply Terms, which shall continue in force in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its terms and conditions until rene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ed or terminated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this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Service Description or the Supply Terms.  </w:t>
      </w:r>
    </w:p>
    <w:p w14:paraId="3A837954" w14:textId="77777777" w:rsidR="001F1283" w:rsidRDefault="001F1283">
      <w:pPr>
        <w:spacing w:after="69"/>
        <w:rPr>
          <w:rFonts w:ascii="Times New Roman" w:hAnsi="Times New Roman"/>
          <w:color w:val="000000" w:themeColor="text1"/>
          <w:sz w:val="24"/>
          <w:szCs w:val="24"/>
        </w:rPr>
      </w:pPr>
    </w:p>
    <w:p w14:paraId="60D26547" w14:textId="77777777" w:rsidR="001F1283" w:rsidRDefault="00A12B3B">
      <w:pPr>
        <w:tabs>
          <w:tab w:val="left" w:pos="1640"/>
        </w:tabs>
        <w:spacing w:line="450" w:lineRule="exact"/>
        <w:ind w:left="920" w:right="4533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-Bold" w:hAnsi="Calibri-Bold" w:cs="Calibri-Bold"/>
          <w:b/>
          <w:bCs/>
          <w:color w:val="000000"/>
        </w:rPr>
        <w:t xml:space="preserve">C. </w:t>
      </w:r>
      <w:r>
        <w:rPr>
          <w:rFonts w:ascii="Calibri-Bold" w:hAnsi="Calibri-Bold" w:cs="Calibri-Bold"/>
          <w:b/>
          <w:bCs/>
          <w:color w:val="000000"/>
        </w:rPr>
        <w:tab/>
        <w:t>[Problem to S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luti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n] – Fault </w:t>
      </w:r>
      <w:r>
        <w:rPr>
          <w:rFonts w:ascii="Calibri-Bold" w:hAnsi="Calibri-Bold" w:cs="Calibri-Bold"/>
          <w:b/>
          <w:bCs/>
          <w:color w:val="000000"/>
          <w:spacing w:val="-3"/>
        </w:rPr>
        <w:t>H</w:t>
      </w:r>
      <w:r>
        <w:rPr>
          <w:rFonts w:ascii="Calibri-Bold" w:hAnsi="Calibri-Bold" w:cs="Calibri-Bold"/>
          <w:b/>
          <w:bCs/>
          <w:color w:val="000000"/>
        </w:rPr>
        <w:t>an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ling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and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Reso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uti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  C.1 </w:t>
      </w:r>
      <w:r>
        <w:rPr>
          <w:rFonts w:ascii="Calibri-Bold" w:hAnsi="Calibri-Bold" w:cs="Calibri-Bold"/>
          <w:b/>
          <w:bCs/>
          <w:color w:val="000000"/>
        </w:rPr>
        <w:tab/>
        <w:t>Fault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  <w:r>
        <w:br w:type="page"/>
      </w:r>
    </w:p>
    <w:p w14:paraId="028445DD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78E66F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2CFE2D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2D1FEAA0" w14:textId="77777777" w:rsidR="001F1283" w:rsidRDefault="00A12B3B">
      <w:pPr>
        <w:tabs>
          <w:tab w:val="left" w:pos="1640"/>
        </w:tabs>
        <w:spacing w:line="290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Provider’s responsibility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in the Wholesale Mobile Data Service is limited to  </w:t>
      </w:r>
      <w:r>
        <w:br w:type="textWrapping" w:clear="all"/>
      </w:r>
      <w:r>
        <w:rPr>
          <w:rFonts w:ascii="Calibri" w:hAnsi="Calibri" w:cs="Calibri"/>
          <w:color w:val="000000"/>
        </w:rPr>
        <w:t>the 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ing:  </w:t>
      </w:r>
    </w:p>
    <w:p w14:paraId="3C78D3A4" w14:textId="77777777" w:rsidR="001F1283" w:rsidRDefault="00A12B3B">
      <w:pPr>
        <w:tabs>
          <w:tab w:val="left" w:pos="2055"/>
        </w:tabs>
        <w:spacing w:before="130" w:line="267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ny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ects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Wholesale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Mobile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Data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and/or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 xml:space="preserve">Provider’s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ork,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Systems,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caused,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hether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directly or indirectly,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Seeker’s actions or omissions;  </w:t>
      </w:r>
    </w:p>
    <w:p w14:paraId="025C1A6A" w14:textId="77777777" w:rsidR="001F1283" w:rsidRDefault="00A12B3B">
      <w:pPr>
        <w:tabs>
          <w:tab w:val="left" w:pos="2055"/>
        </w:tabs>
        <w:spacing w:before="190" w:line="267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commentRangeStart w:id="18"/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ny fault that the Wholesale Mobile Data and/or in 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ork, Systems,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directly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caused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action  </w:t>
      </w:r>
      <w:r>
        <w:br w:type="textWrapping" w:clear="all"/>
      </w:r>
      <w:r>
        <w:rPr>
          <w:rFonts w:ascii="Calibri" w:hAnsi="Calibri" w:cs="Calibri"/>
          <w:color w:val="000000"/>
        </w:rPr>
        <w:t>or omission</w:t>
      </w:r>
      <w:commentRangeEnd w:id="18"/>
      <w:r w:rsidR="00FD0EB6">
        <w:rPr>
          <w:rStyle w:val="CommentReference"/>
        </w:rPr>
        <w:commentReference w:id="18"/>
      </w:r>
      <w:r>
        <w:rPr>
          <w:rFonts w:ascii="Calibri" w:hAnsi="Calibri" w:cs="Calibri"/>
          <w:color w:val="000000"/>
        </w:rPr>
        <w:t xml:space="preserve">.  </w:t>
      </w:r>
    </w:p>
    <w:p w14:paraId="226E1433" w14:textId="77777777" w:rsidR="001F1283" w:rsidRDefault="00A12B3B">
      <w:pPr>
        <w:tabs>
          <w:tab w:val="left" w:pos="1640"/>
        </w:tabs>
        <w:spacing w:before="189" w:line="268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responsible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Wholesale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>Mobile Data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and/or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ork,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Systems,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 xml:space="preserve">caused,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directly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indi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ectly,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Seeker’s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actions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omissions,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hether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 xml:space="preserve">through  </w:t>
      </w:r>
      <w:r>
        <w:br w:type="textWrapping" w:clear="all"/>
      </w:r>
      <w:r>
        <w:rPr>
          <w:rFonts w:ascii="Calibri" w:hAnsi="Calibri" w:cs="Calibri"/>
          <w:color w:val="000000"/>
        </w:rPr>
        <w:t>negligence or 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ise.  </w:t>
      </w:r>
    </w:p>
    <w:p w14:paraId="7409AB23" w14:textId="595FBA01" w:rsidR="001F1283" w:rsidRDefault="00A12B3B">
      <w:pPr>
        <w:tabs>
          <w:tab w:val="left" w:pos="1640"/>
        </w:tabs>
        <w:spacing w:before="189" w:line="268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responsible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initial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diagnosis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reporting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any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that its faul</w:t>
      </w:r>
      <w:r>
        <w:rPr>
          <w:rFonts w:ascii="Calibri" w:hAnsi="Calibri" w:cs="Calibri"/>
          <w:color w:val="000000"/>
          <w:spacing w:val="-4"/>
        </w:rPr>
        <w:t>t</w:t>
      </w:r>
      <w:ins w:id="19" w:author="Ali Barakat" w:date="2022-05-18T12:59:00Z">
        <w:r w:rsidR="0044615F">
          <w:rPr>
            <w:rFonts w:ascii="Calibri" w:hAnsi="Calibri" w:cs="Calibri"/>
            <w:color w:val="000000"/>
            <w:spacing w:val="-4"/>
          </w:rPr>
          <w:t xml:space="preserve"> </w:t>
        </w:r>
      </w:ins>
      <w:del w:id="20" w:author="Ali Barakat" w:date="2022-05-18T12:59:00Z">
        <w:r w:rsidDel="0044615F">
          <w:rPr>
            <w:rFonts w:ascii="Calibri" w:hAnsi="Calibri" w:cs="Calibri"/>
            <w:color w:val="000000"/>
          </w:rPr>
          <w:delText xml:space="preserve">  </w:delText>
        </w:r>
        <w:r w:rsidDel="0044615F">
          <w:br w:type="textWrapping" w:clear="all"/>
        </w:r>
      </w:del>
      <w:r>
        <w:rPr>
          <w:rFonts w:ascii="Calibri" w:hAnsi="Calibri" w:cs="Calibri"/>
          <w:color w:val="000000"/>
        </w:rPr>
        <w:t>reporting service is competent and su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iciently 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ced as per the quality standards set in the </w:t>
      </w:r>
      <w:del w:id="21" w:author="Ali Barakat" w:date="2022-05-18T12:59:00Z">
        <w:r w:rsidDel="0044615F">
          <w:rPr>
            <w:rFonts w:ascii="Calibri" w:hAnsi="Calibri" w:cs="Calibri"/>
            <w:color w:val="000000"/>
          </w:rPr>
          <w:delText xml:space="preserve"> </w:delText>
        </w:r>
        <w:r w:rsidDel="0044615F">
          <w:br w:type="textWrapping" w:clear="all"/>
        </w:r>
      </w:del>
      <w:r>
        <w:rPr>
          <w:rFonts w:ascii="Calibri" w:hAnsi="Calibri" w:cs="Calibri"/>
          <w:color w:val="000000"/>
        </w:rPr>
        <w:t xml:space="preserve">industry.  </w:t>
      </w:r>
    </w:p>
    <w:p w14:paraId="31F760EA" w14:textId="77777777" w:rsidR="001F1283" w:rsidRDefault="00A12B3B">
      <w:pPr>
        <w:tabs>
          <w:tab w:val="left" w:pos="1640"/>
        </w:tabs>
        <w:spacing w:before="188" w:line="270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suant to paragraph 3 above and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ior to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ying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Seeker must:  </w:t>
      </w:r>
    </w:p>
    <w:p w14:paraId="7A4DCCF1" w14:textId="77777777" w:rsidR="001F1283" w:rsidRDefault="00A12B3B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 the presence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Fault;  </w:t>
      </w:r>
    </w:p>
    <w:p w14:paraId="15BC34E3" w14:textId="77777777" w:rsidR="001F1283" w:rsidRDefault="00A12B3B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an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diagnosis to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where the Fault has arisen;  </w:t>
      </w:r>
    </w:p>
    <w:p w14:paraId="70459B57" w14:textId="77777777" w:rsidR="001F1283" w:rsidRDefault="00A12B3B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Use all reasonable endeavou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 to investigate the Fault 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ind out all relevant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  </w:t>
      </w:r>
    </w:p>
    <w:p w14:paraId="7C389B1E" w14:textId="29EA9382" w:rsidR="001F1283" w:rsidRDefault="009F62A8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 w:rsidDel="009F62A8">
        <w:rPr>
          <w:rFonts w:ascii="Calibri" w:hAnsi="Calibri" w:cs="Calibri"/>
          <w:color w:val="000000"/>
          <w:spacing w:val="-2"/>
        </w:rPr>
        <w:t xml:space="preserve"> </w:t>
      </w:r>
      <w:r w:rsidR="00A12B3B">
        <w:rPr>
          <w:rFonts w:ascii="Calibri" w:hAnsi="Calibri" w:cs="Calibri"/>
          <w:color w:val="000000"/>
        </w:rPr>
        <w:t>(d)</w:t>
      </w:r>
      <w:r w:rsidR="00A12B3B">
        <w:rPr>
          <w:rFonts w:ascii="Arial" w:hAnsi="Arial" w:cs="Arial"/>
          <w:color w:val="000000"/>
        </w:rPr>
        <w:t xml:space="preserve"> </w:t>
      </w:r>
      <w:r w:rsidR="00A12B3B">
        <w:rPr>
          <w:rFonts w:ascii="Arial" w:hAnsi="Arial" w:cs="Arial"/>
          <w:color w:val="000000"/>
        </w:rPr>
        <w:tab/>
      </w:r>
      <w:r w:rsidR="00A12B3B">
        <w:rPr>
          <w:rFonts w:ascii="Calibri" w:hAnsi="Calibri" w:cs="Calibri"/>
          <w:color w:val="000000"/>
        </w:rPr>
        <w:t>Con</w:t>
      </w:r>
      <w:r w:rsidR="00A12B3B">
        <w:rPr>
          <w:rFonts w:ascii="Calibri" w:hAnsi="Calibri" w:cs="Calibri"/>
          <w:color w:val="000000"/>
          <w:spacing w:val="-2"/>
        </w:rPr>
        <w:t>f</w:t>
      </w:r>
      <w:r w:rsidR="00A12B3B">
        <w:rPr>
          <w:rFonts w:ascii="Calibri" w:hAnsi="Calibri" w:cs="Calibri"/>
          <w:color w:val="000000"/>
        </w:rPr>
        <w:t>i</w:t>
      </w:r>
      <w:r w:rsidR="00A12B3B">
        <w:rPr>
          <w:rFonts w:ascii="Calibri" w:hAnsi="Calibri" w:cs="Calibri"/>
          <w:color w:val="000000"/>
          <w:spacing w:val="-2"/>
        </w:rPr>
        <w:t>r</w:t>
      </w:r>
      <w:r w:rsidR="00A12B3B">
        <w:rPr>
          <w:rFonts w:ascii="Calibri" w:hAnsi="Calibri" w:cs="Calibri"/>
          <w:color w:val="000000"/>
        </w:rPr>
        <w:t>m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that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the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  <w:spacing w:val="-2"/>
        </w:rPr>
        <w:t>f</w:t>
      </w:r>
      <w:r w:rsidR="00A12B3B">
        <w:rPr>
          <w:rFonts w:ascii="Calibri" w:hAnsi="Calibri" w:cs="Calibri"/>
          <w:color w:val="000000"/>
        </w:rPr>
        <w:t>ault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  <w:spacing w:val="-2"/>
        </w:rPr>
        <w:t>f</w:t>
      </w:r>
      <w:r w:rsidR="00A12B3B">
        <w:rPr>
          <w:rFonts w:ascii="Calibri" w:hAnsi="Calibri" w:cs="Calibri"/>
          <w:color w:val="000000"/>
        </w:rPr>
        <w:t>alls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under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the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  <w:spacing w:val="-2"/>
        </w:rPr>
        <w:t>A</w:t>
      </w:r>
      <w:r w:rsidR="00A12B3B">
        <w:rPr>
          <w:rFonts w:ascii="Calibri" w:hAnsi="Calibri" w:cs="Calibri"/>
          <w:color w:val="000000"/>
          <w:spacing w:val="-3"/>
        </w:rPr>
        <w:t>c</w:t>
      </w:r>
      <w:r w:rsidR="00A12B3B">
        <w:rPr>
          <w:rFonts w:ascii="Calibri" w:hAnsi="Calibri" w:cs="Calibri"/>
          <w:color w:val="000000"/>
        </w:rPr>
        <w:t>cess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>Provider’s responsibility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  <w:spacing w:val="-2"/>
        </w:rPr>
        <w:t>w</w:t>
      </w:r>
      <w:r w:rsidR="00A12B3B">
        <w:rPr>
          <w:rFonts w:ascii="Calibri" w:hAnsi="Calibri" w:cs="Calibri"/>
          <w:color w:val="000000"/>
        </w:rPr>
        <w:t>ith</w:t>
      </w:r>
      <w:r w:rsidR="00A12B3B">
        <w:rPr>
          <w:rFonts w:ascii="Calibri" w:hAnsi="Calibri" w:cs="Calibri"/>
          <w:color w:val="000000"/>
          <w:spacing w:val="-5"/>
        </w:rPr>
        <w:t xml:space="preserve"> </w:t>
      </w:r>
      <w:r w:rsidR="00A12B3B">
        <w:rPr>
          <w:rFonts w:ascii="Calibri" w:hAnsi="Calibri" w:cs="Calibri"/>
          <w:color w:val="000000"/>
        </w:rPr>
        <w:t>a</w:t>
      </w:r>
      <w:r w:rsidR="00A12B3B">
        <w:rPr>
          <w:rFonts w:ascii="Calibri" w:hAnsi="Calibri" w:cs="Calibri"/>
          <w:color w:val="000000"/>
          <w:spacing w:val="-5"/>
        </w:rPr>
        <w:t xml:space="preserve"> </w:t>
      </w:r>
      <w:r w:rsidR="00A12B3B">
        <w:rPr>
          <w:rFonts w:ascii="Calibri" w:hAnsi="Calibri" w:cs="Calibri"/>
          <w:color w:val="000000"/>
        </w:rPr>
        <w:t>clea</w:t>
      </w:r>
      <w:r w:rsidR="00A12B3B">
        <w:rPr>
          <w:rFonts w:ascii="Calibri" w:hAnsi="Calibri" w:cs="Calibri"/>
          <w:color w:val="000000"/>
          <w:spacing w:val="-2"/>
        </w:rPr>
        <w:t>r</w:t>
      </w:r>
      <w:r w:rsidR="00A12B3B">
        <w:rPr>
          <w:rFonts w:ascii="Calibri" w:hAnsi="Calibri" w:cs="Calibri"/>
          <w:color w:val="000000"/>
          <w:spacing w:val="-4"/>
        </w:rPr>
        <w:t xml:space="preserve"> </w:t>
      </w:r>
      <w:r w:rsidR="00A12B3B">
        <w:rPr>
          <w:rFonts w:ascii="Calibri" w:hAnsi="Calibri" w:cs="Calibri"/>
          <w:color w:val="000000"/>
        </w:rPr>
        <w:t xml:space="preserve">explanation  </w:t>
      </w:r>
    </w:p>
    <w:p w14:paraId="22A3CD6E" w14:textId="77777777" w:rsidR="001F1283" w:rsidRDefault="00A12B3B">
      <w:pPr>
        <w:spacing w:line="220" w:lineRule="exact"/>
        <w:ind w:left="20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as to why it considers this to be the case.  </w:t>
      </w:r>
    </w:p>
    <w:p w14:paraId="010CAE6F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has met the conditions set out in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4 above, it must report any  </w:t>
      </w:r>
    </w:p>
    <w:p w14:paraId="5E8C9803" w14:textId="77777777" w:rsidR="001F1283" w:rsidRDefault="00A12B3B">
      <w:pPr>
        <w:spacing w:line="270" w:lineRule="exact"/>
        <w:ind w:left="1640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alls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under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Provider’s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responsibility,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set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out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 xml:space="preserve">in  </w:t>
      </w:r>
      <w:r>
        <w:br w:type="textWrapping" w:clear="all"/>
      </w:r>
      <w:r>
        <w:rPr>
          <w:rFonts w:ascii="Calibri" w:hAnsi="Calibri" w:cs="Calibri"/>
          <w:color w:val="000000"/>
        </w:rPr>
        <w:t>paragraph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above,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reasonable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ormation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by raised a Customer Problem ticket.  </w:t>
      </w:r>
    </w:p>
    <w:p w14:paraId="52B09411" w14:textId="77777777" w:rsidR="001F1283" w:rsidRDefault="00A12B3B">
      <w:pPr>
        <w:tabs>
          <w:tab w:val="left" w:pos="1640"/>
        </w:tabs>
        <w:spacing w:before="188" w:line="270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is found to be outside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responsibility, as set out in 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agraph 1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above, or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canno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m the presence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ault, </w:t>
      </w:r>
      <w:commentRangeStart w:id="22"/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Provider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may charges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on a time and materials basis</w:t>
      </w:r>
      <w:commentRangeEnd w:id="22"/>
      <w:r w:rsidR="002528FB">
        <w:rPr>
          <w:rStyle w:val="CommentReference"/>
        </w:rPr>
        <w:commentReference w:id="22"/>
      </w:r>
      <w:r>
        <w:rPr>
          <w:rFonts w:ascii="Calibri" w:hAnsi="Calibri" w:cs="Calibri"/>
          <w:color w:val="000000"/>
        </w:rPr>
        <w:t xml:space="preserve">.  </w:t>
      </w:r>
    </w:p>
    <w:p w14:paraId="5B2D2179" w14:textId="77777777" w:rsidR="001F1283" w:rsidRDefault="001F1283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6D69FBDE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C.2 </w:t>
      </w:r>
      <w:r>
        <w:rPr>
          <w:rFonts w:ascii="Calibri-Bold" w:hAnsi="Calibri-Bold" w:cs="Calibri-Bold"/>
          <w:b/>
          <w:bCs/>
          <w:color w:val="000000"/>
        </w:rPr>
        <w:tab/>
        <w:t>Fault Res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luti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  </w:t>
      </w:r>
    </w:p>
    <w:p w14:paraId="15F0567B" w14:textId="690339B6" w:rsidR="001F1283" w:rsidRDefault="00A12B3B" w:rsidP="00B672E8">
      <w:pPr>
        <w:tabs>
          <w:tab w:val="left" w:pos="1640"/>
        </w:tabs>
        <w:spacing w:before="14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acilitate contact with any relevant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</w:t>
      </w:r>
      <w:r w:rsidR="00B672E8">
        <w:rPr>
          <w:rFonts w:ascii="Calibri" w:hAnsi="Calibri" w:cs="Calibri"/>
          <w:color w:val="000000"/>
        </w:rPr>
        <w:t xml:space="preserve"> Core Mobile site</w:t>
      </w:r>
      <w:r>
        <w:rPr>
          <w:rFonts w:ascii="Calibri" w:hAnsi="Calibri" w:cs="Calibri"/>
          <w:color w:val="000000"/>
        </w:rPr>
        <w:t xml:space="preserve">  </w:t>
      </w:r>
    </w:p>
    <w:p w14:paraId="403276A3" w14:textId="77777777" w:rsidR="001F1283" w:rsidRDefault="00A12B3B">
      <w:pPr>
        <w:spacing w:line="289" w:lineRule="exact"/>
        <w:ind w:left="1640" w:right="911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and/or arrange a site visit this is reasonably required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to clari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 natu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, or undertake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to fix, any Reported Fault.   </w:t>
      </w:r>
      <w:r>
        <w:br w:type="page"/>
      </w:r>
    </w:p>
    <w:p w14:paraId="6AFE2FC4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7B6944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82214D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044491BE" w14:textId="77777777" w:rsidR="001F1283" w:rsidRDefault="00A12B3B">
      <w:pPr>
        <w:tabs>
          <w:tab w:val="left" w:pos="1640"/>
        </w:tabs>
        <w:spacing w:line="290" w:lineRule="exact"/>
        <w:ind w:left="1640" w:right="1181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Upon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ledgement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Reported Fault that is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responsibility under clause C4.17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ill:   </w:t>
      </w:r>
    </w:p>
    <w:p w14:paraId="5597E8C9" w14:textId="77777777" w:rsidR="001F1283" w:rsidRDefault="001F1283">
      <w:pPr>
        <w:spacing w:after="210"/>
        <w:rPr>
          <w:rFonts w:ascii="Times New Roman" w:hAnsi="Times New Roman"/>
          <w:color w:val="000000" w:themeColor="text1"/>
          <w:sz w:val="24"/>
          <w:szCs w:val="24"/>
        </w:rPr>
      </w:pPr>
    </w:p>
    <w:p w14:paraId="3FCA3ACA" w14:textId="77777777" w:rsidR="001F1283" w:rsidRDefault="00A12B3B">
      <w:pPr>
        <w:tabs>
          <w:tab w:val="left" w:pos="2056"/>
        </w:tabs>
        <w:spacing w:line="254" w:lineRule="exact"/>
        <w:ind w:left="16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diagnose and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ix the Reported Fault;    </w:t>
      </w:r>
    </w:p>
    <w:p w14:paraId="4C3E3412" w14:textId="77777777" w:rsidR="001F1283" w:rsidRDefault="00A12B3B">
      <w:pPr>
        <w:tabs>
          <w:tab w:val="left" w:pos="2056"/>
        </w:tabs>
        <w:spacing w:before="200" w:line="254" w:lineRule="exact"/>
        <w:ind w:left="160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ollowing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initial diagnosis,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 an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indication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likely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time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to  </w:t>
      </w:r>
    </w:p>
    <w:p w14:paraId="09606478" w14:textId="77777777" w:rsidR="001F1283" w:rsidRDefault="00A12B3B">
      <w:pPr>
        <w:spacing w:line="270" w:lineRule="exact"/>
        <w:ind w:left="2056" w:right="81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ix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Reported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Fault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(Response,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has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no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obligation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 such indication 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Reported Fault is fixed at the time of initial diagnosis.  </w:t>
      </w:r>
    </w:p>
    <w:p w14:paraId="51FAFF79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27A16C" w14:textId="77777777" w:rsidR="001F1283" w:rsidRDefault="001F1283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7C686540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C.3 </w:t>
      </w:r>
      <w:r>
        <w:rPr>
          <w:rFonts w:ascii="Calibri-Bold" w:hAnsi="Calibri-Bold" w:cs="Calibri-Bold"/>
          <w:b/>
          <w:bCs/>
          <w:color w:val="000000"/>
        </w:rPr>
        <w:tab/>
        <w:t>Reporti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>g Faul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>s to the Access Pr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vider  </w:t>
      </w:r>
    </w:p>
    <w:p w14:paraId="4C015138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has two automated channels which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to create  </w:t>
      </w:r>
    </w:p>
    <w:p w14:paraId="6995ACAE" w14:textId="77777777" w:rsidR="001F1283" w:rsidRDefault="00A12B3B">
      <w:pPr>
        <w:tabs>
          <w:tab w:val="left" w:pos="2055"/>
        </w:tabs>
        <w:spacing w:line="290" w:lineRule="exact"/>
        <w:ind w:left="1600" w:right="1344" w:firstLine="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customer trouble tickets:  </w:t>
      </w:r>
      <w:r>
        <w:br w:type="textWrapping" w:clear="all"/>
      </w: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Portal  </w:t>
      </w:r>
    </w:p>
    <w:p w14:paraId="2E0E7929" w14:textId="77777777" w:rsidR="001F1283" w:rsidRDefault="00A12B3B">
      <w:pPr>
        <w:tabs>
          <w:tab w:val="left" w:pos="2055"/>
        </w:tabs>
        <w:spacing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 </w:t>
      </w:r>
    </w:p>
    <w:p w14:paraId="7C4AED96" w14:textId="77777777" w:rsidR="001F1283" w:rsidRDefault="001F1283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14:paraId="61898F92" w14:textId="77777777" w:rsidR="001F1283" w:rsidRDefault="00A12B3B">
      <w:pPr>
        <w:tabs>
          <w:tab w:val="left" w:pos="164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 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 channels 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 to:  </w:t>
      </w:r>
    </w:p>
    <w:p w14:paraId="7555CC72" w14:textId="77777777" w:rsidR="001F1283" w:rsidRDefault="00A12B3B">
      <w:pPr>
        <w:tabs>
          <w:tab w:val="left" w:pos="2055"/>
        </w:tabs>
        <w:spacing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create a ne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trouble ticket;   </w:t>
      </w:r>
    </w:p>
    <w:p w14:paraId="77912DA4" w14:textId="77777777" w:rsidR="001F1283" w:rsidRDefault="00A12B3B">
      <w:pPr>
        <w:tabs>
          <w:tab w:val="left" w:pos="2055"/>
        </w:tabs>
        <w:spacing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retrieve status and updates on a trouble ticket; and  </w:t>
      </w:r>
    </w:p>
    <w:p w14:paraId="1790F314" w14:textId="77777777" w:rsidR="001F1283" w:rsidRDefault="00A12B3B">
      <w:pPr>
        <w:tabs>
          <w:tab w:val="left" w:pos="2055"/>
        </w:tabs>
        <w:spacing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Receive tic</w:t>
      </w:r>
      <w:r>
        <w:rPr>
          <w:rFonts w:ascii="Calibri" w:hAnsi="Calibri" w:cs="Calibri"/>
          <w:color w:val="000000"/>
          <w:spacing w:val="-5"/>
        </w:rPr>
        <w:t>k</w:t>
      </w:r>
      <w:r>
        <w:rPr>
          <w:rFonts w:ascii="Calibri" w:hAnsi="Calibri" w:cs="Calibri"/>
          <w:color w:val="000000"/>
        </w:rPr>
        <w:t>et resolution and closu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updated along with root cause.  </w:t>
      </w:r>
    </w:p>
    <w:p w14:paraId="2EC9FB8B" w14:textId="77777777" w:rsidR="001F1283" w:rsidRDefault="001F1283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14:paraId="15C3BC98" w14:textId="77777777" w:rsidR="001F1283" w:rsidRDefault="00A12B3B">
      <w:pPr>
        <w:tabs>
          <w:tab w:val="left" w:pos="1640"/>
        </w:tabs>
        <w:spacing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Faults can be logged 24 hou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 a day, seven days a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eek.  </w:t>
      </w:r>
    </w:p>
    <w:p w14:paraId="1126D66F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use 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Portal 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reporting all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 </w:t>
      </w:r>
    </w:p>
    <w:p w14:paraId="19FD112E" w14:textId="77777777" w:rsidR="001F1283" w:rsidRDefault="00A12B3B">
      <w:pPr>
        <w:spacing w:line="27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rega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ding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Service.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Seeker uses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any other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method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to report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fault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not be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ledged b</w:t>
      </w:r>
      <w:r>
        <w:rPr>
          <w:rFonts w:ascii="Calibri" w:hAnsi="Calibri" w:cs="Calibri"/>
          <w:color w:val="000000"/>
          <w:spacing w:val="-5"/>
        </w:rPr>
        <w:t>y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 Provider or att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nded and the Servic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evels as de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ine</w:t>
      </w:r>
      <w:r>
        <w:rPr>
          <w:rFonts w:ascii="Calibri" w:hAnsi="Calibri" w:cs="Calibri"/>
          <w:color w:val="000000"/>
          <w:spacing w:val="-5"/>
        </w:rPr>
        <w:t>d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not apply to that fault.   </w:t>
      </w:r>
    </w:p>
    <w:p w14:paraId="1C88D5AC" w14:textId="77777777" w:rsidR="001F1283" w:rsidRDefault="00A12B3B">
      <w:pPr>
        <w:tabs>
          <w:tab w:val="left" w:pos="1640"/>
        </w:tabs>
        <w:spacing w:before="189" w:line="268" w:lineRule="exact"/>
        <w:ind w:left="1640" w:right="817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advises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that Portal 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is unavailable,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must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submit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reports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5"/>
        </w:rPr>
        <w:t>b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calling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Call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 xml:space="preserve">Center.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use all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easonable endeavors to advise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Seekers immediately upo</w:t>
      </w:r>
      <w:r>
        <w:rPr>
          <w:rFonts w:ascii="Calibri" w:hAnsi="Calibri" w:cs="Calibri"/>
          <w:color w:val="000000"/>
          <w:spacing w:val="-5"/>
        </w:rPr>
        <w:t>n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becoming 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that the Portal /API is unavailable.   </w:t>
      </w:r>
    </w:p>
    <w:p w14:paraId="4879F7A8" w14:textId="77777777" w:rsidR="001F1283" w:rsidRDefault="00A12B3B">
      <w:pPr>
        <w:tabs>
          <w:tab w:val="left" w:pos="1640"/>
        </w:tabs>
        <w:spacing w:before="188" w:line="270" w:lineRule="exact"/>
        <w:ind w:left="1640" w:right="817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Once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has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initial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diagnosis,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determined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4"/>
        </w:rPr>
        <w:t xml:space="preserve">t </w:t>
      </w:r>
      <w:r>
        <w:rPr>
          <w:rFonts w:ascii="Calibri" w:hAnsi="Calibri" w:cs="Calibri"/>
          <w:color w:val="000000"/>
        </w:rPr>
        <w:t>requires 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Provider assistance to resolve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ault,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ing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ormation is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required when reporting a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ault:  </w:t>
      </w:r>
    </w:p>
    <w:p w14:paraId="0A1ECF83" w14:textId="77777777" w:rsidR="001F1283" w:rsidRDefault="00A12B3B">
      <w:pPr>
        <w:spacing w:before="220"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(a)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mation that the initial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diagnosis has been completed;   </w:t>
      </w:r>
    </w:p>
    <w:p w14:paraId="5B0B8225" w14:textId="77777777" w:rsidR="001F1283" w:rsidRDefault="00A12B3B">
      <w:pPr>
        <w:spacing w:before="220"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(b)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contact name and phone number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sta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 member logging the fault;  </w:t>
      </w:r>
    </w:p>
    <w:p w14:paraId="638CB010" w14:textId="77777777" w:rsidR="001F1283" w:rsidRDefault="00A12B3B">
      <w:pPr>
        <w:spacing w:before="194" w:line="270" w:lineRule="exact"/>
        <w:ind w:left="2320" w:right="817" w:hanging="3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(c)</w:t>
      </w:r>
      <w:r>
        <w:rPr>
          <w:rFonts w:ascii="Arial" w:hAnsi="Arial" w:cs="Arial"/>
          <w:color w:val="000000"/>
          <w:spacing w:val="2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contact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name,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phone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number,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and alternate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phone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number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eless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radio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site/  </w:t>
      </w:r>
      <w:r>
        <w:br w:type="textWrapping" w:clear="all"/>
      </w:r>
      <w:r>
        <w:rPr>
          <w:rFonts w:ascii="Calibri" w:hAnsi="Calibri" w:cs="Calibri"/>
          <w:color w:val="000000"/>
        </w:rPr>
        <w:t>Point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Presence experiencing the Fault 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approp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iate);   </w:t>
      </w:r>
    </w:p>
    <w:p w14:paraId="274B41DC" w14:textId="3EB92EF1" w:rsidR="001F1283" w:rsidRDefault="00A12B3B" w:rsidP="00164DD7">
      <w:pPr>
        <w:spacing w:before="194" w:line="270" w:lineRule="exact"/>
        <w:ind w:left="2320" w:right="817" w:hanging="36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w w:val="94"/>
          <w:sz w:val="20"/>
          <w:szCs w:val="20"/>
        </w:rPr>
        <w:t>(d)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</w:t>
      </w:r>
      <w:r w:rsidR="00164DD7">
        <w:rPr>
          <w:rFonts w:ascii="Calibri" w:hAnsi="Calibri" w:cs="Calibri"/>
          <w:color w:val="000000"/>
        </w:rPr>
        <w:t xml:space="preserve"> Core Mobile site</w:t>
      </w:r>
      <w:r>
        <w:rPr>
          <w:rFonts w:ascii="Calibri" w:hAnsi="Calibri" w:cs="Calibri"/>
          <w:color w:val="000000"/>
        </w:rPr>
        <w:t xml:space="preserve"> Service 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ier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service that is experiencing  </w:t>
      </w:r>
      <w:r>
        <w:br w:type="textWrapping" w:clear="all"/>
      </w:r>
      <w:r>
        <w:rPr>
          <w:rFonts w:ascii="Calibri" w:hAnsi="Calibri" w:cs="Calibri"/>
          <w:color w:val="000000"/>
        </w:rPr>
        <w:t>the fault 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approp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iate);   </w:t>
      </w:r>
      <w:r>
        <w:br w:type="page"/>
      </w:r>
    </w:p>
    <w:p w14:paraId="0D2A6BEB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AC56D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F4C323" w14:textId="77777777" w:rsidR="001F1283" w:rsidRDefault="001F1283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2FEED5B4" w14:textId="77777777" w:rsidR="001F1283" w:rsidRDefault="00A12B3B">
      <w:pPr>
        <w:spacing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(e)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 type and description;   </w:t>
      </w:r>
    </w:p>
    <w:p w14:paraId="788938DF" w14:textId="77777777" w:rsidR="001F1283" w:rsidRDefault="00A12B3B">
      <w:pPr>
        <w:tabs>
          <w:tab w:val="left" w:pos="2320"/>
        </w:tabs>
        <w:spacing w:before="220"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(f)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Calibri" w:hAnsi="Calibri" w:cs="Calibri"/>
          <w:color w:val="000000"/>
        </w:rPr>
        <w:t>time the fault occu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red;   </w:t>
      </w:r>
    </w:p>
    <w:p w14:paraId="4357C516" w14:textId="77777777" w:rsidR="001F1283" w:rsidRDefault="00A12B3B">
      <w:pPr>
        <w:spacing w:before="220"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(g)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add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ess and contact details for the site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(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iate); and   </w:t>
      </w:r>
    </w:p>
    <w:p w14:paraId="1930C36C" w14:textId="77777777" w:rsidR="001F1283" w:rsidRDefault="00A12B3B">
      <w:pPr>
        <w:spacing w:before="220" w:line="236" w:lineRule="exact"/>
        <w:ind w:left="19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(h)</w:t>
      </w:r>
      <w:r>
        <w:rPr>
          <w:rFonts w:ascii="Arial" w:hAnsi="Arial" w:cs="Arial"/>
          <w:color w:val="000000"/>
          <w:spacing w:val="12"/>
          <w:w w:val="9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</w:rPr>
        <w:t>any other relevant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ormation.   </w:t>
      </w:r>
    </w:p>
    <w:p w14:paraId="7EC5C552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any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above information set out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rom (a) to (g) in paragraph 14 above is not provided, the  </w:t>
      </w:r>
    </w:p>
    <w:p w14:paraId="042FD8BF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Service Levels in the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 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 xml:space="preserve">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not apply  </w:t>
      </w:r>
    </w:p>
    <w:p w14:paraId="3A9AD7E7" w14:textId="77777777" w:rsidR="001F1283" w:rsidRDefault="00A12B3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C.4 </w:t>
      </w:r>
      <w:r>
        <w:rPr>
          <w:rFonts w:ascii="Calibri-Bold" w:hAnsi="Calibri-Bold" w:cs="Calibri-Bold"/>
          <w:b/>
          <w:bCs/>
          <w:color w:val="000000"/>
        </w:rPr>
        <w:tab/>
        <w:t>Fault Rep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rt Acknowl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dgement  </w:t>
      </w:r>
    </w:p>
    <w:p w14:paraId="61597B74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When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report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received,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advise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Seeker,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acknowledging  </w:t>
      </w:r>
    </w:p>
    <w:p w14:paraId="40E1F65E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report within 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 SL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in schedule 7.  </w:t>
      </w:r>
    </w:p>
    <w:p w14:paraId="37B55D33" w14:textId="77777777" w:rsidR="001F1283" w:rsidRDefault="00A12B3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C.5 </w:t>
      </w:r>
      <w:r>
        <w:rPr>
          <w:rFonts w:ascii="Calibri-Bold" w:hAnsi="Calibri-Bold" w:cs="Calibri-Bold"/>
          <w:b/>
          <w:bCs/>
          <w:color w:val="000000"/>
        </w:rPr>
        <w:tab/>
        <w:t>Fault Tracki</w:t>
      </w:r>
      <w:r>
        <w:rPr>
          <w:rFonts w:ascii="Calibri-Bold" w:hAnsi="Calibri-Bold" w:cs="Calibri-Bold"/>
          <w:b/>
          <w:bCs/>
          <w:color w:val="000000"/>
          <w:spacing w:val="-2"/>
        </w:rPr>
        <w:t>ng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</w:p>
    <w:p w14:paraId="43C53A54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ll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logged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Portal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PI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integration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given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</w:rPr>
        <w:t xml:space="preserve">  </w:t>
      </w:r>
    </w:p>
    <w:p w14:paraId="005B8954" w14:textId="77777777" w:rsidR="001F1283" w:rsidRDefault="00A12B3B">
      <w:pPr>
        <w:spacing w:line="27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reference number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access seeker can get the update on the raised trouble tickets and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the progress to restore the service.  </w:t>
      </w:r>
    </w:p>
    <w:p w14:paraId="52B002B4" w14:textId="77777777" w:rsidR="001F1283" w:rsidRDefault="00A12B3B">
      <w:pPr>
        <w:tabs>
          <w:tab w:val="left" w:pos="1640"/>
        </w:tabs>
        <w:spacing w:before="188" w:line="270" w:lineRule="exact"/>
        <w:ind w:left="1640" w:right="817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Where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subsequently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becomes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apparent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restoration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time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canno</w:t>
      </w:r>
      <w:r>
        <w:rPr>
          <w:rFonts w:ascii="Calibri" w:hAnsi="Calibri" w:cs="Calibri"/>
          <w:color w:val="000000"/>
          <w:spacing w:val="-3"/>
        </w:rPr>
        <w:t>t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be met,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advise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 revised fault restoration time.   </w:t>
      </w:r>
    </w:p>
    <w:p w14:paraId="45648D28" w14:textId="77777777" w:rsidR="001F1283" w:rsidRDefault="001F1283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3D88109F" w14:textId="347ED6FB" w:rsidR="001F1283" w:rsidRPr="00CE0E13" w:rsidRDefault="00A12B3B" w:rsidP="00CE0E13">
      <w:pPr>
        <w:tabs>
          <w:tab w:val="left" w:pos="1640"/>
        </w:tabs>
        <w:spacing w:before="240" w:line="220" w:lineRule="exact"/>
        <w:ind w:left="920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C.6 </w:t>
      </w:r>
      <w:r>
        <w:rPr>
          <w:rFonts w:ascii="Calibri-Bold" w:hAnsi="Calibri-Bold" w:cs="Calibri-Bold"/>
          <w:b/>
          <w:bCs/>
          <w:color w:val="000000"/>
        </w:rPr>
        <w:tab/>
      </w:r>
      <w:r w:rsidR="007C0E9F" w:rsidRPr="00CE0E13">
        <w:rPr>
          <w:rFonts w:ascii="Calibri-Bold" w:hAnsi="Calibri-Bold" w:cs="Calibri-Bold"/>
          <w:b/>
          <w:bCs/>
          <w:color w:val="000000"/>
        </w:rPr>
        <w:t xml:space="preserve"> Access Seeker’s Wireless radio site /Point </w:t>
      </w:r>
      <w:r w:rsidR="00CE0E13">
        <w:rPr>
          <w:rFonts w:ascii="Calibri-Bold" w:hAnsi="Calibri-Bold" w:cs="Calibri-Bold"/>
          <w:b/>
          <w:bCs/>
          <w:color w:val="000000"/>
        </w:rPr>
        <w:t>o</w:t>
      </w:r>
      <w:r w:rsidR="007C0E9F" w:rsidRPr="00CE0E13">
        <w:rPr>
          <w:rFonts w:ascii="Calibri-Bold" w:hAnsi="Calibri-Bold" w:cs="Calibri-Bold"/>
          <w:b/>
          <w:bCs/>
          <w:color w:val="000000"/>
        </w:rPr>
        <w:t>f Presence Site</w:t>
      </w:r>
      <w:r>
        <w:rPr>
          <w:rFonts w:ascii="Calibri-Bold" w:hAnsi="Calibri-Bold" w:cs="Calibri-Bold"/>
          <w:b/>
          <w:bCs/>
          <w:color w:val="000000"/>
        </w:rPr>
        <w:t xml:space="preserve"> Vi</w:t>
      </w:r>
      <w:r w:rsidRPr="00CE0E13">
        <w:rPr>
          <w:rFonts w:ascii="Calibri-Bold" w:hAnsi="Calibri-Bold" w:cs="Calibri-Bold"/>
          <w:b/>
          <w:bCs/>
          <w:color w:val="000000"/>
        </w:rPr>
        <w:t>s</w:t>
      </w:r>
      <w:r>
        <w:rPr>
          <w:rFonts w:ascii="Calibri-Bold" w:hAnsi="Calibri-Bold" w:cs="Calibri-Bold"/>
          <w:b/>
          <w:bCs/>
          <w:color w:val="000000"/>
        </w:rPr>
        <w:t xml:space="preserve">it  </w:t>
      </w:r>
    </w:p>
    <w:p w14:paraId="27F27C7B" w14:textId="2CC94292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identi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need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send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ield engineer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 w:rsidR="009F62A8">
        <w:rPr>
          <w:rFonts w:ascii="Calibri" w:hAnsi="Calibri" w:cs="Calibri"/>
          <w:color w:val="000000"/>
        </w:rPr>
        <w:t>site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</w:p>
    <w:p w14:paraId="1C9E308F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update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trouble ticket in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integration.   </w:t>
      </w:r>
    </w:p>
    <w:p w14:paraId="7BB9A86D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Seeker's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responsible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coordinating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site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access,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visit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appointment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required  </w:t>
      </w:r>
    </w:p>
    <w:p w14:paraId="1C7F4C92" w14:textId="010A225F" w:rsidR="001F1283" w:rsidRDefault="00A12B3B" w:rsidP="006519D4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outage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indo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the Wi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eless radio site/ </w:t>
      </w:r>
      <w:r w:rsidR="006519D4">
        <w:rPr>
          <w:rFonts w:ascii="Calibri" w:hAnsi="Calibri" w:cs="Calibri"/>
          <w:color w:val="000000"/>
        </w:rPr>
        <w:t>Core Mobile site</w:t>
      </w:r>
      <w:r>
        <w:rPr>
          <w:rFonts w:ascii="Calibri" w:hAnsi="Calibri" w:cs="Calibri"/>
          <w:color w:val="000000"/>
        </w:rPr>
        <w:t xml:space="preserve">.  </w:t>
      </w:r>
    </w:p>
    <w:p w14:paraId="27C848DA" w14:textId="29BE6E99" w:rsidR="001F1283" w:rsidRPr="00CE0E13" w:rsidRDefault="00A12B3B" w:rsidP="00CE0E13">
      <w:pPr>
        <w:tabs>
          <w:tab w:val="left" w:pos="1640"/>
        </w:tabs>
        <w:spacing w:before="200" w:line="254" w:lineRule="exact"/>
        <w:ind w:left="1640" w:hanging="7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In case </w:t>
      </w:r>
      <w:r w:rsidR="007C0E9F" w:rsidRPr="00CE0E13">
        <w:rPr>
          <w:rFonts w:ascii="Calibri" w:hAnsi="Calibri" w:cs="Calibri"/>
          <w:color w:val="000000"/>
        </w:rPr>
        <w:t>Access Seeker’s</w:t>
      </w:r>
      <w:r w:rsidR="009F62A8">
        <w:rPr>
          <w:rFonts w:ascii="Calibri" w:hAnsi="Calibri" w:cs="Calibri"/>
          <w:color w:val="000000"/>
        </w:rPr>
        <w:t xml:space="preserve"> Point of contact</w:t>
      </w:r>
      <w:r>
        <w:rPr>
          <w:rFonts w:ascii="Calibri" w:hAnsi="Calibri" w:cs="Calibri"/>
          <w:color w:val="000000"/>
        </w:rPr>
        <w:t xml:space="preserve"> do</w:t>
      </w:r>
      <w:r w:rsidR="00CE0E13"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</w:rPr>
        <w:t xml:space="preserve">n’t respond to the </w:t>
      </w:r>
      <w:r w:rsidRPr="00CE0E1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>ccess Provider calls to con</w:t>
      </w:r>
      <w:r w:rsidRPr="00CE0E13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irm appointment, the KPI </w:t>
      </w:r>
      <w:r w:rsidRPr="00CE0E13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 xml:space="preserve">ill  be stopped and </w:t>
      </w:r>
      <w:r w:rsidR="00CE0E1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</w:t>
      </w:r>
      <w:r w:rsidR="00CE0E13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eeker will need to re-book appointment and in</w:t>
      </w:r>
      <w:r w:rsidRPr="00CE0E13"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</w:rPr>
        <w:t xml:space="preserve">orm the </w:t>
      </w:r>
      <w:r w:rsidRPr="00CE0E1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 w:rsidRPr="00CE0E13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>ith</w:t>
      </w:r>
      <w:r w:rsidR="00CE0E13">
        <w:rPr>
          <w:rFonts w:ascii="Calibri" w:hAnsi="Calibri" w:cs="Calibri"/>
          <w:color w:val="000000"/>
        </w:rPr>
        <w:t xml:space="preserve"> the</w:t>
      </w:r>
      <w:r>
        <w:rPr>
          <w:rFonts w:ascii="Calibri" w:hAnsi="Calibri" w:cs="Calibri"/>
          <w:color w:val="000000"/>
        </w:rPr>
        <w:t xml:space="preserve"> ne</w:t>
      </w:r>
      <w:r w:rsidRPr="00CE0E13">
        <w:rPr>
          <w:rFonts w:ascii="Calibri" w:hAnsi="Calibri" w:cs="Calibri"/>
          <w:color w:val="000000"/>
        </w:rPr>
        <w:t>w</w:t>
      </w:r>
      <w:r>
        <w:rPr>
          <w:rFonts w:ascii="Calibri" w:hAnsi="Calibri" w:cs="Calibri"/>
          <w:color w:val="000000"/>
        </w:rPr>
        <w:t xml:space="preserve"> appointment booked.  </w:t>
      </w:r>
    </w:p>
    <w:p w14:paraId="499F93DC" w14:textId="77777777" w:rsidR="001F1283" w:rsidRDefault="00A12B3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C.7 </w:t>
      </w:r>
      <w:r>
        <w:rPr>
          <w:rFonts w:ascii="Calibri-Bold" w:hAnsi="Calibri-Bold" w:cs="Calibri-Bold"/>
          <w:b/>
          <w:bCs/>
          <w:color w:val="000000"/>
        </w:rPr>
        <w:tab/>
        <w:t>Fault Typ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s  </w:t>
      </w:r>
    </w:p>
    <w:p w14:paraId="09F82F66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issue can be fixed remotely,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will fix the issue and the customer trouble  </w:t>
      </w:r>
    </w:p>
    <w:p w14:paraId="113F12AE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tickets will be updated accordingly.  </w:t>
      </w:r>
    </w:p>
    <w:p w14:paraId="3BBC60A6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event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issue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ithin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passive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active</w:t>
      </w:r>
      <w:r>
        <w:rPr>
          <w:rFonts w:ascii="Calibri" w:hAnsi="Calibri" w:cs="Calibri"/>
          <w:color w:val="000000"/>
          <w:spacing w:val="41"/>
        </w:rPr>
        <w:t xml:space="preserve"> </w:t>
      </w:r>
      <w:r>
        <w:rPr>
          <w:rFonts w:ascii="Calibri" w:hAnsi="Calibri" w:cs="Calibri"/>
          <w:color w:val="000000"/>
        </w:rPr>
        <w:t>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ces,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planned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outage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 xml:space="preserve">be  </w:t>
      </w:r>
    </w:p>
    <w:p w14:paraId="44D48610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required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in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orm the access seeker on planning outage timings.  </w:t>
      </w:r>
    </w:p>
    <w:p w14:paraId="2827F1C6" w14:textId="1B235C02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access seeker representative to be available at the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 w:rsidR="009F0F0A">
        <w:rPr>
          <w:rFonts w:ascii="Calibri" w:hAnsi="Calibri" w:cs="Calibri"/>
          <w:color w:val="000000"/>
        </w:rPr>
        <w:t>site</w:t>
      </w:r>
      <w:r>
        <w:rPr>
          <w:rFonts w:ascii="Calibri" w:hAnsi="Calibri" w:cs="Calibri"/>
          <w:color w:val="000000"/>
        </w:rPr>
        <w:t xml:space="preserve"> visit to veri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and accept  </w:t>
      </w:r>
    </w:p>
    <w:p w14:paraId="1F730A3B" w14:textId="368D72CC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the resolution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 w:rsidR="009F0F0A">
        <w:rPr>
          <w:rFonts w:ascii="Calibri" w:hAnsi="Calibri" w:cs="Calibri"/>
          <w:color w:val="000000"/>
        </w:rPr>
        <w:t>site</w:t>
      </w:r>
      <w:r>
        <w:rPr>
          <w:rFonts w:ascii="Calibri" w:hAnsi="Calibri" w:cs="Calibri"/>
          <w:color w:val="000000"/>
        </w:rPr>
        <w:t xml:space="preserve"> fault.  </w:t>
      </w:r>
    </w:p>
    <w:p w14:paraId="1B5C2FFC" w14:textId="77777777" w:rsidR="001F1283" w:rsidRDefault="00A12B3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-Bold" w:hAnsi="Calibri-Bold" w:cs="Calibri-Bold"/>
          <w:b/>
          <w:bCs/>
          <w:color w:val="000000"/>
        </w:rPr>
        <w:t xml:space="preserve">C.8 </w:t>
      </w:r>
      <w:r>
        <w:rPr>
          <w:rFonts w:ascii="Calibri-Bold" w:hAnsi="Calibri-Bold" w:cs="Calibri-Bold"/>
          <w:b/>
          <w:bCs/>
          <w:color w:val="000000"/>
        </w:rPr>
        <w:tab/>
        <w:t>Fault Clo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ur</w:t>
      </w:r>
      <w:r>
        <w:rPr>
          <w:rFonts w:ascii="Calibri-Bold" w:hAnsi="Calibri-Bold" w:cs="Calibri-Bold"/>
          <w:b/>
          <w:bCs/>
          <w:color w:val="000000"/>
          <w:spacing w:val="-3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  </w:t>
      </w:r>
      <w:r>
        <w:br w:type="page"/>
      </w:r>
    </w:p>
    <w:p w14:paraId="3AA99304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79CA56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53FC77" w14:textId="77777777" w:rsidR="001F1283" w:rsidRDefault="001F1283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0609360E" w14:textId="77777777" w:rsidR="001F1283" w:rsidRDefault="00A12B3B">
      <w:pPr>
        <w:tabs>
          <w:tab w:val="left" w:pos="1640"/>
        </w:tabs>
        <w:spacing w:line="267" w:lineRule="exact"/>
        <w:ind w:left="1640" w:right="818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Once the fault has been resolved,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via Portal/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integration that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ault has bee</w:t>
      </w:r>
      <w:r>
        <w:rPr>
          <w:rFonts w:ascii="Calibri" w:hAnsi="Calibri" w:cs="Calibri"/>
          <w:color w:val="000000"/>
          <w:spacing w:val="-5"/>
        </w:rPr>
        <w:t>n</w:t>
      </w:r>
      <w:r>
        <w:rPr>
          <w:rFonts w:ascii="Calibri" w:hAnsi="Calibri" w:cs="Calibri"/>
          <w:color w:val="000000"/>
        </w:rPr>
        <w:t xml:space="preserve"> resolved, con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m the reference number and, </w:t>
      </w:r>
      <w:commentRangeStart w:id="23"/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 possible</w:t>
      </w:r>
      <w:commentRangeEnd w:id="23"/>
      <w:r w:rsidR="00FD0EB6">
        <w:rPr>
          <w:rStyle w:val="CommentReference"/>
        </w:rPr>
        <w:commentReference w:id="23"/>
      </w:r>
      <w:r>
        <w:rPr>
          <w:rFonts w:ascii="Calibri" w:hAnsi="Calibri" w:cs="Calibri"/>
          <w:color w:val="000000"/>
        </w:rPr>
        <w:t xml:space="preserve">,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 the cause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fault and any actions taken to reach resolution.  </w:t>
      </w:r>
    </w:p>
    <w:p w14:paraId="2A6B5BE1" w14:textId="77777777" w:rsidR="001F1283" w:rsidRDefault="001F1283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73B08154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C.9 </w:t>
      </w:r>
      <w:r>
        <w:rPr>
          <w:rFonts w:ascii="Calibri-Bold" w:hAnsi="Calibri-Bold" w:cs="Calibri-Bold"/>
          <w:b/>
          <w:bCs/>
          <w:color w:val="000000"/>
        </w:rPr>
        <w:tab/>
        <w:t xml:space="preserve">Emergency 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nd C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re Network Fa</w:t>
      </w:r>
      <w:r>
        <w:rPr>
          <w:rFonts w:ascii="Calibri-Bold" w:hAnsi="Calibri-Bold" w:cs="Calibri-Bold"/>
          <w:b/>
          <w:bCs/>
          <w:color w:val="000000"/>
          <w:spacing w:val="-3"/>
        </w:rPr>
        <w:t>u</w:t>
      </w:r>
      <w:r>
        <w:rPr>
          <w:rFonts w:ascii="Calibri-Bold" w:hAnsi="Calibri-Bold" w:cs="Calibri-Bold"/>
          <w:b/>
          <w:bCs/>
          <w:color w:val="000000"/>
        </w:rPr>
        <w:t xml:space="preserve">lts  </w:t>
      </w:r>
    </w:p>
    <w:p w14:paraId="555E755E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Emergency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Core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faults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reported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to 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be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treated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on a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case-by-</w:t>
      </w:r>
      <w:r>
        <w:rPr>
          <w:rFonts w:ascii="Times New Roman" w:hAnsi="Times New Roman" w:cs="Times New Roman"/>
        </w:rPr>
        <w:t xml:space="preserve"> </w:t>
      </w:r>
    </w:p>
    <w:p w14:paraId="23C968BF" w14:textId="77777777" w:rsidR="001F1283" w:rsidRDefault="00A12B3B">
      <w:pPr>
        <w:spacing w:line="270" w:lineRule="exact"/>
        <w:ind w:left="1640" w:right="8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case basis. In the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st instance,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opose a tempora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 solution. Ho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ever,  </w:t>
      </w:r>
      <w:r>
        <w:br w:type="textWrapping" w:clear="all"/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absence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viable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tempora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solution,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may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schedule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callou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5"/>
        </w:rPr>
        <w:t>o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respond to Core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 xml:space="preserve">etwork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aults, or to emergency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aults relating to mass outage that impacts an  </w:t>
      </w:r>
      <w:r>
        <w:br w:type="textWrapping" w:clear="all"/>
      </w:r>
      <w:r>
        <w:rPr>
          <w:rFonts w:ascii="Calibri" w:hAnsi="Calibri" w:cs="Calibri"/>
          <w:color w:val="000000"/>
        </w:rPr>
        <w:t>enti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block or area.  </w:t>
      </w:r>
    </w:p>
    <w:p w14:paraId="00C439D0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D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Compla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nt [Compl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>int-t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-S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luti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 xml:space="preserve">n]  </w:t>
      </w:r>
    </w:p>
    <w:p w14:paraId="02EA8C8D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his section deals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</w:t>
      </w:r>
      <w:r>
        <w:rPr>
          <w:rFonts w:ascii="Calibri" w:hAnsi="Calibri" w:cs="Calibri"/>
          <w:color w:val="000000"/>
          <w:spacing w:val="22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enqui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ies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is not satis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ied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a  </w:t>
      </w:r>
    </w:p>
    <w:p w14:paraId="7B1EA23C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oduct and/or handling and timeliness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an enquiry.  </w:t>
      </w:r>
    </w:p>
    <w:p w14:paraId="6142D928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Seekers can reach their designated 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count ma</w:t>
      </w:r>
      <w:r>
        <w:rPr>
          <w:rFonts w:ascii="Calibri" w:hAnsi="Calibri" w:cs="Calibri"/>
          <w:color w:val="000000"/>
          <w:spacing w:val="-5"/>
        </w:rPr>
        <w:t>n</w:t>
      </w:r>
      <w:r>
        <w:rPr>
          <w:rFonts w:ascii="Calibri" w:hAnsi="Calibri" w:cs="Calibri"/>
          <w:color w:val="000000"/>
        </w:rPr>
        <w:t xml:space="preserve">ager to report any complaint related to  </w:t>
      </w:r>
    </w:p>
    <w:p w14:paraId="5C91C0B3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none-technical issues.   </w:t>
      </w:r>
    </w:p>
    <w:p w14:paraId="5E9A85D1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strike/>
          <w:color w:val="000000"/>
        </w:rPr>
        <w:t>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raise their complaints through the portal and/or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PI integration   </w:t>
      </w:r>
    </w:p>
    <w:p w14:paraId="690C8741" w14:textId="4207CDC1" w:rsidR="001F1283" w:rsidRDefault="00A12B3B">
      <w:pPr>
        <w:tabs>
          <w:tab w:val="left" w:pos="1640"/>
        </w:tabs>
        <w:spacing w:line="505" w:lineRule="exact"/>
        <w:ind w:left="920" w:right="819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Relationship Manager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ackno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ledge the receipt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complaint within 2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orking days.  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 response to the complaint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be 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within 5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orking days</w:t>
      </w:r>
      <w:ins w:id="24" w:author="Ali Barakat" w:date="2022-05-18T13:03:00Z">
        <w:r w:rsidR="0044615F">
          <w:rPr>
            <w:rFonts w:ascii="Calibri" w:hAnsi="Calibri" w:cs="Calibri"/>
            <w:color w:val="000000"/>
          </w:rPr>
          <w:t xml:space="preserve"> from the logging date referred to under clause 4 above</w:t>
        </w:r>
      </w:ins>
      <w:r>
        <w:rPr>
          <w:rFonts w:ascii="Calibri" w:hAnsi="Calibri" w:cs="Calibri"/>
          <w:color w:val="000000"/>
        </w:rPr>
        <w:t xml:space="preserve">.  </w:t>
      </w:r>
    </w:p>
    <w:p w14:paraId="20ADAAC6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case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inds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provided solution is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satis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actory,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complaint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>can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be  </w:t>
      </w:r>
    </w:p>
    <w:p w14:paraId="417D1F75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escalated to Head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relationship manager.  </w:t>
      </w:r>
    </w:p>
    <w:p w14:paraId="782CA7D0" w14:textId="77777777" w:rsidR="001F1283" w:rsidRDefault="001F1283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642ECE5F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D.1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>the Access Provid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r Network</w:t>
      </w:r>
      <w:r>
        <w:rPr>
          <w:rFonts w:ascii="Calibri-Bold" w:hAnsi="Calibri-Bold" w:cs="Calibri-Bold"/>
          <w:b/>
          <w:bCs/>
          <w:color w:val="000000"/>
          <w:spacing w:val="-2"/>
        </w:rPr>
        <w:t>,</w:t>
      </w:r>
      <w:r>
        <w:rPr>
          <w:rFonts w:ascii="Calibri-Bold" w:hAnsi="Calibri-Bold" w:cs="Calibri-Bold"/>
          <w:b/>
          <w:bCs/>
          <w:color w:val="000000"/>
        </w:rPr>
        <w:t xml:space="preserve"> the Access Pr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vider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Ow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>ed E</w:t>
      </w:r>
      <w:r>
        <w:rPr>
          <w:rFonts w:ascii="Calibri-Bold" w:hAnsi="Calibri-Bold" w:cs="Calibri-Bold"/>
          <w:b/>
          <w:bCs/>
          <w:color w:val="000000"/>
          <w:spacing w:val="-3"/>
        </w:rPr>
        <w:t>q</w:t>
      </w:r>
      <w:r>
        <w:rPr>
          <w:rFonts w:ascii="Calibri-Bold" w:hAnsi="Calibri-Bold" w:cs="Calibri-Bold"/>
          <w:b/>
          <w:bCs/>
          <w:color w:val="000000"/>
        </w:rPr>
        <w:t>uipm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>nt an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 xml:space="preserve"> Property  </w:t>
      </w:r>
    </w:p>
    <w:p w14:paraId="72AFFD6E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For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Seeker's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ety, and so that services supplied by the 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not  </w:t>
      </w:r>
    </w:p>
    <w:p w14:paraId="649A6CE1" w14:textId="77777777" w:rsidR="001F1283" w:rsidRDefault="00A12B3B">
      <w:pPr>
        <w:spacing w:line="270" w:lineRule="exact"/>
        <w:ind w:left="1640" w:right="817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 xml:space="preserve">disrupted,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must help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eguard the Access Provider’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and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Equipment.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must:  </w:t>
      </w:r>
    </w:p>
    <w:p w14:paraId="134FE0C3" w14:textId="77777777" w:rsidR="001F1283" w:rsidRDefault="00A12B3B">
      <w:pPr>
        <w:tabs>
          <w:tab w:val="left" w:pos="2055"/>
        </w:tabs>
        <w:spacing w:before="189" w:line="269" w:lineRule="exact"/>
        <w:ind w:left="2055" w:right="817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Follo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reasonable directions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hen connecting anything to</w:t>
      </w:r>
      <w:r>
        <w:rPr>
          <w:rFonts w:ascii="Calibri" w:hAnsi="Calibri" w:cs="Calibri"/>
          <w:color w:val="000000"/>
          <w:spacing w:val="21"/>
        </w:rPr>
        <w:t xml:space="preserve"> </w:t>
      </w:r>
      <w:r>
        <w:rPr>
          <w:rFonts w:ascii="Calibri" w:hAnsi="Calibri" w:cs="Calibri"/>
          <w:color w:val="000000"/>
        </w:rPr>
        <w:t xml:space="preserve">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 xml:space="preserve">cess  </w:t>
      </w:r>
      <w:r>
        <w:br w:type="textWrapping" w:clear="all"/>
      </w:r>
      <w:r>
        <w:rPr>
          <w:rFonts w:ascii="Calibri" w:hAnsi="Calibri" w:cs="Calibri"/>
          <w:color w:val="000000"/>
        </w:rPr>
        <w:t>Provider’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or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Equipment.  </w:t>
      </w:r>
    </w:p>
    <w:p w14:paraId="7A6E5754" w14:textId="77777777" w:rsidR="001F1283" w:rsidRDefault="00A12B3B">
      <w:pPr>
        <w:tabs>
          <w:tab w:val="left" w:pos="2055"/>
        </w:tabs>
        <w:spacing w:before="188" w:line="270" w:lineRule="exact"/>
        <w:ind w:left="2055" w:right="817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Only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allo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people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authorised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by</w:t>
      </w:r>
      <w:r>
        <w:rPr>
          <w:rFonts w:ascii="Calibri" w:hAnsi="Calibri" w:cs="Calibri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around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 </w:t>
      </w:r>
      <w:r>
        <w:br w:type="textWrapping" w:clear="all"/>
      </w:r>
      <w:r>
        <w:rPr>
          <w:rFonts w:ascii="Calibri" w:hAnsi="Calibri" w:cs="Calibri"/>
          <w:color w:val="000000"/>
        </w:rPr>
        <w:t>Provider’ Net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or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Equipment; and   </w:t>
      </w:r>
    </w:p>
    <w:p w14:paraId="76191E15" w14:textId="77777777" w:rsidR="001F1283" w:rsidRDefault="00A12B3B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make 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e everyone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is responsible for also meets these obligations.  </w:t>
      </w:r>
    </w:p>
    <w:p w14:paraId="3CA41379" w14:textId="77777777" w:rsidR="001F1283" w:rsidRDefault="00A12B3B">
      <w:pPr>
        <w:tabs>
          <w:tab w:val="left" w:pos="1640"/>
        </w:tabs>
        <w:spacing w:before="240"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D.2 </w:t>
      </w:r>
      <w:r>
        <w:rPr>
          <w:rFonts w:ascii="Calibri-Bold" w:hAnsi="Calibri-Bold" w:cs="Calibri-Bold"/>
          <w:b/>
          <w:bCs/>
          <w:color w:val="000000"/>
        </w:rPr>
        <w:tab/>
        <w:t>Access Seeker Res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>on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ibi</w:t>
      </w:r>
      <w:r>
        <w:rPr>
          <w:rFonts w:ascii="Calibri-Bold" w:hAnsi="Calibri-Bold" w:cs="Calibri-Bold"/>
          <w:b/>
          <w:bCs/>
          <w:color w:val="000000"/>
          <w:spacing w:val="-4"/>
        </w:rPr>
        <w:t>l</w:t>
      </w:r>
      <w:r>
        <w:rPr>
          <w:rFonts w:ascii="Calibri-Bold" w:hAnsi="Calibri-Bold" w:cs="Calibri-Bold"/>
          <w:b/>
          <w:bCs/>
          <w:color w:val="000000"/>
        </w:rPr>
        <w:t>ity tow</w:t>
      </w:r>
      <w:r>
        <w:rPr>
          <w:rFonts w:ascii="Calibri-Bold" w:hAnsi="Calibri-Bold" w:cs="Calibri-Bold"/>
          <w:b/>
          <w:bCs/>
          <w:color w:val="000000"/>
          <w:spacing w:val="-3"/>
        </w:rPr>
        <w:t>a</w:t>
      </w:r>
      <w:r>
        <w:rPr>
          <w:rFonts w:ascii="Calibri-Bold" w:hAnsi="Calibri-Bold" w:cs="Calibri-Bold"/>
          <w:b/>
          <w:bCs/>
          <w:color w:val="000000"/>
        </w:rPr>
        <w:t xml:space="preserve">rds </w:t>
      </w:r>
      <w:r>
        <w:rPr>
          <w:rFonts w:ascii="Calibri-Bold" w:hAnsi="Calibri-Bold" w:cs="Calibri-Bold"/>
          <w:b/>
          <w:bCs/>
          <w:color w:val="000000"/>
          <w:spacing w:val="-6"/>
        </w:rPr>
        <w:t>t</w:t>
      </w:r>
      <w:r>
        <w:rPr>
          <w:rFonts w:ascii="Calibri-Bold" w:hAnsi="Calibri-Bold" w:cs="Calibri-Bold"/>
          <w:b/>
          <w:bCs/>
          <w:color w:val="000000"/>
        </w:rPr>
        <w:t>he Access Prov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  <w:spacing w:val="-3"/>
        </w:rPr>
        <w:t>d</w:t>
      </w:r>
      <w:r>
        <w:rPr>
          <w:rFonts w:ascii="Calibri-Bold" w:hAnsi="Calibri-Bold" w:cs="Calibri-Bold"/>
          <w:b/>
          <w:bCs/>
          <w:color w:val="000000"/>
        </w:rPr>
        <w:t>er Owned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E</w:t>
      </w:r>
      <w:r>
        <w:rPr>
          <w:rFonts w:ascii="Calibri-Bold" w:hAnsi="Calibri-Bold" w:cs="Calibri-Bold"/>
          <w:b/>
          <w:bCs/>
          <w:color w:val="000000"/>
          <w:spacing w:val="-3"/>
        </w:rPr>
        <w:t>q</w:t>
      </w:r>
      <w:r>
        <w:rPr>
          <w:rFonts w:ascii="Calibri-Bold" w:hAnsi="Calibri-Bold" w:cs="Calibri-Bold"/>
          <w:b/>
          <w:bCs/>
          <w:color w:val="000000"/>
        </w:rPr>
        <w:t>ui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 xml:space="preserve">ment  </w:t>
      </w:r>
    </w:p>
    <w:p w14:paraId="7D8BEEEE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t the time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is supplied,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ill use  </w:t>
      </w:r>
    </w:p>
    <w:p w14:paraId="7C5A28D4" w14:textId="77777777" w:rsidR="001F1283" w:rsidRDefault="00A12B3B">
      <w:pPr>
        <w:spacing w:line="290" w:lineRule="exact"/>
        <w:ind w:left="1640" w:right="817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 xml:space="preserve">all 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easonable endeavours to make sure it is sa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e, durable and app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connection to the  </w:t>
      </w:r>
      <w:r>
        <w:br w:type="textWrapping" w:clear="all"/>
      </w:r>
      <w:r>
        <w:rPr>
          <w:rFonts w:ascii="Calibri" w:hAnsi="Calibri" w:cs="Calibri"/>
          <w:color w:val="000000"/>
        </w:rPr>
        <w:t>rest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Network.  </w:t>
      </w:r>
      <w:r>
        <w:br w:type="page"/>
      </w:r>
    </w:p>
    <w:p w14:paraId="29DD3D56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86CA82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13B4E4" w14:textId="77777777" w:rsidR="001F1283" w:rsidRDefault="001F1283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040F7C9A" w14:textId="77777777" w:rsidR="001F1283" w:rsidRDefault="00A12B3B">
      <w:pPr>
        <w:tabs>
          <w:tab w:val="left" w:pos="1640"/>
        </w:tabs>
        <w:spacing w:line="290" w:lineRule="exact"/>
        <w:ind w:left="1640" w:right="816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Where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supplies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ith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Equipment,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will,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here applicable:   </w:t>
      </w:r>
    </w:p>
    <w:p w14:paraId="612BD777" w14:textId="77777777" w:rsidR="001F1283" w:rsidRDefault="00A12B3B">
      <w:pPr>
        <w:tabs>
          <w:tab w:val="left" w:pos="2055"/>
        </w:tabs>
        <w:spacing w:before="128" w:line="270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leave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installed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not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use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other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ise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than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 xml:space="preserve">in  </w:t>
      </w:r>
      <w:r>
        <w:br w:type="textWrapping" w:clear="all"/>
      </w:r>
      <w:r>
        <w:rPr>
          <w:rFonts w:ascii="Calibri" w:hAnsi="Calibri" w:cs="Calibri"/>
          <w:color w:val="000000"/>
        </w:rPr>
        <w:t>speci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ied in the service description.   </w:t>
      </w:r>
    </w:p>
    <w:p w14:paraId="69F5E0EC" w14:textId="77777777" w:rsidR="001F1283" w:rsidRDefault="00A12B3B">
      <w:pPr>
        <w:tabs>
          <w:tab w:val="left" w:pos="1295"/>
        </w:tabs>
        <w:spacing w:before="188" w:line="270" w:lineRule="exact"/>
        <w:ind w:left="840" w:right="896"/>
        <w:jc w:val="right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otect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rom radio or electrical inter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erence, po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er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luctuations,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abnormal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environmental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conditions,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other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risks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loss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damage.  </w:t>
      </w:r>
    </w:p>
    <w:p w14:paraId="18C29EC5" w14:textId="77777777" w:rsidR="001F1283" w:rsidRDefault="00A12B3B">
      <w:pPr>
        <w:tabs>
          <w:tab w:val="left" w:pos="2055"/>
        </w:tabs>
        <w:spacing w:before="188" w:line="270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</w:t>
      </w:r>
      <w:r>
        <w:rPr>
          <w:rFonts w:ascii="Calibri" w:hAnsi="Calibri" w:cs="Calibri"/>
          <w:color w:val="000000"/>
          <w:spacing w:val="4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lost</w:t>
      </w:r>
      <w:r>
        <w:rPr>
          <w:rFonts w:ascii="Calibri" w:hAnsi="Calibri" w:cs="Calibri"/>
          <w:color w:val="000000"/>
          <w:spacing w:val="-5"/>
        </w:rPr>
        <w:t>,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stolen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damaged,</w:t>
      </w:r>
      <w:r>
        <w:rPr>
          <w:rFonts w:ascii="Calibri" w:hAnsi="Calibri" w:cs="Calibri"/>
          <w:color w:val="000000"/>
          <w:spacing w:val="49"/>
        </w:rPr>
        <w:t xml:space="preserve"> </w:t>
      </w:r>
      <w:r>
        <w:rPr>
          <w:rFonts w:ascii="Calibri" w:hAnsi="Calibri" w:cs="Calibri"/>
          <w:color w:val="000000"/>
        </w:rPr>
        <w:t>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directly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pay for repairing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replacing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it,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except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here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loss,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damage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as caused by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Provider;    </w:t>
      </w:r>
    </w:p>
    <w:p w14:paraId="7D51A7A8" w14:textId="77777777" w:rsidR="001F1283" w:rsidRDefault="00A12B3B">
      <w:pPr>
        <w:tabs>
          <w:tab w:val="left" w:pos="2055"/>
        </w:tabs>
        <w:spacing w:before="190" w:line="267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(d)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ollo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Access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Provider’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reasonable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directions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hen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using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Equipment and never use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for purposes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which it is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not designed; and   </w:t>
      </w:r>
    </w:p>
    <w:p w14:paraId="4099CBCC" w14:textId="77777777" w:rsidR="001F1283" w:rsidRDefault="00A12B3B">
      <w:pPr>
        <w:tabs>
          <w:tab w:val="left" w:pos="2055"/>
        </w:tabs>
        <w:spacing w:before="190" w:line="267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(e)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not encumber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Provider’ title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or expose  </w:t>
      </w:r>
      <w:r>
        <w:br w:type="textWrapping" w:clear="all"/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title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third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ty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claims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noti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y 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becomes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third  </w:t>
      </w:r>
      <w:r>
        <w:br w:type="textWrapping" w:clear="all"/>
      </w:r>
      <w:r>
        <w:rPr>
          <w:rFonts w:ascii="Calibri" w:hAnsi="Calibri" w:cs="Calibri"/>
          <w:color w:val="000000"/>
        </w:rPr>
        <w:t>Pa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ty claim.    </w:t>
      </w:r>
    </w:p>
    <w:p w14:paraId="672C1D02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 xml:space="preserve">When any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 is no longer required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Seeker:   </w:t>
      </w:r>
    </w:p>
    <w:p w14:paraId="2261D602" w14:textId="77777777" w:rsidR="001F1283" w:rsidRDefault="00A12B3B">
      <w:pPr>
        <w:tabs>
          <w:tab w:val="left" w:pos="2055"/>
        </w:tabs>
        <w:spacing w:before="14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(a)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must 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Owned Equipment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Provider;   </w:t>
      </w:r>
    </w:p>
    <w:p w14:paraId="1E5BBD01" w14:textId="77777777" w:rsidR="001F1283" w:rsidRDefault="00A12B3B">
      <w:pPr>
        <w:tabs>
          <w:tab w:val="left" w:pos="2055"/>
        </w:tabs>
        <w:spacing w:before="200" w:line="254" w:lineRule="exact"/>
        <w:ind w:left="16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(b)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ill take reasonable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 to avoid causing damage when 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ning the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 </w:t>
      </w:r>
    </w:p>
    <w:p w14:paraId="406EA4A2" w14:textId="77777777" w:rsidR="001F1283" w:rsidRDefault="00A12B3B">
      <w:pPr>
        <w:spacing w:line="270" w:lineRule="exact"/>
        <w:ind w:left="2055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responsible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damage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5"/>
        </w:rPr>
        <w:t>e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ned Equipment; and   </w:t>
      </w:r>
    </w:p>
    <w:p w14:paraId="6FAEA973" w14:textId="77777777" w:rsidR="001F1283" w:rsidRDefault="00A12B3B">
      <w:pPr>
        <w:tabs>
          <w:tab w:val="left" w:pos="2055"/>
        </w:tabs>
        <w:spacing w:before="188" w:line="270" w:lineRule="exact"/>
        <w:ind w:left="2055" w:right="816" w:hanging="4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(c)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must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pay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all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Charges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ned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Equipment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until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such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tim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retu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ned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Provider.   </w:t>
      </w:r>
    </w:p>
    <w:p w14:paraId="1AA78F60" w14:textId="77777777" w:rsidR="001F1283" w:rsidRDefault="00A12B3B">
      <w:pPr>
        <w:tabs>
          <w:tab w:val="left" w:pos="155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>E</w:t>
      </w:r>
      <w:r>
        <w:rPr>
          <w:rFonts w:ascii="Calibri-Bold" w:hAnsi="Calibri-Bold" w:cs="Calibri-Bold"/>
          <w:b/>
          <w:bCs/>
          <w:color w:val="000000"/>
          <w:spacing w:val="-3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Calibri-Bold" w:hAnsi="Calibri-Bold" w:cs="Calibri-Bold"/>
          <w:b/>
          <w:bCs/>
          <w:color w:val="000000"/>
        </w:rPr>
        <w:t xml:space="preserve">Planned 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utages</w:t>
      </w:r>
      <w:r>
        <w:rPr>
          <w:rFonts w:ascii="Calibri-Bold" w:hAnsi="Calibri-Bold" w:cs="Calibri-Bold"/>
          <w:b/>
          <w:bCs/>
          <w:color w:val="000000"/>
          <w:spacing w:val="-4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and Ma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 xml:space="preserve">ntenance  </w:t>
      </w:r>
    </w:p>
    <w:p w14:paraId="29340D40" w14:textId="4B097E04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may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suspend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any</w:t>
      </w:r>
      <w:r>
        <w:rPr>
          <w:rFonts w:ascii="Calibri" w:hAnsi="Calibri" w:cs="Calibri"/>
          <w:color w:val="000000"/>
          <w:spacing w:val="15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order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ry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out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Planned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 xml:space="preserve">Emergency  </w:t>
      </w:r>
    </w:p>
    <w:p w14:paraId="4CED0CA4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Maintenance</w:t>
      </w:r>
      <w:r>
        <w:rPr>
          <w:rFonts w:ascii="Calibri" w:hAnsi="Calibri" w:cs="Calibri"/>
          <w:color w:val="000000"/>
          <w:spacing w:val="-4"/>
        </w:rPr>
        <w:t>.</w:t>
      </w:r>
      <w:r>
        <w:rPr>
          <w:rFonts w:ascii="Calibri" w:hAnsi="Calibri" w:cs="Calibri"/>
          <w:color w:val="000000"/>
        </w:rPr>
        <w:t xml:space="preserve">  </w:t>
      </w:r>
    </w:p>
    <w:p w14:paraId="3D0AD8DA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</w:rPr>
        <w:t>In the case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Planned Maintenance,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 shall use its best endeavours to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ry  </w:t>
      </w:r>
    </w:p>
    <w:p w14:paraId="642E04E6" w14:textId="77777777" w:rsidR="001F1283" w:rsidRDefault="00A12B3B">
      <w:pPr>
        <w:spacing w:line="220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such activity du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ing the night or at weekends or other quiet periods.   </w:t>
      </w:r>
    </w:p>
    <w:p w14:paraId="547EE65C" w14:textId="77777777" w:rsidR="001F1283" w:rsidRDefault="00A12B3B">
      <w:pPr>
        <w:tabs>
          <w:tab w:val="left" w:pos="1640"/>
        </w:tabs>
        <w:spacing w:before="200" w:line="254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give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ten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(</w:t>
      </w:r>
      <w:commentRangeStart w:id="25"/>
      <w:r>
        <w:rPr>
          <w:rFonts w:ascii="Calibri" w:hAnsi="Calibri" w:cs="Calibri"/>
          <w:color w:val="000000"/>
        </w:rPr>
        <w:t>10)</w:t>
      </w:r>
      <w:commentRangeEnd w:id="25"/>
      <w:r w:rsidR="00FD0EB6">
        <w:rPr>
          <w:rStyle w:val="CommentReference"/>
        </w:rPr>
        <w:commentReference w:id="25"/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Working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Days’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notice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each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Planned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Maintenance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activit</w:t>
      </w:r>
      <w:r>
        <w:rPr>
          <w:rFonts w:ascii="Calibri" w:hAnsi="Calibri" w:cs="Calibri"/>
          <w:color w:val="000000"/>
          <w:spacing w:val="-4"/>
        </w:rPr>
        <w:t>y</w:t>
      </w:r>
      <w:r>
        <w:rPr>
          <w:rFonts w:ascii="Calibri" w:hAnsi="Calibri" w:cs="Calibri"/>
          <w:color w:val="000000"/>
        </w:rPr>
        <w:t xml:space="preserve">  </w:t>
      </w:r>
    </w:p>
    <w:p w14:paraId="23584C76" w14:textId="77777777" w:rsidR="001F1283" w:rsidRDefault="00A12B3B">
      <w:pPr>
        <w:spacing w:line="270" w:lineRule="exact"/>
        <w:ind w:left="1640" w:right="8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particula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Servic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group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es.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include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cuit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ected</w:t>
      </w:r>
      <w:r>
        <w:rPr>
          <w:rFonts w:ascii="Calibri" w:hAnsi="Calibri" w:cs="Calibri"/>
          <w:color w:val="000000"/>
          <w:spacing w:val="-5"/>
        </w:rPr>
        <w:t>,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the date and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 and the likely duration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suspension.   </w:t>
      </w:r>
    </w:p>
    <w:p w14:paraId="0D7A1A12" w14:textId="77777777" w:rsidR="001F1283" w:rsidRDefault="00A12B3B">
      <w:pPr>
        <w:tabs>
          <w:tab w:val="left" w:pos="1640"/>
        </w:tabs>
        <w:spacing w:before="188" w:line="270" w:lineRule="exact"/>
        <w:ind w:left="1640" w:right="816" w:hanging="720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Calibri" w:hAnsi="Calibri" w:cs="Calibri"/>
          <w:color w:val="000000"/>
        </w:rPr>
        <w:t>14.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give</w:t>
      </w:r>
      <w:r>
        <w:rPr>
          <w:rFonts w:ascii="Calibri" w:hAnsi="Calibri" w:cs="Calibri"/>
          <w:color w:val="000000"/>
          <w:spacing w:val="27"/>
        </w:rPr>
        <w:t xml:space="preserve"> </w:t>
      </w:r>
      <w:commentRangeStart w:id="26"/>
      <w:r>
        <w:rPr>
          <w:rFonts w:ascii="Calibri" w:hAnsi="Calibri" w:cs="Calibri"/>
          <w:color w:val="000000"/>
        </w:rPr>
        <w:t>th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ee</w:t>
      </w:r>
      <w:r>
        <w:rPr>
          <w:rFonts w:ascii="Calibri" w:hAnsi="Calibri" w:cs="Calibri"/>
          <w:color w:val="000000"/>
          <w:spacing w:val="26"/>
        </w:rPr>
        <w:t xml:space="preserve"> </w:t>
      </w:r>
      <w:commentRangeEnd w:id="26"/>
      <w:r w:rsidR="00FD0EB6">
        <w:rPr>
          <w:rStyle w:val="CommentReference"/>
        </w:rPr>
        <w:commentReference w:id="26"/>
      </w:r>
      <w:r>
        <w:rPr>
          <w:rFonts w:ascii="Calibri" w:hAnsi="Calibri" w:cs="Calibri"/>
          <w:color w:val="000000"/>
        </w:rPr>
        <w:t>(3)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Days’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notice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of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each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</w:rPr>
        <w:t>Emergency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</w:rPr>
        <w:t>Maintenance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tivit</w:t>
      </w:r>
      <w:r>
        <w:rPr>
          <w:rFonts w:ascii="Calibri" w:hAnsi="Calibri" w:cs="Calibri"/>
          <w:color w:val="000000"/>
          <w:spacing w:val="-4"/>
        </w:rPr>
        <w:t>y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ecting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particula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Servic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group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es.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his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include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cuit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ected</w:t>
      </w:r>
      <w:r>
        <w:rPr>
          <w:rFonts w:ascii="Calibri" w:hAnsi="Calibri" w:cs="Calibri"/>
          <w:color w:val="000000"/>
          <w:spacing w:val="-5"/>
        </w:rPr>
        <w:t>,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the date and time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 and the likely duration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suspension.   </w:t>
      </w:r>
      <w:r>
        <w:br w:type="page"/>
      </w:r>
    </w:p>
    <w:p w14:paraId="2046D7CB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8D14383" w14:textId="77777777" w:rsidR="001F1283" w:rsidRDefault="001F128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17DE57" w14:textId="77777777" w:rsidR="001F1283" w:rsidRDefault="001F1283">
      <w:pPr>
        <w:spacing w:after="124"/>
        <w:rPr>
          <w:rFonts w:ascii="Times New Roman" w:hAnsi="Times New Roman"/>
          <w:color w:val="000000" w:themeColor="text1"/>
          <w:sz w:val="24"/>
          <w:szCs w:val="24"/>
        </w:rPr>
      </w:pPr>
    </w:p>
    <w:p w14:paraId="01B9A313" w14:textId="77777777" w:rsidR="001F1283" w:rsidRDefault="00A12B3B">
      <w:pPr>
        <w:tabs>
          <w:tab w:val="left" w:pos="1640"/>
        </w:tabs>
        <w:spacing w:line="267" w:lineRule="exact"/>
        <w:ind w:left="1640" w:right="825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15.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use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its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reasonable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endeavours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take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>into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account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</w:rPr>
        <w:t xml:space="preserve">reasonable  </w:t>
      </w:r>
      <w:r>
        <w:br w:type="textWrapping" w:clear="all"/>
      </w:r>
      <w:r>
        <w:rPr>
          <w:rFonts w:ascii="Calibri" w:hAnsi="Calibri" w:cs="Calibri"/>
          <w:color w:val="000000"/>
        </w:rPr>
        <w:t>operational concerns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Seeker be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ore implementing any Planned Maintenance and  </w:t>
      </w:r>
      <w:r>
        <w:br w:type="textWrapping" w:clear="all"/>
      </w:r>
      <w:r>
        <w:rPr>
          <w:rFonts w:ascii="Calibri" w:hAnsi="Calibri" w:cs="Calibri"/>
          <w:color w:val="000000"/>
        </w:rPr>
        <w:t>be ca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ried in accordance 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 Schedule 7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 Provider’s Reference Of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er.  </w:t>
      </w:r>
    </w:p>
    <w:p w14:paraId="49B1BFEE" w14:textId="77777777" w:rsidR="001F1283" w:rsidRDefault="001F1283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431CF7DD" w14:textId="77777777" w:rsidR="001F1283" w:rsidRDefault="00A12B3B">
      <w:pPr>
        <w:tabs>
          <w:tab w:val="left" w:pos="1640"/>
        </w:tabs>
        <w:spacing w:line="220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Calibri-Bold" w:hAnsi="Calibri-Bold" w:cs="Calibri-Bold"/>
          <w:b/>
          <w:bCs/>
          <w:color w:val="000000"/>
        </w:rPr>
        <w:t xml:space="preserve">E.1 </w:t>
      </w:r>
      <w:r>
        <w:rPr>
          <w:rFonts w:ascii="Calibri-Bold" w:hAnsi="Calibri-Bold" w:cs="Calibri-Bold"/>
          <w:b/>
          <w:bCs/>
          <w:color w:val="000000"/>
        </w:rPr>
        <w:tab/>
        <w:t xml:space="preserve">Types </w:t>
      </w:r>
      <w:r>
        <w:rPr>
          <w:rFonts w:ascii="Calibri-Bold" w:hAnsi="Calibri-Bold" w:cs="Calibri-Bold"/>
          <w:b/>
          <w:bCs/>
          <w:color w:val="000000"/>
          <w:spacing w:val="-3"/>
        </w:rPr>
        <w:t>o</w:t>
      </w:r>
      <w:r>
        <w:rPr>
          <w:rFonts w:ascii="Calibri-Bold" w:hAnsi="Calibri-Bold" w:cs="Calibri-Bold"/>
          <w:b/>
          <w:bCs/>
          <w:color w:val="000000"/>
        </w:rPr>
        <w:t>f ma</w:t>
      </w:r>
      <w:r>
        <w:rPr>
          <w:rFonts w:ascii="Calibri-Bold" w:hAnsi="Calibri-Bold" w:cs="Calibri-Bold"/>
          <w:b/>
          <w:bCs/>
          <w:color w:val="000000"/>
          <w:spacing w:val="-4"/>
        </w:rPr>
        <w:t>i</w:t>
      </w:r>
      <w:r>
        <w:rPr>
          <w:rFonts w:ascii="Calibri-Bold" w:hAnsi="Calibri-Bold" w:cs="Calibri-Bold"/>
          <w:b/>
          <w:bCs/>
          <w:color w:val="000000"/>
        </w:rPr>
        <w:t>ntenance a</w:t>
      </w:r>
      <w:r>
        <w:rPr>
          <w:rFonts w:ascii="Calibri-Bold" w:hAnsi="Calibri-Bold" w:cs="Calibri-Bold"/>
          <w:b/>
          <w:bCs/>
          <w:color w:val="000000"/>
          <w:spacing w:val="-3"/>
        </w:rPr>
        <w:t>n</w:t>
      </w:r>
      <w:r>
        <w:rPr>
          <w:rFonts w:ascii="Calibri-Bold" w:hAnsi="Calibri-Bold" w:cs="Calibri-Bold"/>
          <w:b/>
          <w:bCs/>
          <w:color w:val="000000"/>
        </w:rPr>
        <w:t xml:space="preserve">d </w:t>
      </w:r>
      <w:r>
        <w:rPr>
          <w:rFonts w:ascii="Calibri-Bold" w:hAnsi="Calibri-Bold" w:cs="Calibri-Bold"/>
          <w:b/>
          <w:bCs/>
          <w:color w:val="000000"/>
          <w:spacing w:val="-2"/>
        </w:rPr>
        <w:t>s</w:t>
      </w:r>
      <w:r>
        <w:rPr>
          <w:rFonts w:ascii="Calibri-Bold" w:hAnsi="Calibri-Bold" w:cs="Calibri-Bold"/>
          <w:b/>
          <w:bCs/>
          <w:color w:val="000000"/>
        </w:rPr>
        <w:t>u</w:t>
      </w:r>
      <w:r>
        <w:rPr>
          <w:rFonts w:ascii="Calibri-Bold" w:hAnsi="Calibri-Bold" w:cs="Calibri-Bold"/>
          <w:b/>
          <w:bCs/>
          <w:color w:val="000000"/>
          <w:spacing w:val="-3"/>
        </w:rPr>
        <w:t>p</w:t>
      </w:r>
      <w:r>
        <w:rPr>
          <w:rFonts w:ascii="Calibri-Bold" w:hAnsi="Calibri-Bold" w:cs="Calibri-Bold"/>
          <w:b/>
          <w:bCs/>
          <w:color w:val="000000"/>
        </w:rPr>
        <w:t>port s</w:t>
      </w:r>
      <w:r>
        <w:rPr>
          <w:rFonts w:ascii="Calibri-Bold" w:hAnsi="Calibri-Bold" w:cs="Calibri-Bold"/>
          <w:b/>
          <w:bCs/>
          <w:color w:val="000000"/>
          <w:spacing w:val="-5"/>
        </w:rPr>
        <w:t>e</w:t>
      </w:r>
      <w:r>
        <w:rPr>
          <w:rFonts w:ascii="Calibri-Bold" w:hAnsi="Calibri-Bold" w:cs="Calibri-Bold"/>
          <w:b/>
          <w:bCs/>
          <w:color w:val="000000"/>
        </w:rPr>
        <w:t xml:space="preserve">rvices  </w:t>
      </w:r>
    </w:p>
    <w:p w14:paraId="27F8E377" w14:textId="24908A89" w:rsidR="001F1283" w:rsidRDefault="00A12B3B" w:rsidP="00CE0E13">
      <w:pPr>
        <w:tabs>
          <w:tab w:val="left" w:pos="1640"/>
        </w:tabs>
        <w:spacing w:before="200" w:line="254" w:lineRule="exact"/>
        <w:ind w:left="1620" w:hanging="70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shall provide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 xml:space="preserve">ork maintenance and support services, </w:t>
      </w:r>
      <w:r w:rsidR="007C0E9F">
        <w:rPr>
          <w:rFonts w:ascii="Calibri" w:hAnsi="Calibri" w:cs="Calibri"/>
          <w:color w:val="000000"/>
        </w:rPr>
        <w:t>such as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CPE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replacement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Resou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ces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patch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cord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replacement,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 xml:space="preserve">accordance  </w:t>
      </w:r>
      <w:r>
        <w:br w:type="textWrapping" w:clear="all"/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ith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Levels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set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out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Schedule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(Service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Levels)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>erence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ff</w:t>
      </w:r>
      <w:r>
        <w:rPr>
          <w:rFonts w:ascii="Calibri" w:hAnsi="Calibri" w:cs="Calibri"/>
          <w:color w:val="000000"/>
        </w:rPr>
        <w:t>er. In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 xml:space="preserve">event  </w:t>
      </w:r>
      <w:r>
        <w:br w:type="textWrapping" w:clear="all"/>
      </w:r>
      <w:r>
        <w:rPr>
          <w:rFonts w:ascii="Calibri" w:hAnsi="Calibri" w:cs="Calibri"/>
          <w:color w:val="000000"/>
        </w:rPr>
        <w:t xml:space="preserve">that such replacement is required due to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 misuse,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Provider reserves the  </w:t>
      </w:r>
      <w:r>
        <w:br w:type="textWrapping" w:clear="all"/>
      </w:r>
      <w:r>
        <w:rPr>
          <w:rFonts w:ascii="Calibri" w:hAnsi="Calibri" w:cs="Calibri"/>
          <w:color w:val="000000"/>
        </w:rPr>
        <w:t>right to re-charge the replacement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cost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these equipment(s) to the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Seeker.  </w:t>
      </w:r>
    </w:p>
    <w:p w14:paraId="123B215A" w14:textId="77777777" w:rsidR="001F1283" w:rsidRDefault="00A12B3B">
      <w:pPr>
        <w:tabs>
          <w:tab w:val="left" w:pos="1640"/>
        </w:tabs>
        <w:spacing w:before="188" w:line="270" w:lineRule="exact"/>
        <w:ind w:left="1640" w:right="817" w:hanging="72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</w:rPr>
        <w:t>17.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ccess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Provider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shall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ensu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that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all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2"/>
        </w:rPr>
        <w:t>N</w:t>
      </w:r>
      <w:r>
        <w:rPr>
          <w:rFonts w:ascii="Calibri" w:hAnsi="Calibri" w:cs="Calibri"/>
          <w:color w:val="000000"/>
        </w:rPr>
        <w:t>et</w:t>
      </w:r>
      <w:r>
        <w:rPr>
          <w:rFonts w:ascii="Calibri" w:hAnsi="Calibri" w:cs="Calibri"/>
          <w:color w:val="000000"/>
          <w:spacing w:val="-2"/>
        </w:rPr>
        <w:t>w</w:t>
      </w:r>
      <w:r>
        <w:rPr>
          <w:rFonts w:ascii="Calibri" w:hAnsi="Calibri" w:cs="Calibri"/>
          <w:color w:val="000000"/>
        </w:rPr>
        <w:t>ork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elements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used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-10"/>
        </w:rPr>
        <w:t xml:space="preserve"> </w:t>
      </w:r>
      <w:r>
        <w:rPr>
          <w:rFonts w:ascii="Calibri" w:hAnsi="Calibri" w:cs="Calibri"/>
          <w:color w:val="000000"/>
        </w:rPr>
        <w:t>MDS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</w:rPr>
        <w:t>Servic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ovided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to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</w:rPr>
        <w:t>cess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Seeker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the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sam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level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quality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and</w:t>
      </w:r>
      <w:r>
        <w:rPr>
          <w:rFonts w:ascii="Calibri" w:hAnsi="Calibri" w:cs="Calibri"/>
          <w:color w:val="000000"/>
          <w:spacing w:val="39"/>
        </w:rPr>
        <w:t xml:space="preserve"> </w:t>
      </w:r>
      <w:r>
        <w:rPr>
          <w:rFonts w:ascii="Calibri" w:hAnsi="Calibri" w:cs="Calibri"/>
          <w:color w:val="000000"/>
        </w:rPr>
        <w:t>availability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s</w:t>
      </w:r>
      <w:r>
        <w:rPr>
          <w:rFonts w:ascii="Calibri" w:hAnsi="Calibri" w:cs="Calibri"/>
          <w:color w:val="000000"/>
        </w:rPr>
        <w:t xml:space="preserve">  </w:t>
      </w:r>
      <w:r>
        <w:br w:type="textWrapping" w:clear="all"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 xml:space="preserve">ovided 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or the equivalent MDS Service elements supplied to all 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 xml:space="preserve">ccess Seekers, including the  </w:t>
      </w:r>
      <w:r>
        <w:br w:type="textWrapping" w:clear="all"/>
      </w:r>
      <w:r>
        <w:rPr>
          <w:rFonts w:ascii="Calibri" w:hAnsi="Calibri" w:cs="Calibri"/>
          <w:color w:val="000000"/>
        </w:rPr>
        <w:t>option o</w:t>
      </w:r>
      <w:r>
        <w:rPr>
          <w:rFonts w:ascii="Calibri" w:hAnsi="Calibri" w:cs="Calibri"/>
          <w:color w:val="000000"/>
          <w:spacing w:val="-2"/>
        </w:rPr>
        <w:t>f</w:t>
      </w:r>
      <w:r>
        <w:rPr>
          <w:rFonts w:ascii="Calibri" w:hAnsi="Calibri" w:cs="Calibri"/>
          <w:color w:val="000000"/>
        </w:rPr>
        <w:t xml:space="preserve"> choosing the preferred CPE set-up, such as bridge-mode or managed mode.  </w:t>
      </w:r>
    </w:p>
    <w:p w14:paraId="017B3A5D" w14:textId="49E4F125" w:rsidR="001F1283" w:rsidRDefault="00A12B3B" w:rsidP="00CE0E13">
      <w:pPr>
        <w:tabs>
          <w:tab w:val="left" w:pos="1640"/>
        </w:tabs>
        <w:spacing w:before="200" w:line="254" w:lineRule="exact"/>
        <w:rPr>
          <w:rFonts w:ascii="Times New Roman" w:hAnsi="Times New Roman" w:cs="Times New Roman"/>
          <w:color w:val="010302"/>
        </w:rPr>
        <w:sectPr w:rsidR="001F1283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6F7AABE4" w14:textId="77777777" w:rsidR="001F1283" w:rsidRDefault="001F1283"/>
    <w:sectPr w:rsidR="001F1283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" w:date="2022-05-18T10:43:00Z" w:initials="">
    <w:p w14:paraId="6303DE54" w14:textId="77777777" w:rsidR="007E359F" w:rsidRDefault="00111DFB" w:rsidP="00DA22B3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>STC comment: This term should be defined by BNet</w:t>
      </w:r>
    </w:p>
  </w:comment>
  <w:comment w:id="4" w:author="" w:date="2022-05-18T10:46:00Z" w:initials="">
    <w:p w14:paraId="126FC045" w14:textId="77777777" w:rsidR="007E359F" w:rsidRDefault="00501814" w:rsidP="006E3E0C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 xml:space="preserve">STC comment: BNet should consider accepting service orders using Google Map location format as well to cover those orders related to the locations do not have the IGA address card ready / available  </w:t>
      </w:r>
    </w:p>
  </w:comment>
  <w:comment w:id="5" w:author="" w:date="2022-05-18T10:49:00Z" w:initials="">
    <w:p w14:paraId="36ACC84F" w14:textId="77777777" w:rsidR="007E359F" w:rsidRDefault="00501814" w:rsidP="00242E8D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>STC comment: BNet should add the address upon placing the order and hence no need to raise a specific request to add the address</w:t>
      </w:r>
    </w:p>
  </w:comment>
  <w:comment w:id="6" w:author="" w:date="2022-05-18T10:52:00Z" w:initials="">
    <w:p w14:paraId="5AED780C" w14:textId="77777777" w:rsidR="007E359F" w:rsidRDefault="00496269" w:rsidP="00F841AA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 xml:space="preserve">STC comment: This is inline with Clause 8.11 below </w:t>
      </w:r>
    </w:p>
  </w:comment>
  <w:comment w:id="7" w:author="" w:date="2022-05-18T10:54:00Z" w:initials="">
    <w:p w14:paraId="162F5816" w14:textId="77777777" w:rsidR="007E359F" w:rsidRDefault="00496269" w:rsidP="00195A75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 xml:space="preserve">STC comment: BNet to determine relevant costing principles in the Pricing Schedule </w:t>
      </w:r>
    </w:p>
  </w:comment>
  <w:comment w:id="8" w:author="" w:date="2022-05-26T14:13:00Z" w:initials="">
    <w:p w14:paraId="10397447" w14:textId="77777777" w:rsidR="007E359F" w:rsidRDefault="003C635B" w:rsidP="00F0232C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>STC comment: BNet should lower the figure to 1 MRC in line with the WDC Op manual</w:t>
      </w:r>
    </w:p>
  </w:comment>
  <w:comment w:id="10" w:author="" w:date="2022-05-18T12:21:00Z" w:initials="">
    <w:p w14:paraId="37655F99" w14:textId="77777777" w:rsidR="007E359F" w:rsidRDefault="00810D23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 xml:space="preserve">STC comment: There should be differentiation between soft / hard  </w:t>
      </w:r>
      <w:r w:rsidR="007E359F">
        <w:rPr>
          <w:b/>
          <w:bCs/>
          <w:color w:val="000000"/>
        </w:rPr>
        <w:t xml:space="preserve">Upgrade / Downgrade in terms of SLA and Minimum Service Commitment. </w:t>
      </w:r>
    </w:p>
    <w:p w14:paraId="79151141" w14:textId="77777777" w:rsidR="007E359F" w:rsidRDefault="007E359F" w:rsidP="005022E0">
      <w:pPr>
        <w:pStyle w:val="CommentText"/>
      </w:pPr>
      <w:r>
        <w:rPr>
          <w:b/>
          <w:bCs/>
          <w:color w:val="000000"/>
        </w:rPr>
        <w:t xml:space="preserve">This has been suggested by stc under the SLA Schedule </w:t>
      </w:r>
    </w:p>
  </w:comment>
  <w:comment w:id="11" w:author="" w:date="2022-06-05T14:58:00Z" w:initials="">
    <w:p w14:paraId="2E663F3D" w14:textId="77777777" w:rsidR="007E359F" w:rsidRDefault="008667BB" w:rsidP="00B3312B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>STC comment: stc rejects this clause and requests to have the relocated service subject to an SLA</w:t>
      </w:r>
    </w:p>
  </w:comment>
  <w:comment w:id="14" w:author="" w:date="2022-06-05T15:28:00Z" w:initials="">
    <w:p w14:paraId="2D545CB7" w14:textId="77777777" w:rsidR="007E359F" w:rsidRDefault="007E1D0A" w:rsidP="00F16E3B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 xml:space="preserve">STC comment: This should be acknowledged and accepted by the access seeker, i.e., not to notify only </w:t>
      </w:r>
    </w:p>
  </w:comment>
  <w:comment w:id="15" w:author="" w:date="2022-06-05T15:34:00Z" w:initials="">
    <w:p w14:paraId="6DB6948E" w14:textId="77777777" w:rsidR="007E359F" w:rsidRDefault="00FD0EB6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 xml:space="preserve">STC comment: The Minimum contract period should be 12 months instead of 24 months. </w:t>
      </w:r>
    </w:p>
    <w:p w14:paraId="106E0A11" w14:textId="77777777" w:rsidR="007E359F" w:rsidRDefault="007E359F">
      <w:pPr>
        <w:pStyle w:val="CommentText"/>
      </w:pPr>
    </w:p>
    <w:p w14:paraId="2D24B40C" w14:textId="77777777" w:rsidR="007E359F" w:rsidRDefault="007E359F" w:rsidP="00DD5E81">
      <w:pPr>
        <w:pStyle w:val="CommentText"/>
      </w:pPr>
      <w:r>
        <w:rPr>
          <w:b/>
          <w:bCs/>
        </w:rPr>
        <w:t>After expiry, the contract should be renewed on monthly basis.</w:t>
      </w:r>
    </w:p>
  </w:comment>
  <w:comment w:id="16" w:author="" w:date="2022-05-18T12:26:00Z" w:initials="">
    <w:p w14:paraId="03AEFAAA" w14:textId="77777777" w:rsidR="00E14874" w:rsidRDefault="008D3427" w:rsidP="00540382">
      <w:pPr>
        <w:pStyle w:val="CommentText"/>
      </w:pPr>
      <w:r>
        <w:rPr>
          <w:rStyle w:val="CommentReference"/>
        </w:rPr>
        <w:annotationRef/>
      </w:r>
      <w:r w:rsidR="00E14874">
        <w:rPr>
          <w:b/>
          <w:bCs/>
        </w:rPr>
        <w:t xml:space="preserve">STC Comment: STC shall have the right to seek indirect damages. </w:t>
      </w:r>
    </w:p>
  </w:comment>
  <w:comment w:id="17" w:author="" w:date="2022-05-18T12:54:00Z" w:initials="">
    <w:p w14:paraId="3993C4E3" w14:textId="68B83E58" w:rsidR="007E359F" w:rsidRDefault="002644B6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 xml:space="preserve">STC comment: Upon expiration, there should be no commitment by the Access Seeker i.e. not </w:t>
      </w:r>
      <w:r w:rsidR="007E359F">
        <w:rPr>
          <w:b/>
          <w:bCs/>
          <w:color w:val="000000"/>
        </w:rPr>
        <w:t xml:space="preserve">Minimum Service Period. </w:t>
      </w:r>
    </w:p>
    <w:p w14:paraId="0A6D11F4" w14:textId="77777777" w:rsidR="007E359F" w:rsidRDefault="007E359F" w:rsidP="00B3663E">
      <w:pPr>
        <w:pStyle w:val="CommentText"/>
      </w:pPr>
      <w:r>
        <w:rPr>
          <w:b/>
          <w:bCs/>
          <w:color w:val="000000"/>
        </w:rPr>
        <w:t xml:space="preserve">As such, the The MDS service should be converted to a monthly  </w:t>
      </w:r>
      <w:r>
        <w:t xml:space="preserve">  </w:t>
      </w:r>
    </w:p>
  </w:comment>
  <w:comment w:id="18" w:author="" w:date="2022-06-05T15:34:00Z" w:initials="">
    <w:p w14:paraId="3F9E850B" w14:textId="77777777" w:rsidR="007E359F" w:rsidRDefault="00FD0EB6" w:rsidP="007609FE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>STC comment: It should not be limited to this list. It should include the end to end network nodes (all active and passive)</w:t>
      </w:r>
    </w:p>
  </w:comment>
  <w:comment w:id="22" w:author="" w:date="2022-06-05T15:02:00Z" w:initials="">
    <w:p w14:paraId="0913AFFA" w14:textId="77777777" w:rsidR="007E359F" w:rsidRDefault="002528FB" w:rsidP="00194EE7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>STC comment: BNet request is correct for the first part but not for "</w:t>
      </w:r>
      <w:r w:rsidR="007E359F">
        <w:rPr>
          <w:b/>
          <w:bCs/>
          <w:color w:val="000000"/>
        </w:rPr>
        <w:t>where the Access Provider cannot confirm the presence of a fault"</w:t>
      </w:r>
    </w:p>
  </w:comment>
  <w:comment w:id="23" w:author="" w:date="2022-06-05T15:35:00Z" w:initials="">
    <w:p w14:paraId="05D5E50C" w14:textId="77777777" w:rsidR="007E359F" w:rsidRDefault="00FD0EB6" w:rsidP="009B3B7E">
      <w:pPr>
        <w:pStyle w:val="CommentText"/>
      </w:pPr>
      <w:r>
        <w:rPr>
          <w:rStyle w:val="CommentReference"/>
        </w:rPr>
        <w:annotationRef/>
      </w:r>
      <w:r w:rsidR="007E359F">
        <w:rPr>
          <w:b/>
          <w:bCs/>
        </w:rPr>
        <w:t xml:space="preserve">STC comment: To Remove this wording </w:t>
      </w:r>
    </w:p>
  </w:comment>
  <w:comment w:id="25" w:author="" w:date="2022-06-05T15:35:00Z" w:initials="">
    <w:p w14:paraId="4B9563DC" w14:textId="77777777" w:rsidR="00E14874" w:rsidRDefault="00FD0EB6" w:rsidP="005F3DE5">
      <w:pPr>
        <w:pStyle w:val="CommentText"/>
      </w:pPr>
      <w:r>
        <w:rPr>
          <w:rStyle w:val="CommentReference"/>
        </w:rPr>
        <w:annotationRef/>
      </w:r>
      <w:r w:rsidR="00E14874">
        <w:rPr>
          <w:b/>
          <w:bCs/>
        </w:rPr>
        <w:t xml:space="preserve">STC comment: We request to have 14 days. </w:t>
      </w:r>
    </w:p>
  </w:comment>
  <w:comment w:id="26" w:author="" w:date="2022-06-05T15:35:00Z" w:initials="">
    <w:p w14:paraId="1F1BEC96" w14:textId="77777777" w:rsidR="00E14874" w:rsidRDefault="00FD0EB6" w:rsidP="007F4260">
      <w:pPr>
        <w:pStyle w:val="CommentText"/>
      </w:pPr>
      <w:r>
        <w:rPr>
          <w:rStyle w:val="CommentReference"/>
        </w:rPr>
        <w:annotationRef/>
      </w:r>
      <w:r w:rsidR="00E14874">
        <w:rPr>
          <w:b/>
          <w:bCs/>
        </w:rPr>
        <w:t>STC comment: We request to have 5 days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03DE54" w15:done="0"/>
  <w15:commentEx w15:paraId="126FC045" w15:done="0"/>
  <w15:commentEx w15:paraId="36ACC84F" w15:done="0"/>
  <w15:commentEx w15:paraId="5AED780C" w15:paraIdParent="36ACC84F" w15:done="0"/>
  <w15:commentEx w15:paraId="162F5816" w15:done="0"/>
  <w15:commentEx w15:paraId="10397447" w15:done="0"/>
  <w15:commentEx w15:paraId="79151141" w15:done="0"/>
  <w15:commentEx w15:paraId="2E663F3D" w15:done="0"/>
  <w15:commentEx w15:paraId="2D545CB7" w15:done="0"/>
  <w15:commentEx w15:paraId="2D24B40C" w15:done="0"/>
  <w15:commentEx w15:paraId="03AEFAAA" w15:done="0"/>
  <w15:commentEx w15:paraId="0A6D11F4" w15:done="0"/>
  <w15:commentEx w15:paraId="3F9E850B" w15:done="0"/>
  <w15:commentEx w15:paraId="0913AFFA" w15:done="0"/>
  <w15:commentEx w15:paraId="05D5E50C" w15:done="0"/>
  <w15:commentEx w15:paraId="4B9563DC" w15:done="0"/>
  <w15:commentEx w15:paraId="1F1BEC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F4C6A" w16cex:dateUtc="2022-05-18T07:43:00Z"/>
  <w16cex:commentExtensible w16cex:durableId="262F4CEC" w16cex:dateUtc="2022-05-18T07:46:00Z"/>
  <w16cex:commentExtensible w16cex:durableId="262F4DA2" w16cex:dateUtc="2022-05-18T07:49:00Z"/>
  <w16cex:commentExtensible w16cex:durableId="262F4E55" w16cex:dateUtc="2022-05-18T07:52:00Z"/>
  <w16cex:commentExtensible w16cex:durableId="262F4EF2" w16cex:dateUtc="2022-05-18T07:54:00Z"/>
  <w16cex:commentExtensible w16cex:durableId="263A0994" w16cex:dateUtc="2022-05-26T11:13:00Z"/>
  <w16cex:commentExtensible w16cex:durableId="262F633B" w16cex:dateUtc="2022-05-18T09:21:00Z"/>
  <w16cex:commentExtensible w16cex:durableId="26474324" w16cex:dateUtc="2022-06-05T11:58:00Z"/>
  <w16cex:commentExtensible w16cex:durableId="26474A05" w16cex:dateUtc="2022-06-05T12:28:00Z"/>
  <w16cex:commentExtensible w16cex:durableId="26474B87" w16cex:dateUtc="2022-06-05T12:34:00Z"/>
  <w16cex:commentExtensible w16cex:durableId="262F6483" w16cex:dateUtc="2022-05-18T09:26:00Z"/>
  <w16cex:commentExtensible w16cex:durableId="262F6AFF" w16cex:dateUtc="2022-05-18T09:54:00Z"/>
  <w16cex:commentExtensible w16cex:durableId="26474BA1" w16cex:dateUtc="2022-06-05T12:34:00Z"/>
  <w16cex:commentExtensible w16cex:durableId="264743FE" w16cex:dateUtc="2022-06-05T12:02:00Z"/>
  <w16cex:commentExtensible w16cex:durableId="26474BB9" w16cex:dateUtc="2022-06-05T12:35:00Z"/>
  <w16cex:commentExtensible w16cex:durableId="26474BCF" w16cex:dateUtc="2022-06-05T12:35:00Z"/>
  <w16cex:commentExtensible w16cex:durableId="26474BDE" w16cex:dateUtc="2022-06-05T1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03DE54" w16cid:durableId="262F4C6A"/>
  <w16cid:commentId w16cid:paraId="126FC045" w16cid:durableId="262F4CEC"/>
  <w16cid:commentId w16cid:paraId="36ACC84F" w16cid:durableId="262F4DA2"/>
  <w16cid:commentId w16cid:paraId="5AED780C" w16cid:durableId="262F4E55"/>
  <w16cid:commentId w16cid:paraId="162F5816" w16cid:durableId="262F4EF2"/>
  <w16cid:commentId w16cid:paraId="10397447" w16cid:durableId="263A0994"/>
  <w16cid:commentId w16cid:paraId="79151141" w16cid:durableId="262F633B"/>
  <w16cid:commentId w16cid:paraId="2E663F3D" w16cid:durableId="26474324"/>
  <w16cid:commentId w16cid:paraId="2D545CB7" w16cid:durableId="26474A05"/>
  <w16cid:commentId w16cid:paraId="2D24B40C" w16cid:durableId="26474B87"/>
  <w16cid:commentId w16cid:paraId="03AEFAAA" w16cid:durableId="262F6483"/>
  <w16cid:commentId w16cid:paraId="0A6D11F4" w16cid:durableId="262F6AFF"/>
  <w16cid:commentId w16cid:paraId="3F9E850B" w16cid:durableId="26474BA1"/>
  <w16cid:commentId w16cid:paraId="0913AFFA" w16cid:durableId="264743FE"/>
  <w16cid:commentId w16cid:paraId="05D5E50C" w16cid:durableId="26474BB9"/>
  <w16cid:commentId w16cid:paraId="4B9563DC" w16cid:durableId="26474BCF"/>
  <w16cid:commentId w16cid:paraId="1F1BEC96" w16cid:durableId="26474B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2A5FF" w14:textId="77777777" w:rsidR="0011519C" w:rsidRDefault="0011519C" w:rsidP="002676FA">
      <w:r>
        <w:separator/>
      </w:r>
    </w:p>
  </w:endnote>
  <w:endnote w:type="continuationSeparator" w:id="0">
    <w:p w14:paraId="2E96430A" w14:textId="77777777" w:rsidR="0011519C" w:rsidRDefault="0011519C" w:rsidP="0026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-Bold">
    <w:altName w:val="Calibri"/>
    <w:charset w:val="00"/>
    <w:family w:val="auto"/>
    <w:pitch w:val="variable"/>
    <w:sig w:usb0="80000000" w:usb1="00000000" w:usb2="00000000" w:usb3="00000000" w:csb0="00000000" w:csb1="00000000"/>
  </w:font>
  <w:font w:name="Calibri-BoldItalic">
    <w:altName w:val="Calibri"/>
    <w:charset w:val="00"/>
    <w:family w:val="auto"/>
    <w:pitch w:val="variable"/>
    <w:sig w:usb0="80000000" w:usb1="00000000" w:usb2="00000000" w:usb3="00000000" w:csb0="00000000" w:csb1="00000000"/>
  </w:font>
  <w:font w:name="SegoeUI">
    <w:altName w:val="Segoe UI"/>
    <w:charset w:val="00"/>
    <w:family w:val="auto"/>
    <w:pitch w:val="variable"/>
    <w:sig w:usb0="80000000" w:usb1="00000000" w:usb2="00000000" w:usb3="00000000" w:csb0="00000000" w:csb1="00000000"/>
  </w:font>
  <w:font w:name="SymbolMT">
    <w:altName w:val="Calibri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EC84" w14:textId="77777777" w:rsidR="0049791F" w:rsidRDefault="004979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1782" w14:textId="1476F9E4" w:rsidR="00990481" w:rsidRDefault="00FE05D6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D57CD" wp14:editId="58A5423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8750" cy="273050"/>
              <wp:effectExtent l="0" t="0" r="0" b="12700"/>
              <wp:wrapNone/>
              <wp:docPr id="6" name="MSIPCM870741648832f423d7be33a9" descr="{&quot;HashCode&quot;:77703072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7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4E5C8F" w14:textId="00843E4A" w:rsidR="00FE05D6" w:rsidRPr="00FE05D6" w:rsidRDefault="00FE05D6" w:rsidP="00FE05D6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E05D6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335D57CD" id="_x0000_t202" coordsize="21600,21600" o:spt="202" path="m,l,21600r21600,l21600,xe">
              <v:stroke joinstyle="miter"/>
              <v:path gradientshapeok="t" o:connecttype="rect"/>
            </v:shapetype>
            <v:shape id="MSIPCM870741648832f423d7be33a9" o:spid="_x0000_s1026" type="#_x0000_t202" alt="{&quot;HashCode&quot;:777030729,&quot;Height&quot;:792.0,&quot;Width&quot;:612.0,&quot;Placement&quot;:&quot;Footer&quot;,&quot;Index&quot;:&quot;Primary&quot;,&quot;Section&quot;:1,&quot;Top&quot;:0.0,&quot;Left&quot;:0.0}" style="position:absolute;margin-left:0;margin-top:756pt;width:612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" o:allowincell="f" filled="f" stroked="f" strokeweight=".5pt">
              <v:textbox inset="20pt,0,,0">
                <w:txbxContent>
                  <w:p w14:paraId="164E5C8F" w14:textId="00843E4A" w:rsidR="00FE05D6" w:rsidRPr="00FE05D6" w:rsidRDefault="00FE05D6" w:rsidP="00FE05D6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E05D6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8D06" w14:textId="77777777" w:rsidR="0049791F" w:rsidRDefault="004979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A525" w14:textId="77777777" w:rsidR="0011519C" w:rsidRDefault="0011519C" w:rsidP="002676FA">
      <w:r>
        <w:separator/>
      </w:r>
    </w:p>
  </w:footnote>
  <w:footnote w:type="continuationSeparator" w:id="0">
    <w:p w14:paraId="43F62EAA" w14:textId="77777777" w:rsidR="0011519C" w:rsidRDefault="0011519C" w:rsidP="0026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2D54" w14:textId="77777777" w:rsidR="0049791F" w:rsidRDefault="00497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3344" w14:textId="77777777" w:rsidR="0049791F" w:rsidRDefault="00497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4394" w14:textId="77777777" w:rsidR="0049791F" w:rsidRDefault="0049791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 Barakat">
    <w15:presenceInfo w15:providerId="None" w15:userId="Ali Barak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83"/>
    <w:rsid w:val="00000EC2"/>
    <w:rsid w:val="00007035"/>
    <w:rsid w:val="00014DDA"/>
    <w:rsid w:val="00073096"/>
    <w:rsid w:val="00085CB3"/>
    <w:rsid w:val="000A613D"/>
    <w:rsid w:val="00111DFB"/>
    <w:rsid w:val="0011519C"/>
    <w:rsid w:val="00115C39"/>
    <w:rsid w:val="00116F30"/>
    <w:rsid w:val="00117406"/>
    <w:rsid w:val="001500F9"/>
    <w:rsid w:val="00151CB4"/>
    <w:rsid w:val="00164DD7"/>
    <w:rsid w:val="001A71F9"/>
    <w:rsid w:val="001F1283"/>
    <w:rsid w:val="00210A44"/>
    <w:rsid w:val="002237F1"/>
    <w:rsid w:val="00244A77"/>
    <w:rsid w:val="00245120"/>
    <w:rsid w:val="002528FB"/>
    <w:rsid w:val="002644B6"/>
    <w:rsid w:val="002676FA"/>
    <w:rsid w:val="002D4A1C"/>
    <w:rsid w:val="002E318D"/>
    <w:rsid w:val="002F2369"/>
    <w:rsid w:val="00326D9A"/>
    <w:rsid w:val="00343EA9"/>
    <w:rsid w:val="00385336"/>
    <w:rsid w:val="003968FD"/>
    <w:rsid w:val="003B7769"/>
    <w:rsid w:val="003C635B"/>
    <w:rsid w:val="00434D85"/>
    <w:rsid w:val="0044615F"/>
    <w:rsid w:val="00466F20"/>
    <w:rsid w:val="00496269"/>
    <w:rsid w:val="0049791F"/>
    <w:rsid w:val="004A069F"/>
    <w:rsid w:val="004A1E3C"/>
    <w:rsid w:val="00501814"/>
    <w:rsid w:val="00542551"/>
    <w:rsid w:val="00544946"/>
    <w:rsid w:val="006124B9"/>
    <w:rsid w:val="006519D4"/>
    <w:rsid w:val="00654D7E"/>
    <w:rsid w:val="006911B8"/>
    <w:rsid w:val="006C7B4C"/>
    <w:rsid w:val="007035AB"/>
    <w:rsid w:val="00735254"/>
    <w:rsid w:val="00750561"/>
    <w:rsid w:val="00755D78"/>
    <w:rsid w:val="00791FD9"/>
    <w:rsid w:val="007C0E9F"/>
    <w:rsid w:val="007E1D0A"/>
    <w:rsid w:val="007E359F"/>
    <w:rsid w:val="007F2D83"/>
    <w:rsid w:val="00810D23"/>
    <w:rsid w:val="008667BB"/>
    <w:rsid w:val="008A5B1D"/>
    <w:rsid w:val="008C23CE"/>
    <w:rsid w:val="008D3427"/>
    <w:rsid w:val="008F550F"/>
    <w:rsid w:val="009007BA"/>
    <w:rsid w:val="00922D68"/>
    <w:rsid w:val="00990481"/>
    <w:rsid w:val="009F0F0A"/>
    <w:rsid w:val="009F62A8"/>
    <w:rsid w:val="00A12B3B"/>
    <w:rsid w:val="00A5372D"/>
    <w:rsid w:val="00A777AD"/>
    <w:rsid w:val="00AE7305"/>
    <w:rsid w:val="00B672E8"/>
    <w:rsid w:val="00B96A58"/>
    <w:rsid w:val="00B97BE0"/>
    <w:rsid w:val="00BA202A"/>
    <w:rsid w:val="00C0436B"/>
    <w:rsid w:val="00C06C5B"/>
    <w:rsid w:val="00C1576A"/>
    <w:rsid w:val="00CB1600"/>
    <w:rsid w:val="00CB57A3"/>
    <w:rsid w:val="00CE0E13"/>
    <w:rsid w:val="00CE2478"/>
    <w:rsid w:val="00CF640A"/>
    <w:rsid w:val="00D124DE"/>
    <w:rsid w:val="00D3471C"/>
    <w:rsid w:val="00D5505D"/>
    <w:rsid w:val="00D818D6"/>
    <w:rsid w:val="00DB7ECA"/>
    <w:rsid w:val="00DC4A19"/>
    <w:rsid w:val="00DF7172"/>
    <w:rsid w:val="00E04D9F"/>
    <w:rsid w:val="00E07E38"/>
    <w:rsid w:val="00E132CF"/>
    <w:rsid w:val="00E14874"/>
    <w:rsid w:val="00E273BE"/>
    <w:rsid w:val="00E51ADE"/>
    <w:rsid w:val="00E67520"/>
    <w:rsid w:val="00E855A6"/>
    <w:rsid w:val="00E87BC1"/>
    <w:rsid w:val="00E92633"/>
    <w:rsid w:val="00F3009A"/>
    <w:rsid w:val="00F92C87"/>
    <w:rsid w:val="00FD0EB6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7E425"/>
  <w15:docId w15:val="{21029F31-9A58-4251-B58A-C70D7056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5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C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C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76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6FA"/>
  </w:style>
  <w:style w:type="paragraph" w:styleId="Footer">
    <w:name w:val="footer"/>
    <w:basedOn w:val="Normal"/>
    <w:link w:val="FooterChar"/>
    <w:uiPriority w:val="99"/>
    <w:unhideWhenUsed/>
    <w:rsid w:val="002676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6FA"/>
  </w:style>
  <w:style w:type="paragraph" w:styleId="Revision">
    <w:name w:val="Revision"/>
    <w:hidden/>
    <w:uiPriority w:val="99"/>
    <w:semiHidden/>
    <w:rsid w:val="002D4A1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344A274B9044A08A0EB3D8090CCC" ma:contentTypeVersion="" ma:contentTypeDescription="Create a new document." ma:contentTypeScope="" ma:versionID="a675185c7ab6ced6bd4f306481e7e9e4">
  <xsd:schema xmlns:xsd="http://www.w3.org/2001/XMLSchema" xmlns:xs="http://www.w3.org/2001/XMLSchema" xmlns:p="http://schemas.microsoft.com/office/2006/metadata/properties" xmlns:ns2="1b5f7d9b-1149-4fd2-afd1-13ed66ab4d8b" targetNamespace="http://schemas.microsoft.com/office/2006/metadata/properties" ma:root="true" ma:fieldsID="7b30f9a9a9ed0fe7f18aac187db90361" ns2:_="">
    <xsd:import namespace="1b5f7d9b-1149-4fd2-afd1-13ed66ab4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f7d9b-1149-4fd2-afd1-13ed66ab4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EF9CB-8433-4CF2-A821-97729B1FA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f7d9b-1149-4fd2-afd1-13ed66ab4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AF341-CBE8-4552-B106-8DF4DB2F63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7F66EF-ED8A-4415-AC56-EE069128E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055296-713B-46F4-BDD1-A2A4DF63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6078</Words>
  <Characters>34645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Azeem</dc:creator>
  <cp:keywords/>
  <dc:description/>
  <cp:lastModifiedBy>Rana Al Alawi</cp:lastModifiedBy>
  <cp:revision>2</cp:revision>
  <dcterms:created xsi:type="dcterms:W3CDTF">2022-06-16T11:54:00Z</dcterms:created>
  <dcterms:modified xsi:type="dcterms:W3CDTF">2022-06-16T11:54:00Z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8ba8ea-b3c6-4d16-b466-e2f96d911783_Enabled">
    <vt:lpwstr>true</vt:lpwstr>
  </property>
  <property fmtid="{D5CDD505-2E9C-101B-9397-08002B2CF9AE}" pid="3" name="MSIP_Label_458ba8ea-b3c6-4d16-b466-e2f96d911783_SetDate">
    <vt:lpwstr>2021-07-25T13:54:51Z</vt:lpwstr>
  </property>
  <property fmtid="{D5CDD505-2E9C-101B-9397-08002B2CF9AE}" pid="4" name="MSIP_Label_458ba8ea-b3c6-4d16-b466-e2f96d911783_Method">
    <vt:lpwstr>Standard</vt:lpwstr>
  </property>
  <property fmtid="{D5CDD505-2E9C-101B-9397-08002B2CF9AE}" pid="5" name="MSIP_Label_458ba8ea-b3c6-4d16-b466-e2f96d911783_Name">
    <vt:lpwstr>Unclassified</vt:lpwstr>
  </property>
  <property fmtid="{D5CDD505-2E9C-101B-9397-08002B2CF9AE}" pid="6" name="MSIP_Label_458ba8ea-b3c6-4d16-b466-e2f96d911783_SiteId">
    <vt:lpwstr>be5f7f4c-a10e-4934-9162-f111eeefabad</vt:lpwstr>
  </property>
  <property fmtid="{D5CDD505-2E9C-101B-9397-08002B2CF9AE}" pid="7" name="MSIP_Label_458ba8ea-b3c6-4d16-b466-e2f96d911783_ActionId">
    <vt:lpwstr>f85920e7-b6b0-4c29-86cf-18e6c012ed31</vt:lpwstr>
  </property>
  <property fmtid="{D5CDD505-2E9C-101B-9397-08002B2CF9AE}" pid="8" name="MSIP_Label_458ba8ea-b3c6-4d16-b466-e2f96d911783_ContentBits">
    <vt:lpwstr>0</vt:lpwstr>
  </property>
  <property fmtid="{D5CDD505-2E9C-101B-9397-08002B2CF9AE}" pid="9" name="ContentTypeId">
    <vt:lpwstr>0x01010082A2344A274B9044A08A0EB3D8090CCC</vt:lpwstr>
  </property>
  <property fmtid="{D5CDD505-2E9C-101B-9397-08002B2CF9AE}" pid="10" name="MSIP_Label_8c46e3f0-0ec7-453d-9f38-419c9b9cc027_Enabled">
    <vt:lpwstr>true</vt:lpwstr>
  </property>
  <property fmtid="{D5CDD505-2E9C-101B-9397-08002B2CF9AE}" pid="11" name="MSIP_Label_8c46e3f0-0ec7-453d-9f38-419c9b9cc027_SetDate">
    <vt:lpwstr>2022-06-16T11:54:37Z</vt:lpwstr>
  </property>
  <property fmtid="{D5CDD505-2E9C-101B-9397-08002B2CF9AE}" pid="12" name="MSIP_Label_8c46e3f0-0ec7-453d-9f38-419c9b9cc027_Method">
    <vt:lpwstr>Privileged</vt:lpwstr>
  </property>
  <property fmtid="{D5CDD505-2E9C-101B-9397-08002B2CF9AE}" pid="13" name="MSIP_Label_8c46e3f0-0ec7-453d-9f38-419c9b9cc027_Name">
    <vt:lpwstr>8c46e3f0-0ec7-453d-9f38-419c9b9cc027</vt:lpwstr>
  </property>
  <property fmtid="{D5CDD505-2E9C-101B-9397-08002B2CF9AE}" pid="14" name="MSIP_Label_8c46e3f0-0ec7-453d-9f38-419c9b9cc027_SiteId">
    <vt:lpwstr>7388fdbf-aedf-45d7-b92a-0254c1c1a92b</vt:lpwstr>
  </property>
  <property fmtid="{D5CDD505-2E9C-101B-9397-08002B2CF9AE}" pid="15" name="MSIP_Label_8c46e3f0-0ec7-453d-9f38-419c9b9cc027_ActionId">
    <vt:lpwstr>b4fe4973-3c04-46f4-a30e-df39adc947cb</vt:lpwstr>
  </property>
  <property fmtid="{D5CDD505-2E9C-101B-9397-08002B2CF9AE}" pid="16" name="MSIP_Label_8c46e3f0-0ec7-453d-9f38-419c9b9cc027_ContentBits">
    <vt:lpwstr>2</vt:lpwstr>
  </property>
</Properties>
</file>