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D9B5" w14:textId="1E3BBD2C" w:rsidR="00542797" w:rsidRDefault="00616340" w:rsidP="00542797">
      <w:pPr>
        <w:pStyle w:val="Heading1"/>
        <w:jc w:val="center"/>
        <w:rPr>
          <w:sz w:val="22"/>
          <w:szCs w:val="22"/>
        </w:rPr>
      </w:pPr>
      <w:bookmarkStart w:id="0" w:name="_Toc55039433"/>
      <w:commentRangeStart w:id="1"/>
      <w:r>
        <w:rPr>
          <w:sz w:val="22"/>
          <w:szCs w:val="22"/>
        </w:rPr>
        <w:t xml:space="preserve">SCHEDULE 6.1 – </w:t>
      </w:r>
      <w:r w:rsidR="001D7446">
        <w:rPr>
          <w:sz w:val="22"/>
          <w:szCs w:val="22"/>
        </w:rPr>
        <w:t>SERVICE DESCRIPTION</w:t>
      </w:r>
    </w:p>
    <w:p w14:paraId="47890517" w14:textId="628E59D3" w:rsidR="001D7446" w:rsidRDefault="00B176FD" w:rsidP="00542797">
      <w:pPr>
        <w:pStyle w:val="Heading1"/>
        <w:jc w:val="center"/>
        <w:rPr>
          <w:sz w:val="22"/>
          <w:szCs w:val="22"/>
        </w:rPr>
      </w:pPr>
      <w:r>
        <w:rPr>
          <w:sz w:val="22"/>
          <w:szCs w:val="22"/>
        </w:rPr>
        <w:t xml:space="preserve">WHOLESALE </w:t>
      </w:r>
      <w:r w:rsidR="000162DA">
        <w:rPr>
          <w:sz w:val="22"/>
          <w:szCs w:val="22"/>
        </w:rPr>
        <w:t>BITSTREAM SERVICE (</w:t>
      </w:r>
      <w:r>
        <w:rPr>
          <w:sz w:val="22"/>
          <w:szCs w:val="22"/>
        </w:rPr>
        <w:t>WBS</w:t>
      </w:r>
      <w:r w:rsidR="000162DA">
        <w:rPr>
          <w:sz w:val="22"/>
          <w:szCs w:val="22"/>
        </w:rPr>
        <w:t>)</w:t>
      </w:r>
      <w:commentRangeEnd w:id="1"/>
      <w:r w:rsidR="00866E50">
        <w:rPr>
          <w:rStyle w:val="CommentReference"/>
          <w:rFonts w:cs="Times New Roman"/>
          <w:b w:val="0"/>
        </w:rPr>
        <w:commentReference w:id="1"/>
      </w:r>
    </w:p>
    <w:p w14:paraId="6E951B05" w14:textId="77777777" w:rsidR="001D7446" w:rsidRPr="0030299A" w:rsidRDefault="001D7446" w:rsidP="00C243DB">
      <w:pPr>
        <w:pStyle w:val="Heading1"/>
        <w:numPr>
          <w:ilvl w:val="0"/>
          <w:numId w:val="3"/>
        </w:numPr>
        <w:snapToGrid/>
        <w:spacing w:before="480" w:after="240"/>
        <w:rPr>
          <w:sz w:val="20"/>
          <w:szCs w:val="20"/>
        </w:rPr>
      </w:pPr>
      <w:bookmarkStart w:id="2" w:name="_Toc55039241"/>
      <w:bookmarkStart w:id="3" w:name="_Toc55039273"/>
      <w:bookmarkStart w:id="4" w:name="_Toc55039435"/>
      <w:r w:rsidRPr="0030299A">
        <w:rPr>
          <w:sz w:val="20"/>
          <w:szCs w:val="20"/>
        </w:rPr>
        <w:t xml:space="preserve">THE </w:t>
      </w:r>
      <w:r w:rsidRPr="0030299A">
        <w:rPr>
          <w:rFonts w:eastAsia="Times New Roman" w:cs="Times New Roman"/>
          <w:caps/>
          <w:sz w:val="20"/>
          <w:szCs w:val="20"/>
          <w:lang w:val="en-GB" w:eastAsia="x-none"/>
        </w:rPr>
        <w:t>SERVICE</w:t>
      </w:r>
      <w:bookmarkEnd w:id="2"/>
      <w:bookmarkEnd w:id="3"/>
      <w:bookmarkEnd w:id="4"/>
    </w:p>
    <w:p w14:paraId="04BF4C6D" w14:textId="4C94434A" w:rsidR="0030299A" w:rsidRDefault="001D7446" w:rsidP="00C243DB">
      <w:pPr>
        <w:pStyle w:val="Heading2"/>
        <w:numPr>
          <w:ilvl w:val="1"/>
          <w:numId w:val="3"/>
        </w:numPr>
        <w:tabs>
          <w:tab w:val="clear" w:pos="720"/>
        </w:tabs>
      </w:pPr>
      <w:r w:rsidRPr="00F11A59">
        <w:t xml:space="preserve">The </w:t>
      </w:r>
      <w:r w:rsidR="00B176FD" w:rsidRPr="0030299A">
        <w:rPr>
          <w:rFonts w:eastAsia="Times New Roman" w:cs="Times New Roman"/>
          <w:iCs w:val="0"/>
          <w:szCs w:val="20"/>
          <w:lang w:val="en-GB" w:eastAsia="x-none"/>
        </w:rPr>
        <w:t>Wholesale</w:t>
      </w:r>
      <w:r w:rsidR="000162DA">
        <w:t xml:space="preserve"> </w:t>
      </w:r>
      <w:r w:rsidRPr="00EC7F91">
        <w:t>Bitstream</w:t>
      </w:r>
      <w:r w:rsidR="000162DA">
        <w:t xml:space="preserve"> Service (</w:t>
      </w:r>
      <w:r w:rsidR="00B176FD" w:rsidRPr="0030299A">
        <w:rPr>
          <w:b/>
        </w:rPr>
        <w:t>WBS</w:t>
      </w:r>
      <w:r w:rsidR="000162DA">
        <w:t>)</w:t>
      </w:r>
      <w:r w:rsidRPr="00F11A59">
        <w:t xml:space="preserve"> is a</w:t>
      </w:r>
      <w:r w:rsidR="00933334">
        <w:t xml:space="preserve"> service</w:t>
      </w:r>
      <w:r w:rsidR="00B37A86" w:rsidRPr="00F11A59">
        <w:t xml:space="preserve"> </w:t>
      </w:r>
      <w:r w:rsidRPr="00F11A59">
        <w:t xml:space="preserve">which enables the Access Seeker to provide </w:t>
      </w:r>
      <w:r w:rsidRPr="0030299A">
        <w:rPr>
          <w:rFonts w:eastAsia="Times New Roman" w:cs="Times New Roman"/>
          <w:iCs w:val="0"/>
          <w:szCs w:val="20"/>
          <w:lang w:val="en-GB" w:eastAsia="x-none"/>
        </w:rPr>
        <w:t>high</w:t>
      </w:r>
      <w:r w:rsidRPr="00F11A59">
        <w:t xml:space="preserve"> speed </w:t>
      </w:r>
      <w:r w:rsidR="00B37A86">
        <w:t xml:space="preserve">products and </w:t>
      </w:r>
      <w:r w:rsidR="00F24587" w:rsidRPr="00F11A59">
        <w:t>services</w:t>
      </w:r>
      <w:r w:rsidRPr="00F11A59">
        <w:t xml:space="preserve"> to </w:t>
      </w:r>
      <w:r w:rsidR="009C0DA7">
        <w:t xml:space="preserve">its </w:t>
      </w:r>
      <w:r w:rsidRPr="00F11A59">
        <w:t>End Users via</w:t>
      </w:r>
      <w:r w:rsidR="00B37A86">
        <w:t xml:space="preserve"> Connections over</w:t>
      </w:r>
      <w:r w:rsidRPr="00F11A59">
        <w:t xml:space="preserve"> a digital pathway across the Access Provider’s </w:t>
      </w:r>
      <w:r w:rsidR="00933334">
        <w:t>N</w:t>
      </w:r>
      <w:r w:rsidRPr="00F11A59">
        <w:t>etwork</w:t>
      </w:r>
      <w:r w:rsidR="009C0DA7">
        <w:t>.</w:t>
      </w:r>
    </w:p>
    <w:p w14:paraId="7133E831" w14:textId="77777777" w:rsidR="0030299A" w:rsidRPr="0030299A" w:rsidRDefault="001D7446" w:rsidP="00C243DB">
      <w:pPr>
        <w:pStyle w:val="Heading2"/>
        <w:numPr>
          <w:ilvl w:val="1"/>
          <w:numId w:val="3"/>
        </w:numPr>
        <w:tabs>
          <w:tab w:val="clear" w:pos="720"/>
        </w:tabs>
        <w:rPr>
          <w:b/>
          <w:bCs/>
        </w:rPr>
      </w:pPr>
      <w:r w:rsidRPr="00F11A59">
        <w:t xml:space="preserve">The digital pathway consists of one or more </w:t>
      </w:r>
      <w:r w:rsidR="00B37A86">
        <w:t>Connections, involving one or more Access Links</w:t>
      </w:r>
      <w:r w:rsidRPr="00F11A59">
        <w:t xml:space="preserve"> between End User </w:t>
      </w:r>
      <w:r w:rsidR="00933334">
        <w:t>P</w:t>
      </w:r>
      <w:r w:rsidRPr="00F11A59">
        <w:t>remises and one or more Aggregation Links.</w:t>
      </w:r>
    </w:p>
    <w:p w14:paraId="5F1FAEBA" w14:textId="10E0D702" w:rsidR="00171E45" w:rsidRPr="0030299A" w:rsidRDefault="009C0DA7" w:rsidP="00C243DB">
      <w:pPr>
        <w:pStyle w:val="Heading2"/>
        <w:numPr>
          <w:ilvl w:val="1"/>
          <w:numId w:val="3"/>
        </w:numPr>
        <w:tabs>
          <w:tab w:val="clear" w:pos="720"/>
        </w:tabs>
        <w:rPr>
          <w:b/>
          <w:bCs/>
        </w:rPr>
      </w:pPr>
      <w:r>
        <w:t xml:space="preserve">The </w:t>
      </w:r>
      <w:r w:rsidR="004641D5">
        <w:t xml:space="preserve">WBS </w:t>
      </w:r>
      <w:r>
        <w:t xml:space="preserve">Service </w:t>
      </w:r>
      <w:r w:rsidRPr="0030299A">
        <w:rPr>
          <w:rFonts w:eastAsia="Times New Roman" w:cs="Times New Roman"/>
          <w:iCs w:val="0"/>
          <w:szCs w:val="20"/>
          <w:lang w:val="en-GB" w:eastAsia="x-none"/>
        </w:rPr>
        <w:t>is</w:t>
      </w:r>
      <w:r>
        <w:t xml:space="preserve"> available to </w:t>
      </w:r>
      <w:r w:rsidR="00933334">
        <w:t>Access Seekers holding an</w:t>
      </w:r>
      <w:r w:rsidR="00171E45">
        <w:t xml:space="preserve"> ISP </w:t>
      </w:r>
      <w:r w:rsidR="00933334">
        <w:t>Class License</w:t>
      </w:r>
      <w:r w:rsidR="0040240F">
        <w:t>.</w:t>
      </w:r>
    </w:p>
    <w:p w14:paraId="51ADE6C6" w14:textId="40A333E1" w:rsidR="00290A62" w:rsidRPr="00290A62" w:rsidRDefault="00290A62" w:rsidP="00C243DB">
      <w:pPr>
        <w:pStyle w:val="Heading1"/>
        <w:numPr>
          <w:ilvl w:val="0"/>
          <w:numId w:val="3"/>
        </w:numPr>
        <w:snapToGrid/>
        <w:spacing w:before="240" w:after="240"/>
      </w:pPr>
      <w:r w:rsidRPr="0030299A">
        <w:rPr>
          <w:rFonts w:eastAsia="Times New Roman" w:cs="Times New Roman"/>
          <w:caps/>
          <w:sz w:val="20"/>
          <w:szCs w:val="20"/>
          <w:lang w:val="en-GB" w:eastAsia="x-none"/>
        </w:rPr>
        <w:t>DEFINITIONS</w:t>
      </w:r>
    </w:p>
    <w:p w14:paraId="177B0BD4" w14:textId="508177B8" w:rsidR="00290A62" w:rsidRPr="00F11A59" w:rsidRDefault="00FC629F" w:rsidP="0030299A">
      <w:pPr>
        <w:adjustRightInd w:val="0"/>
        <w:snapToGrid w:val="0"/>
        <w:rPr>
          <w:rFonts w:cs="Arial"/>
          <w:szCs w:val="20"/>
        </w:rPr>
      </w:pPr>
      <w:proofErr w:type="spellStart"/>
      <w:r>
        <w:rPr>
          <w:rFonts w:cs="Arial"/>
          <w:szCs w:val="20"/>
        </w:rPr>
        <w:t>Capitalis</w:t>
      </w:r>
      <w:r w:rsidRPr="00F11A59">
        <w:rPr>
          <w:rFonts w:cs="Arial"/>
          <w:szCs w:val="20"/>
        </w:rPr>
        <w:t>ed</w:t>
      </w:r>
      <w:proofErr w:type="spellEnd"/>
      <w:r w:rsidR="00290A62" w:rsidRPr="00F11A59">
        <w:rPr>
          <w:rFonts w:cs="Arial"/>
          <w:szCs w:val="20"/>
        </w:rPr>
        <w:t xml:space="preserve"> terms not defined in this Service Description are defined in </w:t>
      </w:r>
      <w:r w:rsidR="00927C3E">
        <w:rPr>
          <w:rFonts w:cs="Arial"/>
          <w:szCs w:val="20"/>
        </w:rPr>
        <w:t xml:space="preserve">Schedule 8 </w:t>
      </w:r>
      <w:r w:rsidR="00BD0022">
        <w:rPr>
          <w:rFonts w:cs="Arial"/>
          <w:szCs w:val="20"/>
        </w:rPr>
        <w:t xml:space="preserve">- </w:t>
      </w:r>
      <w:r w:rsidR="00927C3E">
        <w:rPr>
          <w:rFonts w:cs="Arial"/>
          <w:szCs w:val="20"/>
        </w:rPr>
        <w:t>(</w:t>
      </w:r>
      <w:r w:rsidR="00290A62" w:rsidRPr="00F11A59">
        <w:rPr>
          <w:rFonts w:cs="Arial"/>
          <w:szCs w:val="20"/>
        </w:rPr>
        <w:t>Dictionary</w:t>
      </w:r>
      <w:r w:rsidR="00BD0022">
        <w:rPr>
          <w:rFonts w:cs="Arial"/>
          <w:szCs w:val="20"/>
        </w:rPr>
        <w:t>) of the</w:t>
      </w:r>
      <w:r w:rsidR="00927C3E">
        <w:rPr>
          <w:rFonts w:cs="Arial"/>
          <w:szCs w:val="20"/>
        </w:rPr>
        <w:t xml:space="preserve"> Reference Offer</w:t>
      </w:r>
      <w:r w:rsidR="00686034">
        <w:rPr>
          <w:rFonts w:cs="Arial"/>
          <w:szCs w:val="20"/>
        </w:rPr>
        <w:t xml:space="preserve">. </w:t>
      </w:r>
      <w:r w:rsidR="00290A62" w:rsidRPr="00F11A59">
        <w:rPr>
          <w:rFonts w:cs="Arial"/>
          <w:szCs w:val="20"/>
        </w:rPr>
        <w:t>Terms defined in this Service Description are specific to it.</w:t>
      </w:r>
    </w:p>
    <w:p w14:paraId="12E2AB24" w14:textId="77777777" w:rsidR="00290A62" w:rsidRPr="00F11A59" w:rsidRDefault="00290A62" w:rsidP="0030299A">
      <w:r>
        <w:rPr>
          <w:b/>
          <w:bCs/>
        </w:rPr>
        <w:t>Access Link</w:t>
      </w:r>
      <w:r w:rsidRPr="00F11A59">
        <w:t xml:space="preserve"> means the digital point-to-point communications between an End User Premises and the </w:t>
      </w:r>
      <w:r w:rsidRPr="00EC7F91">
        <w:t>OLT</w:t>
      </w:r>
      <w:r w:rsidRPr="00F11A59">
        <w:t xml:space="preserve"> nearest to that End User Premises.</w:t>
      </w:r>
      <w:r>
        <w:t xml:space="preserve"> </w:t>
      </w:r>
    </w:p>
    <w:p w14:paraId="1CCC50F5" w14:textId="69FAA5FB" w:rsidR="00290A62" w:rsidRDefault="00290A62" w:rsidP="0030299A">
      <w:r w:rsidRPr="006555D7">
        <w:rPr>
          <w:b/>
          <w:szCs w:val="20"/>
        </w:rPr>
        <w:t>Aggregation Link</w:t>
      </w:r>
      <w:r w:rsidRPr="00F11A59">
        <w:rPr>
          <w:szCs w:val="20"/>
        </w:rPr>
        <w:t xml:space="preserve"> </w:t>
      </w:r>
      <w:r w:rsidRPr="00F11A59">
        <w:t>means the logical or physical link between an Aggregation Point</w:t>
      </w:r>
      <w:r>
        <w:t xml:space="preserve"> and an Access Seeker’s Point of Presence</w:t>
      </w:r>
      <w:r w:rsidR="00686034">
        <w:t xml:space="preserve"> (POP)</w:t>
      </w:r>
      <w:r>
        <w:t xml:space="preserve">. </w:t>
      </w:r>
      <w:r w:rsidR="00F71CED">
        <w:t>A</w:t>
      </w:r>
      <w:r>
        <w:t xml:space="preserve">n Access Seeker </w:t>
      </w:r>
      <w:r w:rsidR="005E40B2">
        <w:t>shall</w:t>
      </w:r>
      <w:r w:rsidR="005E40B2" w:rsidDel="005E40B2">
        <w:t xml:space="preserve"> </w:t>
      </w:r>
      <w:r>
        <w:t xml:space="preserve">have the Access Provider establish at least one Aggregation Link before the implementation of </w:t>
      </w:r>
      <w:r w:rsidR="00C1349E">
        <w:t xml:space="preserve">a New Connection </w:t>
      </w:r>
      <w:r>
        <w:t>Request.</w:t>
      </w:r>
    </w:p>
    <w:p w14:paraId="654A886A" w14:textId="2124F666" w:rsidR="00290A62" w:rsidRPr="00B37A86" w:rsidRDefault="00290A62" w:rsidP="0030299A">
      <w:pPr>
        <w:rPr>
          <w:b/>
          <w:bCs/>
          <w:szCs w:val="20"/>
        </w:rPr>
      </w:pPr>
      <w:r w:rsidRPr="003123B5">
        <w:rPr>
          <w:b/>
          <w:bCs/>
        </w:rPr>
        <w:t>Aggregation Point</w:t>
      </w:r>
      <w:r>
        <w:rPr>
          <w:b/>
          <w:bCs/>
        </w:rPr>
        <w:t xml:space="preserve"> </w:t>
      </w:r>
      <w:r>
        <w:t xml:space="preserve">means the </w:t>
      </w:r>
      <w:r w:rsidR="00686034">
        <w:t>point on the Access Provider’s N</w:t>
      </w:r>
      <w:r>
        <w:t>etwork where the Aggregation Link is connected.</w:t>
      </w:r>
    </w:p>
    <w:p w14:paraId="77603A4C" w14:textId="544451AF" w:rsidR="00290A62" w:rsidRDefault="00290A62" w:rsidP="0030299A">
      <w:pPr>
        <w:rPr>
          <w:b/>
          <w:szCs w:val="20"/>
        </w:rPr>
      </w:pPr>
      <w:r w:rsidRPr="006555D7">
        <w:rPr>
          <w:b/>
        </w:rPr>
        <w:t>Access Provider</w:t>
      </w:r>
      <w:r w:rsidRPr="006555D7">
        <w:rPr>
          <w:b/>
          <w:szCs w:val="20"/>
        </w:rPr>
        <w:t xml:space="preserve"> Exchange</w:t>
      </w:r>
      <w:r w:rsidRPr="00F11A59">
        <w:rPr>
          <w:szCs w:val="20"/>
        </w:rPr>
        <w:t xml:space="preserve"> means an exchange which has </w:t>
      </w:r>
      <w:r w:rsidRPr="00EC7F91">
        <w:rPr>
          <w:szCs w:val="20"/>
        </w:rPr>
        <w:t>OLTs installed</w:t>
      </w:r>
      <w:r w:rsidRPr="00F11A59">
        <w:rPr>
          <w:szCs w:val="20"/>
        </w:rPr>
        <w:t xml:space="preserve"> at the time of the </w:t>
      </w:r>
      <w:del w:id="5" w:author="Author">
        <w:r w:rsidDel="006F02D5">
          <w:rPr>
            <w:szCs w:val="20"/>
          </w:rPr>
          <w:delText>Service</w:delText>
        </w:r>
        <w:r w:rsidRPr="00F11A59" w:rsidDel="006F02D5">
          <w:rPr>
            <w:szCs w:val="20"/>
          </w:rPr>
          <w:delText xml:space="preserve"> Request</w:delText>
        </w:r>
      </w:del>
      <w:ins w:id="6" w:author="Author">
        <w:r w:rsidR="006F02D5">
          <w:rPr>
            <w:szCs w:val="20"/>
          </w:rPr>
          <w:t>Service Order</w:t>
        </w:r>
      </w:ins>
      <w:r w:rsidRPr="00F11A59">
        <w:rPr>
          <w:szCs w:val="20"/>
        </w:rPr>
        <w:t xml:space="preserve">. </w:t>
      </w:r>
      <w:r w:rsidR="00E86000">
        <w:rPr>
          <w:szCs w:val="20"/>
        </w:rPr>
        <w:t xml:space="preserve"> </w:t>
      </w:r>
    </w:p>
    <w:p w14:paraId="2F29249F" w14:textId="58F04D2F" w:rsidR="00290A62" w:rsidRPr="00B37A86" w:rsidRDefault="00290A62" w:rsidP="0030299A">
      <w:r w:rsidRPr="003123B5">
        <w:rPr>
          <w:b/>
          <w:bCs/>
        </w:rPr>
        <w:t>Connection</w:t>
      </w:r>
      <w:r>
        <w:rPr>
          <w:b/>
          <w:bCs/>
        </w:rPr>
        <w:t xml:space="preserve"> </w:t>
      </w:r>
      <w:r>
        <w:t xml:space="preserve">means the digital pathway that provides one end-to-end connection between one specific End User </w:t>
      </w:r>
      <w:r w:rsidR="00BE1776">
        <w:t xml:space="preserve">Premises </w:t>
      </w:r>
      <w:r>
        <w:t>and the Access Seeker</w:t>
      </w:r>
      <w:r w:rsidR="00C1349E">
        <w:t>’</w:t>
      </w:r>
      <w:r>
        <w:t>s POP.</w:t>
      </w:r>
    </w:p>
    <w:p w14:paraId="6EE1CD14" w14:textId="404C4401" w:rsidR="00290A62" w:rsidRDefault="00290A62" w:rsidP="0030299A">
      <w:pPr>
        <w:rPr>
          <w:b/>
        </w:rPr>
      </w:pPr>
      <w:r w:rsidRPr="006555D7">
        <w:rPr>
          <w:b/>
        </w:rPr>
        <w:t>End User Premises Equipment</w:t>
      </w:r>
      <w:r w:rsidRPr="00F11A59">
        <w:t xml:space="preserve"> means </w:t>
      </w:r>
      <w:commentRangeStart w:id="7"/>
      <w:ins w:id="8" w:author="Author">
        <w:r w:rsidR="007B5B88" w:rsidRPr="007B5B88">
          <w:t>a modem, and/or router, or other equivalent technology, necessary to support the End User's ability to use a WBS Service. The End User Premises Equipment is provided by either the Access Provider or the Access Seeker, as the case may be</w:t>
        </w:r>
        <w:commentRangeEnd w:id="7"/>
        <w:r w:rsidR="007B5B88">
          <w:rPr>
            <w:rStyle w:val="CommentReference"/>
          </w:rPr>
          <w:commentReference w:id="7"/>
        </w:r>
        <w:r w:rsidR="007B5B88" w:rsidRPr="007B5B88">
          <w:t>.</w:t>
        </w:r>
      </w:ins>
      <w:del w:id="9" w:author="Author">
        <w:r w:rsidRPr="00F11A59" w:rsidDel="007B5B88">
          <w:delText>a splitter and modem, or other equivalent technology, necessary to support the End User</w:delText>
        </w:r>
        <w:r w:rsidR="00771E01" w:rsidDel="007B5B88">
          <w:delText>’s</w:delText>
        </w:r>
        <w:r w:rsidRPr="00F11A59" w:rsidDel="007B5B88">
          <w:delText xml:space="preserve"> ability to use a </w:delText>
        </w:r>
        <w:r w:rsidDel="007B5B88">
          <w:delText>WBS Service</w:delText>
        </w:r>
      </w:del>
      <w:r w:rsidRPr="00F11A59">
        <w:t>.</w:t>
      </w:r>
    </w:p>
    <w:p w14:paraId="57C36210" w14:textId="482FD1E3" w:rsidR="00290A62" w:rsidRPr="00B570F9" w:rsidRDefault="00290A62" w:rsidP="0030299A">
      <w:pPr>
        <w:rPr>
          <w:bCs/>
        </w:rPr>
      </w:pPr>
      <w:r w:rsidRPr="006555D7">
        <w:rPr>
          <w:b/>
        </w:rPr>
        <w:t>GPON</w:t>
      </w:r>
      <w:r>
        <w:t xml:space="preserve"> </w:t>
      </w:r>
      <w:r w:rsidRPr="00B570F9">
        <w:t xml:space="preserve">means </w:t>
      </w:r>
      <w:r w:rsidR="00BB4CD8">
        <w:t xml:space="preserve">a </w:t>
      </w:r>
      <w:r w:rsidRPr="00B570F9">
        <w:t xml:space="preserve">gigabit passive optical network, an access technology used by </w:t>
      </w:r>
      <w:r>
        <w:t>the Access Provider</w:t>
      </w:r>
      <w:r w:rsidRPr="00B570F9">
        <w:t xml:space="preserve"> to provide a </w:t>
      </w:r>
      <w:proofErr w:type="spellStart"/>
      <w:r w:rsidRPr="00B570F9">
        <w:t>fib</w:t>
      </w:r>
      <w:r w:rsidR="005318C6">
        <w:t>re</w:t>
      </w:r>
      <w:del w:id="10" w:author="Author">
        <w:r w:rsidR="00686034" w:rsidDel="002A0A94">
          <w:delText xml:space="preserve"> </w:delText>
        </w:r>
      </w:del>
      <w:r w:rsidRPr="00B570F9">
        <w:t>based</w:t>
      </w:r>
      <w:proofErr w:type="spellEnd"/>
      <w:r w:rsidRPr="00B570F9">
        <w:t xml:space="preserve"> </w:t>
      </w:r>
      <w:r w:rsidR="00BB4CD8">
        <w:t>C</w:t>
      </w:r>
      <w:r w:rsidR="00BB4CD8" w:rsidRPr="00B570F9">
        <w:t xml:space="preserve">onnection </w:t>
      </w:r>
      <w:r w:rsidRPr="00B570F9">
        <w:t>at a fixed location.</w:t>
      </w:r>
    </w:p>
    <w:p w14:paraId="1284C04B" w14:textId="3CCBD7CC" w:rsidR="00290A62" w:rsidRDefault="00290A62" w:rsidP="00290A62">
      <w:r w:rsidRPr="006555D7">
        <w:rPr>
          <w:b/>
        </w:rPr>
        <w:t>IP</w:t>
      </w:r>
      <w:r w:rsidRPr="00F11A59">
        <w:t xml:space="preserve"> means Internet protocol. </w:t>
      </w:r>
    </w:p>
    <w:p w14:paraId="73227D6E" w14:textId="0B38CF68" w:rsidR="00716998" w:rsidRDefault="00716998" w:rsidP="00290A62">
      <w:pPr>
        <w:rPr>
          <w:ins w:id="11" w:author="Author"/>
        </w:rPr>
      </w:pPr>
      <w:r w:rsidRPr="006F7469">
        <w:rPr>
          <w:b/>
        </w:rPr>
        <w:t>JUMBO</w:t>
      </w:r>
      <w:r>
        <w:t xml:space="preserve"> </w:t>
      </w:r>
      <w:r w:rsidRPr="006F7469">
        <w:rPr>
          <w:b/>
        </w:rPr>
        <w:t>frame</w:t>
      </w:r>
      <w:r>
        <w:t xml:space="preserve"> means an Ethernet frame </w:t>
      </w:r>
      <w:r w:rsidRPr="00716998">
        <w:t xml:space="preserve">with a payload greater than the standard </w:t>
      </w:r>
      <w:r>
        <w:t xml:space="preserve">MTU </w:t>
      </w:r>
      <w:r w:rsidRPr="00716998">
        <w:t>of 1,500 bytes</w:t>
      </w:r>
      <w:r>
        <w:t>.</w:t>
      </w:r>
    </w:p>
    <w:p w14:paraId="1D797FDB" w14:textId="25255C32" w:rsidR="00237ED6" w:rsidDel="006B7DD7" w:rsidRDefault="00237ED6" w:rsidP="00290A62">
      <w:pPr>
        <w:rPr>
          <w:del w:id="12" w:author="Author"/>
        </w:rPr>
      </w:pPr>
      <w:commentRangeStart w:id="13"/>
      <w:ins w:id="14" w:author="Author">
        <w:del w:id="15" w:author="Author">
          <w:r w:rsidDel="006B7DD7">
            <w:rPr>
              <w:b/>
            </w:rPr>
            <w:delText xml:space="preserve">Minimum Service Period </w:delText>
          </w:r>
          <w:r w:rsidRPr="00FB4C26" w:rsidDel="006B7DD7">
            <w:rPr>
              <w:bCs/>
            </w:rPr>
            <w:delText>means an applicable minimum period of twelve (12) calendar months for which the W</w:delText>
          </w:r>
          <w:r w:rsidDel="006B7DD7">
            <w:rPr>
              <w:bCs/>
            </w:rPr>
            <w:delText>BS</w:delText>
          </w:r>
          <w:r w:rsidRPr="00FB4C26" w:rsidDel="006B7DD7">
            <w:rPr>
              <w:bCs/>
            </w:rPr>
            <w:delText xml:space="preserve"> Service shall be provided, such period commencing from the Service Commencement Date.</w:delText>
          </w:r>
          <w:commentRangeEnd w:id="13"/>
          <w:r w:rsidDel="006B7DD7">
            <w:rPr>
              <w:rStyle w:val="CommentReference"/>
            </w:rPr>
            <w:commentReference w:id="13"/>
          </w:r>
        </w:del>
      </w:ins>
    </w:p>
    <w:p w14:paraId="699E2B87" w14:textId="2E387686" w:rsidR="00716998" w:rsidRPr="00F11A59" w:rsidRDefault="00716998" w:rsidP="00290A62">
      <w:pPr>
        <w:rPr>
          <w:b/>
          <w:bCs/>
        </w:rPr>
      </w:pPr>
      <w:r w:rsidRPr="006F7469">
        <w:rPr>
          <w:b/>
        </w:rPr>
        <w:t>MTU</w:t>
      </w:r>
      <w:r>
        <w:t xml:space="preserve"> means a Maximum Transmission Unit. </w:t>
      </w:r>
    </w:p>
    <w:p w14:paraId="43ECF80A" w14:textId="77C8128F" w:rsidR="00290A62" w:rsidRDefault="00290A62" w:rsidP="00290A62">
      <w:pPr>
        <w:rPr>
          <w:b/>
        </w:rPr>
      </w:pPr>
      <w:r w:rsidRPr="006555D7">
        <w:rPr>
          <w:b/>
        </w:rPr>
        <w:t>Network Boundary</w:t>
      </w:r>
      <w:r w:rsidRPr="00F11A59">
        <w:t xml:space="preserve"> means</w:t>
      </w:r>
      <w:r w:rsidR="00ED529C">
        <w:t>,</w:t>
      </w:r>
      <w:r>
        <w:t xml:space="preserve"> for a </w:t>
      </w:r>
      <w:proofErr w:type="spellStart"/>
      <w:r>
        <w:t>fib</w:t>
      </w:r>
      <w:r w:rsidR="005318C6">
        <w:t>re</w:t>
      </w:r>
      <w:proofErr w:type="spellEnd"/>
      <w:r>
        <w:t xml:space="preserve"> based Access Link, the ONT at the End User Premises.</w:t>
      </w:r>
    </w:p>
    <w:p w14:paraId="60F41DA7" w14:textId="25CD392D" w:rsidR="00290A62" w:rsidRDefault="00290A62" w:rsidP="00290A62">
      <w:r w:rsidRPr="006555D7">
        <w:rPr>
          <w:b/>
        </w:rPr>
        <w:t>Non-</w:t>
      </w:r>
      <w:r>
        <w:rPr>
          <w:b/>
        </w:rPr>
        <w:t>Access Provider</w:t>
      </w:r>
      <w:r w:rsidRPr="006555D7">
        <w:rPr>
          <w:b/>
        </w:rPr>
        <w:t xml:space="preserve"> Equipment</w:t>
      </w:r>
      <w:r w:rsidRPr="00F11A59">
        <w:t xml:space="preserve"> means any End User Premises Equipment which is not </w:t>
      </w:r>
      <w:r w:rsidR="0069608F" w:rsidRPr="00F11A59">
        <w:t>supplied, supported,</w:t>
      </w:r>
      <w:r w:rsidRPr="00F11A59">
        <w:t xml:space="preserve"> and maintained by </w:t>
      </w:r>
      <w:r>
        <w:t>the Access Provider</w:t>
      </w:r>
      <w:r w:rsidRPr="00F11A59">
        <w:t>.</w:t>
      </w:r>
    </w:p>
    <w:p w14:paraId="7F7EFA38" w14:textId="1FF5E46B" w:rsidR="000D0226" w:rsidRDefault="00927C3E" w:rsidP="00290A62">
      <w:pPr>
        <w:rPr>
          <w:ins w:id="16" w:author="Author"/>
          <w:rFonts w:asciiTheme="minorBidi" w:eastAsia="Calibri" w:hAnsiTheme="minorBidi"/>
          <w:szCs w:val="20"/>
          <w:lang w:eastAsia="en-US"/>
        </w:rPr>
      </w:pPr>
      <w:r>
        <w:rPr>
          <w:rFonts w:asciiTheme="minorBidi" w:eastAsia="Calibri" w:hAnsiTheme="minorBidi"/>
          <w:b/>
          <w:szCs w:val="20"/>
          <w:lang w:eastAsia="en-US"/>
        </w:rPr>
        <w:t xml:space="preserve">Non-residential </w:t>
      </w:r>
      <w:r w:rsidRPr="00AE057F">
        <w:rPr>
          <w:rFonts w:asciiTheme="minorBidi" w:eastAsia="Calibri" w:hAnsiTheme="minorBidi"/>
          <w:szCs w:val="20"/>
          <w:lang w:eastAsia="en-US"/>
        </w:rPr>
        <w:t xml:space="preserve">means </w:t>
      </w:r>
      <w:r>
        <w:rPr>
          <w:rFonts w:asciiTheme="minorBidi" w:eastAsia="Calibri" w:hAnsiTheme="minorBidi"/>
          <w:szCs w:val="20"/>
          <w:lang w:eastAsia="en-US"/>
        </w:rPr>
        <w:t>an End User with a commercial registration</w:t>
      </w:r>
      <w:r w:rsidR="00686034">
        <w:rPr>
          <w:rFonts w:asciiTheme="minorBidi" w:eastAsia="Calibri" w:hAnsiTheme="minorBidi"/>
          <w:szCs w:val="20"/>
          <w:lang w:eastAsia="en-US"/>
        </w:rPr>
        <w:t xml:space="preserve"> (CR)</w:t>
      </w:r>
      <w:del w:id="17" w:author="Author">
        <w:r w:rsidR="007E58C9" w:rsidDel="00AA6899">
          <w:rPr>
            <w:rFonts w:asciiTheme="minorBidi" w:eastAsia="Calibri" w:hAnsiTheme="minorBidi"/>
            <w:szCs w:val="20"/>
            <w:lang w:eastAsia="en-US"/>
          </w:rPr>
          <w:delText>.</w:delText>
        </w:r>
      </w:del>
      <w:ins w:id="18" w:author="Author">
        <w:r w:rsidR="00836297" w:rsidRPr="00836297">
          <w:t xml:space="preserve"> </w:t>
        </w:r>
        <w:r w:rsidR="00836297" w:rsidRPr="00023CC3">
          <w:t xml:space="preserve">or </w:t>
        </w:r>
        <w:r w:rsidR="00836297" w:rsidRPr="00023CC3">
          <w:rPr>
            <w:rFonts w:eastAsia="Calibri"/>
            <w:szCs w:val="20"/>
          </w:rPr>
          <w:t xml:space="preserve">any official authority reference </w:t>
        </w:r>
        <w:commentRangeStart w:id="19"/>
        <w:r w:rsidR="00836297" w:rsidRPr="00023CC3">
          <w:rPr>
            <w:rFonts w:eastAsia="Calibri"/>
            <w:szCs w:val="20"/>
          </w:rPr>
          <w:t>identification</w:t>
        </w:r>
        <w:commentRangeEnd w:id="19"/>
        <w:r w:rsidR="00836297">
          <w:rPr>
            <w:rStyle w:val="CommentReference"/>
          </w:rPr>
          <w:commentReference w:id="19"/>
        </w:r>
        <w:r w:rsidR="00AA6899">
          <w:rPr>
            <w:rFonts w:eastAsia="Calibri"/>
            <w:szCs w:val="20"/>
          </w:rPr>
          <w:t>.</w:t>
        </w:r>
      </w:ins>
    </w:p>
    <w:p w14:paraId="08206B26" w14:textId="1D957870" w:rsidR="00927C3E" w:rsidRPr="00927C3E" w:rsidRDefault="000D0226" w:rsidP="00290A62">
      <w:pPr>
        <w:rPr>
          <w:rFonts w:asciiTheme="minorBidi" w:eastAsia="Calibri" w:hAnsiTheme="minorBidi"/>
          <w:szCs w:val="20"/>
          <w:lang w:eastAsia="en-US"/>
        </w:rPr>
      </w:pPr>
      <w:ins w:id="20" w:author="Author">
        <w:r>
          <w:rPr>
            <w:rFonts w:asciiTheme="minorBidi" w:eastAsia="Calibri" w:hAnsiTheme="minorBidi"/>
            <w:b/>
            <w:bCs/>
            <w:szCs w:val="20"/>
            <w:lang w:eastAsia="en-US"/>
          </w:rPr>
          <w:t xml:space="preserve">Residential </w:t>
        </w:r>
        <w:r w:rsidR="00E11CAC">
          <w:rPr>
            <w:rFonts w:asciiTheme="minorBidi" w:eastAsia="Calibri" w:hAnsiTheme="minorBidi"/>
            <w:szCs w:val="20"/>
            <w:lang w:eastAsia="en-US"/>
          </w:rPr>
          <w:t>means an End User with a valid CPR, and/or a valid GCC identification.</w:t>
        </w:r>
      </w:ins>
      <w:r w:rsidR="00927C3E">
        <w:rPr>
          <w:rFonts w:asciiTheme="minorBidi" w:eastAsia="Calibri" w:hAnsiTheme="minorBidi"/>
          <w:szCs w:val="20"/>
          <w:lang w:eastAsia="en-US"/>
        </w:rPr>
        <w:t xml:space="preserve"> </w:t>
      </w:r>
    </w:p>
    <w:p w14:paraId="10227D71" w14:textId="72B510ED" w:rsidR="00290A62" w:rsidRDefault="00290A62" w:rsidP="00290A62">
      <w:r w:rsidRPr="003123B5">
        <w:rPr>
          <w:b/>
          <w:bCs/>
        </w:rPr>
        <w:t>OLT</w:t>
      </w:r>
      <w:r>
        <w:rPr>
          <w:b/>
          <w:bCs/>
        </w:rPr>
        <w:t xml:space="preserve"> </w:t>
      </w:r>
      <w:r>
        <w:t>means optical line terminal</w:t>
      </w:r>
      <w:del w:id="21" w:author="Author">
        <w:r w:rsidDel="009D2BDA">
          <w:delText>,</w:delText>
        </w:r>
      </w:del>
      <w:r>
        <w:t xml:space="preserve"> network equipment in the Access Provider Exchange used in the provision of a WBS Connection.</w:t>
      </w:r>
    </w:p>
    <w:p w14:paraId="16330F80" w14:textId="25782FBA" w:rsidR="00290A62" w:rsidRDefault="00290A62" w:rsidP="00290A62">
      <w:pPr>
        <w:rPr>
          <w:ins w:id="22" w:author="Author"/>
        </w:rPr>
      </w:pPr>
      <w:r w:rsidRPr="003123B5">
        <w:rPr>
          <w:b/>
          <w:bCs/>
        </w:rPr>
        <w:t>ONT</w:t>
      </w:r>
      <w:r>
        <w:rPr>
          <w:b/>
          <w:bCs/>
        </w:rPr>
        <w:t xml:space="preserve"> </w:t>
      </w:r>
      <w:r>
        <w:t>means optical network terminal equipment in the End User Premises used in the provision of a WBS Connection. The ONT is supplied, supported and maintained by the Access Provider and the Access Provider reserves the right to change or replace the ONT at any given time.</w:t>
      </w:r>
    </w:p>
    <w:p w14:paraId="0ECBC91E" w14:textId="6FAF55A4" w:rsidR="005D14E0" w:rsidRPr="005D14E0" w:rsidRDefault="005D14E0" w:rsidP="00290A62">
      <w:pPr>
        <w:rPr>
          <w:ins w:id="23" w:author="Author"/>
        </w:rPr>
      </w:pPr>
      <w:ins w:id="24" w:author="Author">
        <w:r>
          <w:rPr>
            <w:b/>
            <w:bCs/>
          </w:rPr>
          <w:t xml:space="preserve">WBS OPERATIONS MANUAL </w:t>
        </w:r>
        <w:r>
          <w:t xml:space="preserve">means </w:t>
        </w:r>
        <w:r w:rsidR="00381F2D">
          <w:t>Annex 3 of this Service Description.</w:t>
        </w:r>
        <w:del w:id="25" w:author="Author">
          <w:r w:rsidDel="00381F2D">
            <w:delText>the</w:delText>
          </w:r>
        </w:del>
      </w:ins>
    </w:p>
    <w:p w14:paraId="534462D7" w14:textId="5535AA4E" w:rsidR="00284AC7" w:rsidRPr="00487DF2" w:rsidRDefault="00284AC7" w:rsidP="00284AC7">
      <w:pPr>
        <w:rPr>
          <w:ins w:id="26" w:author="Author"/>
          <w:rFonts w:cs="Arial"/>
          <w:color w:val="000000" w:themeColor="text1"/>
          <w:szCs w:val="20"/>
        </w:rPr>
      </w:pPr>
      <w:ins w:id="27" w:author="Author">
        <w:del w:id="28" w:author="Author">
          <w:r w:rsidRPr="00487DF2" w:rsidDel="003D7715">
            <w:rPr>
              <w:rFonts w:cs="Arial"/>
              <w:b/>
              <w:color w:val="000000" w:themeColor="text1"/>
              <w:szCs w:val="20"/>
            </w:rPr>
            <w:lastRenderedPageBreak/>
            <w:delText>Subsidiary Bulk Account</w:delText>
          </w:r>
          <w:r w:rsidRPr="00487DF2" w:rsidDel="003D7715">
            <w:rPr>
              <w:rFonts w:cs="Arial"/>
              <w:color w:val="000000" w:themeColor="text1"/>
              <w:szCs w:val="20"/>
            </w:rPr>
            <w:delText xml:space="preserve"> means WBS Connections for a high</w:delText>
          </w:r>
          <w:r w:rsidR="007D6816" w:rsidDel="003D7715">
            <w:rPr>
              <w:rFonts w:cs="Arial"/>
              <w:color w:val="000000" w:themeColor="text1"/>
              <w:szCs w:val="20"/>
            </w:rPr>
            <w:delText>-</w:delText>
          </w:r>
          <w:r w:rsidRPr="00487DF2" w:rsidDel="003D7715">
            <w:rPr>
              <w:rFonts w:cs="Arial"/>
              <w:color w:val="000000" w:themeColor="text1"/>
              <w:szCs w:val="20"/>
            </w:rPr>
            <w:delText>rise building/ multi dwelling unit on residential packages</w:delText>
          </w:r>
        </w:del>
        <w:r w:rsidRPr="00487DF2">
          <w:rPr>
            <w:rFonts w:cs="Arial"/>
            <w:color w:val="000000" w:themeColor="text1"/>
            <w:szCs w:val="20"/>
          </w:rPr>
          <w:t>.</w:t>
        </w:r>
      </w:ins>
    </w:p>
    <w:p w14:paraId="60A35095" w14:textId="3D96D2EF" w:rsidR="00CC3AB7" w:rsidRPr="00284AC7" w:rsidDel="007D6816" w:rsidRDefault="00CC3AB7" w:rsidP="00290A62">
      <w:pPr>
        <w:rPr>
          <w:del w:id="29" w:author="Author"/>
          <w:rFonts w:cs="Arial"/>
          <w:b/>
          <w:bCs/>
          <w:color w:val="000000" w:themeColor="text1"/>
          <w:szCs w:val="20"/>
        </w:rPr>
      </w:pPr>
    </w:p>
    <w:p w14:paraId="40BD33A7" w14:textId="43D67249" w:rsidR="00B7222E" w:rsidRPr="00B570F9" w:rsidRDefault="00B7222E" w:rsidP="00290A62">
      <w:r w:rsidRPr="006F7469">
        <w:rPr>
          <w:b/>
        </w:rPr>
        <w:t>VLAN</w:t>
      </w:r>
      <w:r>
        <w:t xml:space="preserve"> means</w:t>
      </w:r>
      <w:r w:rsidR="00285876">
        <w:t xml:space="preserve"> </w:t>
      </w:r>
      <w:r>
        <w:t>the</w:t>
      </w:r>
      <w:r w:rsidRPr="00B7222E">
        <w:t xml:space="preserve"> broadcast domain that is partitioned and isolated </w:t>
      </w:r>
      <w:r>
        <w:t>in the Access Provider’s N</w:t>
      </w:r>
      <w:r w:rsidRPr="00B7222E">
        <w:t>etwork at the data link layer (OSI layer 2).</w:t>
      </w:r>
    </w:p>
    <w:p w14:paraId="51BB0081" w14:textId="77777777" w:rsidR="00542797" w:rsidRPr="00547B17" w:rsidRDefault="00542797" w:rsidP="00C243DB">
      <w:pPr>
        <w:pStyle w:val="Heading1"/>
        <w:numPr>
          <w:ilvl w:val="0"/>
          <w:numId w:val="3"/>
        </w:numPr>
        <w:snapToGrid/>
        <w:spacing w:before="240" w:after="240"/>
        <w:rPr>
          <w:sz w:val="20"/>
          <w:szCs w:val="20"/>
        </w:rPr>
      </w:pPr>
      <w:r w:rsidRPr="00547B17">
        <w:rPr>
          <w:sz w:val="20"/>
          <w:szCs w:val="20"/>
        </w:rPr>
        <w:t xml:space="preserve">SERVICE </w:t>
      </w:r>
      <w:r w:rsidRPr="00547B17">
        <w:rPr>
          <w:rFonts w:eastAsia="Times New Roman" w:cs="Times New Roman"/>
          <w:caps/>
          <w:sz w:val="20"/>
          <w:szCs w:val="20"/>
          <w:lang w:val="en-GB" w:eastAsia="x-none"/>
        </w:rPr>
        <w:t>TERMS</w:t>
      </w:r>
    </w:p>
    <w:p w14:paraId="42F9EBD7" w14:textId="1601846B" w:rsidR="00F54F3B" w:rsidRPr="00284AC7" w:rsidRDefault="00542797" w:rsidP="00A100B0">
      <w:pPr>
        <w:pStyle w:val="Heading2"/>
        <w:numPr>
          <w:ilvl w:val="1"/>
          <w:numId w:val="4"/>
        </w:numPr>
        <w:rPr>
          <w:ins w:id="30" w:author="Author"/>
          <w:szCs w:val="20"/>
          <w:lang w:val="en-GB"/>
        </w:rPr>
      </w:pPr>
      <w:r>
        <w:rPr>
          <w:szCs w:val="20"/>
        </w:rPr>
        <w:t xml:space="preserve">The WBS Service shall be made available to </w:t>
      </w:r>
      <w:r w:rsidR="00201B99">
        <w:rPr>
          <w:szCs w:val="20"/>
        </w:rPr>
        <w:t xml:space="preserve">any </w:t>
      </w:r>
      <w:r>
        <w:rPr>
          <w:szCs w:val="20"/>
        </w:rPr>
        <w:t>End User</w:t>
      </w:r>
      <w:r w:rsidR="00323B98">
        <w:rPr>
          <w:szCs w:val="20"/>
        </w:rPr>
        <w:t xml:space="preserve"> </w:t>
      </w:r>
      <w:proofErr w:type="gramStart"/>
      <w:r w:rsidR="00323B98">
        <w:rPr>
          <w:szCs w:val="20"/>
        </w:rPr>
        <w:t>on the basis of</w:t>
      </w:r>
      <w:proofErr w:type="gramEnd"/>
      <w:r w:rsidR="00323B98">
        <w:rPr>
          <w:szCs w:val="20"/>
        </w:rPr>
        <w:t xml:space="preserve"> a </w:t>
      </w:r>
      <w:del w:id="31" w:author="Author">
        <w:r w:rsidR="00323B98" w:rsidDel="006F02D5">
          <w:rPr>
            <w:szCs w:val="20"/>
          </w:rPr>
          <w:delText>Service R</w:delText>
        </w:r>
        <w:r w:rsidR="00201B99" w:rsidDel="006F02D5">
          <w:rPr>
            <w:szCs w:val="20"/>
          </w:rPr>
          <w:delText>equest</w:delText>
        </w:r>
      </w:del>
      <w:ins w:id="32" w:author="Author">
        <w:r w:rsidR="006F02D5">
          <w:rPr>
            <w:szCs w:val="20"/>
          </w:rPr>
          <w:t>Service Order</w:t>
        </w:r>
      </w:ins>
      <w:r w:rsidR="00201B99">
        <w:rPr>
          <w:szCs w:val="20"/>
        </w:rPr>
        <w:t xml:space="preserve"> of an Access Seeker</w:t>
      </w:r>
      <w:r>
        <w:rPr>
          <w:szCs w:val="20"/>
        </w:rPr>
        <w:t>.</w:t>
      </w:r>
      <w:r w:rsidR="00A100B0" w:rsidRPr="00A100B0">
        <w:rPr>
          <w:rFonts w:eastAsia="Times New Roman" w:cs="Times New Roman"/>
          <w:iCs w:val="0"/>
          <w:szCs w:val="20"/>
          <w:lang w:val="en-GB" w:eastAsia="x-none"/>
        </w:rPr>
        <w:t xml:space="preserve"> </w:t>
      </w:r>
      <w:commentRangeStart w:id="33"/>
      <w:ins w:id="34" w:author="Author">
        <w:r w:rsidR="003E63C4">
          <w:rPr>
            <w:rFonts w:eastAsia="Times New Roman" w:cs="Times New Roman"/>
            <w:iCs w:val="0"/>
            <w:szCs w:val="20"/>
            <w:lang w:val="en-GB" w:eastAsia="x-none"/>
          </w:rPr>
          <w:t xml:space="preserve">The process for submitting a Service Order to the Access Provider by the Access Seeker is set out in </w:t>
        </w:r>
        <w:del w:id="35" w:author="Author">
          <w:r w:rsidR="00F54F3B" w:rsidDel="00BD4B1B">
            <w:rPr>
              <w:rFonts w:eastAsia="Times New Roman" w:cs="Times New Roman"/>
              <w:iCs w:val="0"/>
              <w:szCs w:val="20"/>
              <w:lang w:val="en-GB" w:eastAsia="x-none"/>
            </w:rPr>
            <w:delText xml:space="preserve">Annex </w:delText>
          </w:r>
        </w:del>
      </w:ins>
      <w:del w:id="36" w:author="Author">
        <w:r w:rsidR="00CC3AB7" w:rsidDel="00BD4B1B">
          <w:rPr>
            <w:rFonts w:eastAsia="Times New Roman" w:cs="Times New Roman"/>
            <w:iCs w:val="0"/>
            <w:szCs w:val="20"/>
            <w:lang w:val="en-GB" w:eastAsia="x-none"/>
          </w:rPr>
          <w:delText>1</w:delText>
        </w:r>
        <w:r w:rsidR="00F54F3B" w:rsidDel="00BD4B1B">
          <w:rPr>
            <w:rFonts w:eastAsia="Times New Roman" w:cs="Times New Roman"/>
            <w:iCs w:val="0"/>
            <w:szCs w:val="20"/>
            <w:lang w:val="en-GB" w:eastAsia="x-none"/>
          </w:rPr>
          <w:delText xml:space="preserve"> </w:delText>
        </w:r>
      </w:del>
      <w:ins w:id="37" w:author="Author">
        <w:del w:id="38" w:author="Author">
          <w:r w:rsidR="00F54F3B" w:rsidDel="00BD4B1B">
            <w:rPr>
              <w:rFonts w:eastAsia="Times New Roman" w:cs="Times New Roman"/>
              <w:iCs w:val="0"/>
              <w:szCs w:val="20"/>
              <w:lang w:val="en-GB" w:eastAsia="x-none"/>
            </w:rPr>
            <w:delText xml:space="preserve">of Schedule 6 – </w:delText>
          </w:r>
        </w:del>
        <w:r w:rsidR="00F54F3B">
          <w:rPr>
            <w:rFonts w:eastAsia="Times New Roman" w:cs="Times New Roman"/>
            <w:iCs w:val="0"/>
            <w:szCs w:val="20"/>
            <w:lang w:val="en-GB" w:eastAsia="x-none"/>
          </w:rPr>
          <w:t>the Operations Manual.</w:t>
        </w:r>
        <w:commentRangeEnd w:id="33"/>
        <w:r w:rsidR="00D4295B">
          <w:rPr>
            <w:rStyle w:val="CommentReference"/>
            <w:rFonts w:cs="Times New Roman"/>
            <w:iCs w:val="0"/>
          </w:rPr>
          <w:commentReference w:id="33"/>
        </w:r>
      </w:ins>
    </w:p>
    <w:p w14:paraId="688E74F4" w14:textId="2536D0ED" w:rsidR="00201B99" w:rsidRPr="00A100B0" w:rsidRDefault="00A100B0" w:rsidP="00A100B0">
      <w:pPr>
        <w:pStyle w:val="Heading2"/>
        <w:numPr>
          <w:ilvl w:val="1"/>
          <w:numId w:val="4"/>
        </w:numPr>
        <w:rPr>
          <w:szCs w:val="20"/>
          <w:lang w:val="en-GB"/>
        </w:rPr>
      </w:pPr>
      <w:r w:rsidRPr="00A100B0">
        <w:rPr>
          <w:szCs w:val="20"/>
          <w:lang w:val="en-GB"/>
        </w:rPr>
        <w:t>The Ac</w:t>
      </w:r>
      <w:r>
        <w:rPr>
          <w:szCs w:val="20"/>
          <w:lang w:val="en-GB"/>
        </w:rPr>
        <w:t xml:space="preserve">cess Seeker may not resell the </w:t>
      </w:r>
      <w:r w:rsidRPr="00A100B0">
        <w:rPr>
          <w:szCs w:val="20"/>
          <w:lang w:val="en-GB"/>
        </w:rPr>
        <w:t>W</w:t>
      </w:r>
      <w:r>
        <w:rPr>
          <w:szCs w:val="20"/>
          <w:lang w:val="en-GB"/>
        </w:rPr>
        <w:t>B</w:t>
      </w:r>
      <w:r w:rsidRPr="00A100B0">
        <w:rPr>
          <w:szCs w:val="20"/>
          <w:lang w:val="en-GB"/>
        </w:rPr>
        <w:t>S Service to another Licensed Operator.</w:t>
      </w:r>
    </w:p>
    <w:p w14:paraId="005C39CF" w14:textId="539C1D40" w:rsidR="00B7222E" w:rsidRPr="00B7222E" w:rsidRDefault="00B7222E" w:rsidP="00C243DB">
      <w:pPr>
        <w:pStyle w:val="Heading2"/>
        <w:numPr>
          <w:ilvl w:val="1"/>
          <w:numId w:val="4"/>
        </w:numPr>
        <w:rPr>
          <w:szCs w:val="20"/>
        </w:rPr>
      </w:pPr>
      <w:r w:rsidRPr="006F7469">
        <w:rPr>
          <w:szCs w:val="20"/>
        </w:rPr>
        <w:t xml:space="preserve">The </w:t>
      </w:r>
      <w:r>
        <w:rPr>
          <w:szCs w:val="20"/>
        </w:rPr>
        <w:t xml:space="preserve">WBS Service shall enable </w:t>
      </w:r>
      <w:r w:rsidR="005F261D">
        <w:rPr>
          <w:szCs w:val="20"/>
        </w:rPr>
        <w:t>each</w:t>
      </w:r>
      <w:r w:rsidR="00F03912">
        <w:rPr>
          <w:szCs w:val="20"/>
        </w:rPr>
        <w:t xml:space="preserve"> </w:t>
      </w:r>
      <w:r>
        <w:rPr>
          <w:szCs w:val="20"/>
        </w:rPr>
        <w:t xml:space="preserve">Access Seeker to connect a minimum of three (3) VLANs </w:t>
      </w:r>
      <w:r w:rsidR="00BB68EA">
        <w:rPr>
          <w:szCs w:val="20"/>
        </w:rPr>
        <w:t>to cover data, voice</w:t>
      </w:r>
      <w:r w:rsidR="005F261D">
        <w:rPr>
          <w:szCs w:val="20"/>
        </w:rPr>
        <w:t xml:space="preserve"> and</w:t>
      </w:r>
      <w:r w:rsidR="00BB68EA">
        <w:rPr>
          <w:szCs w:val="20"/>
        </w:rPr>
        <w:t xml:space="preserve"> IPTV</w:t>
      </w:r>
      <w:r>
        <w:rPr>
          <w:szCs w:val="20"/>
        </w:rPr>
        <w:t xml:space="preserve">. </w:t>
      </w:r>
      <w:commentRangeStart w:id="39"/>
      <w:ins w:id="40" w:author="Author">
        <w:r w:rsidR="002A73D8">
          <w:rPr>
            <w:szCs w:val="20"/>
          </w:rPr>
          <w:t xml:space="preserve">Access Seeker can opt for </w:t>
        </w:r>
        <w:del w:id="41" w:author="Fatema Al Hassar" w:date="2022-05-25T13:01:00Z">
          <w:r w:rsidR="002A73D8" w:rsidDel="006B7D55">
            <w:rPr>
              <w:szCs w:val="20"/>
            </w:rPr>
            <w:delText>an</w:delText>
          </w:r>
        </w:del>
        <w:r w:rsidR="002A73D8">
          <w:rPr>
            <w:szCs w:val="20"/>
          </w:rPr>
          <w:t xml:space="preserve"> extra </w:t>
        </w:r>
        <w:del w:id="42" w:author="Fatema Al Hassar" w:date="2022-05-25T13:01:00Z">
          <w:r w:rsidR="002A73D8" w:rsidDel="006B7D55">
            <w:rPr>
              <w:szCs w:val="20"/>
            </w:rPr>
            <w:delText>VLAN</w:delText>
          </w:r>
        </w:del>
      </w:ins>
      <w:ins w:id="43" w:author="Fatema Al Hassar" w:date="2022-05-25T13:01:00Z">
        <w:r w:rsidR="006B7D55">
          <w:rPr>
            <w:szCs w:val="20"/>
          </w:rPr>
          <w:t>VLANs</w:t>
        </w:r>
      </w:ins>
      <w:ins w:id="44" w:author="Author">
        <w:r w:rsidR="002A73D8">
          <w:rPr>
            <w:szCs w:val="20"/>
          </w:rPr>
          <w:t xml:space="preserve"> for </w:t>
        </w:r>
        <w:del w:id="45" w:author="Fatema Al Hassar" w:date="2022-05-25T13:01:00Z">
          <w:r w:rsidR="002A73D8" w:rsidDel="006B7D55">
            <w:rPr>
              <w:szCs w:val="20"/>
            </w:rPr>
            <w:delText xml:space="preserve">a </w:delText>
          </w:r>
        </w:del>
        <w:r w:rsidR="002A73D8">
          <w:rPr>
            <w:szCs w:val="20"/>
          </w:rPr>
          <w:t>service</w:t>
        </w:r>
      </w:ins>
      <w:ins w:id="46" w:author="Fatema Al Hassar" w:date="2022-05-25T13:01:00Z">
        <w:r w:rsidR="006B7D55">
          <w:rPr>
            <w:szCs w:val="20"/>
          </w:rPr>
          <w:t>s</w:t>
        </w:r>
      </w:ins>
      <w:ins w:id="47" w:author="Author">
        <w:r w:rsidR="002A73D8">
          <w:rPr>
            <w:szCs w:val="20"/>
          </w:rPr>
          <w:t xml:space="preserve"> that can be mutually agreed by Access Seeker and Access Provider.</w:t>
        </w:r>
      </w:ins>
      <w:commentRangeEnd w:id="39"/>
      <w:r w:rsidR="00B01092">
        <w:rPr>
          <w:rStyle w:val="CommentReference"/>
          <w:rFonts w:cs="Times New Roman"/>
          <w:iCs w:val="0"/>
        </w:rPr>
        <w:commentReference w:id="39"/>
      </w:r>
    </w:p>
    <w:p w14:paraId="6DB5C347" w14:textId="291098DA" w:rsidR="00B7222E" w:rsidRPr="00B7222E" w:rsidRDefault="00716998" w:rsidP="00C243DB">
      <w:pPr>
        <w:pStyle w:val="Heading2"/>
        <w:numPr>
          <w:ilvl w:val="1"/>
          <w:numId w:val="4"/>
        </w:numPr>
        <w:rPr>
          <w:szCs w:val="20"/>
        </w:rPr>
      </w:pPr>
      <w:r>
        <w:rPr>
          <w:szCs w:val="20"/>
        </w:rPr>
        <w:t xml:space="preserve">Where an Access Seeker deploys multicasts in the Access Seeker’s core </w:t>
      </w:r>
      <w:r w:rsidR="00A435BA">
        <w:rPr>
          <w:szCs w:val="20"/>
        </w:rPr>
        <w:t>N</w:t>
      </w:r>
      <w:r>
        <w:rPr>
          <w:szCs w:val="20"/>
        </w:rPr>
        <w:t>etwork, the Access Seeker shall be able to use the WBS Service to pass multicast traffic over the Access Provider’s Network</w:t>
      </w:r>
      <w:r w:rsidR="00AF077C">
        <w:rPr>
          <w:szCs w:val="20"/>
        </w:rPr>
        <w:t xml:space="preserve"> transparently</w:t>
      </w:r>
      <w:r>
        <w:rPr>
          <w:szCs w:val="20"/>
        </w:rPr>
        <w:t xml:space="preserve">. </w:t>
      </w:r>
    </w:p>
    <w:p w14:paraId="69E93531" w14:textId="1AD4259D" w:rsidR="00716998" w:rsidRPr="00716998" w:rsidRDefault="00716998" w:rsidP="00C243DB">
      <w:pPr>
        <w:pStyle w:val="Heading2"/>
        <w:numPr>
          <w:ilvl w:val="1"/>
          <w:numId w:val="4"/>
        </w:numPr>
        <w:rPr>
          <w:szCs w:val="20"/>
        </w:rPr>
      </w:pPr>
      <w:r w:rsidRPr="006F7469">
        <w:rPr>
          <w:szCs w:val="20"/>
        </w:rPr>
        <w:t xml:space="preserve">The WBS Service shall support </w:t>
      </w:r>
      <w:r w:rsidRPr="00716998">
        <w:rPr>
          <w:szCs w:val="20"/>
        </w:rPr>
        <w:t>MTU</w:t>
      </w:r>
      <w:r>
        <w:rPr>
          <w:szCs w:val="20"/>
        </w:rPr>
        <w:t xml:space="preserve"> and</w:t>
      </w:r>
      <w:r w:rsidRPr="00716998">
        <w:rPr>
          <w:szCs w:val="20"/>
        </w:rPr>
        <w:t xml:space="preserve"> JUMBO frame</w:t>
      </w:r>
      <w:r w:rsidR="00AF077C">
        <w:rPr>
          <w:szCs w:val="20"/>
        </w:rPr>
        <w:t>s</w:t>
      </w:r>
      <w:r>
        <w:rPr>
          <w:szCs w:val="20"/>
        </w:rPr>
        <w:t>. Where required by an Access Seeker, the WBS Service shall support 1</w:t>
      </w:r>
      <w:r w:rsidR="008E5128">
        <w:rPr>
          <w:szCs w:val="20"/>
        </w:rPr>
        <w:t>,</w:t>
      </w:r>
      <w:r>
        <w:rPr>
          <w:szCs w:val="20"/>
        </w:rPr>
        <w:t xml:space="preserve">700 </w:t>
      </w:r>
      <w:r w:rsidR="00E406F5">
        <w:rPr>
          <w:szCs w:val="20"/>
        </w:rPr>
        <w:t>b</w:t>
      </w:r>
      <w:r>
        <w:rPr>
          <w:szCs w:val="20"/>
        </w:rPr>
        <w:t>yte frames</w:t>
      </w:r>
      <w:r w:rsidRPr="00716998">
        <w:rPr>
          <w:szCs w:val="20"/>
        </w:rPr>
        <w:t xml:space="preserve">. </w:t>
      </w:r>
    </w:p>
    <w:p w14:paraId="7B71D3CA" w14:textId="095CDB1C" w:rsidR="00201B99" w:rsidDel="00CF4943" w:rsidRDefault="00290A62" w:rsidP="00C243DB">
      <w:pPr>
        <w:pStyle w:val="Heading2"/>
        <w:numPr>
          <w:ilvl w:val="1"/>
          <w:numId w:val="4"/>
        </w:numPr>
        <w:rPr>
          <w:del w:id="48" w:author="Author"/>
          <w:szCs w:val="20"/>
        </w:rPr>
      </w:pPr>
      <w:commentRangeStart w:id="49"/>
      <w:del w:id="50" w:author="Author">
        <w:r w:rsidDel="00CF4943">
          <w:rPr>
            <w:szCs w:val="20"/>
          </w:rPr>
          <w:delText>There is no</w:delText>
        </w:r>
        <w:r w:rsidR="00542797" w:rsidRPr="00A15AD2" w:rsidDel="00CF4943">
          <w:rPr>
            <w:szCs w:val="20"/>
          </w:rPr>
          <w:delText xml:space="preserve"> </w:delText>
        </w:r>
        <w:r w:rsidR="008760BB" w:rsidDel="00CF4943">
          <w:rPr>
            <w:szCs w:val="20"/>
          </w:rPr>
          <w:delText>M</w:delText>
        </w:r>
        <w:r w:rsidR="00542797" w:rsidRPr="00A15AD2" w:rsidDel="00CF4943">
          <w:rPr>
            <w:szCs w:val="20"/>
          </w:rPr>
          <w:delText xml:space="preserve">inimum </w:delText>
        </w:r>
        <w:r w:rsidR="008760BB" w:rsidDel="00CF4943">
          <w:rPr>
            <w:szCs w:val="20"/>
          </w:rPr>
          <w:delText>S</w:delText>
        </w:r>
        <w:r w:rsidR="00542797" w:rsidRPr="00A15AD2" w:rsidDel="00CF4943">
          <w:rPr>
            <w:szCs w:val="20"/>
          </w:rPr>
          <w:delText xml:space="preserve">ervice </w:delText>
        </w:r>
        <w:r w:rsidR="008760BB" w:rsidDel="00CF4943">
          <w:rPr>
            <w:szCs w:val="20"/>
          </w:rPr>
          <w:delText>P</w:delText>
        </w:r>
        <w:r w:rsidR="00542797" w:rsidRPr="00A15AD2" w:rsidDel="00CF4943">
          <w:rPr>
            <w:szCs w:val="20"/>
          </w:rPr>
          <w:delText xml:space="preserve">eriod per Connection for the </w:delText>
        </w:r>
        <w:r w:rsidR="00542797" w:rsidDel="00CF4943">
          <w:rPr>
            <w:szCs w:val="20"/>
          </w:rPr>
          <w:delText>WBS</w:delText>
        </w:r>
        <w:r w:rsidR="00542797" w:rsidRPr="00A15AD2" w:rsidDel="00CF4943">
          <w:rPr>
            <w:szCs w:val="20"/>
          </w:rPr>
          <w:delText xml:space="preserve"> Service.   </w:delText>
        </w:r>
      </w:del>
      <w:commentRangeEnd w:id="49"/>
      <w:r w:rsidR="00CF4943">
        <w:rPr>
          <w:rStyle w:val="CommentReference"/>
          <w:rFonts w:cs="Times New Roman"/>
          <w:iCs w:val="0"/>
        </w:rPr>
        <w:commentReference w:id="49"/>
      </w:r>
    </w:p>
    <w:p w14:paraId="53AFE1BA" w14:textId="72F85784" w:rsidR="00542797" w:rsidRDefault="00542797" w:rsidP="00423BD8">
      <w:pPr>
        <w:pStyle w:val="Heading2"/>
        <w:numPr>
          <w:ilvl w:val="1"/>
          <w:numId w:val="4"/>
        </w:numPr>
        <w:rPr>
          <w:szCs w:val="20"/>
        </w:rPr>
      </w:pPr>
      <w:r w:rsidRPr="00201B99">
        <w:rPr>
          <w:szCs w:val="20"/>
        </w:rPr>
        <w:t xml:space="preserve">If </w:t>
      </w:r>
      <w:r w:rsidR="00201B99">
        <w:rPr>
          <w:szCs w:val="20"/>
        </w:rPr>
        <w:t>the Access Provider</w:t>
      </w:r>
      <w:r w:rsidRPr="00201B99">
        <w:rPr>
          <w:szCs w:val="20"/>
        </w:rPr>
        <w:t xml:space="preserve"> terminates </w:t>
      </w:r>
      <w:r w:rsidR="009D3ED7" w:rsidRPr="00201B99">
        <w:rPr>
          <w:szCs w:val="20"/>
        </w:rPr>
        <w:t>th</w:t>
      </w:r>
      <w:r w:rsidR="009D3ED7">
        <w:rPr>
          <w:szCs w:val="20"/>
        </w:rPr>
        <w:t>e</w:t>
      </w:r>
      <w:r w:rsidR="009D3ED7" w:rsidRPr="00201B99">
        <w:rPr>
          <w:szCs w:val="20"/>
        </w:rPr>
        <w:t xml:space="preserve"> </w:t>
      </w:r>
      <w:r w:rsidR="009D3ED7">
        <w:rPr>
          <w:szCs w:val="20"/>
        </w:rPr>
        <w:t>WBS S</w:t>
      </w:r>
      <w:r w:rsidRPr="00201B99">
        <w:rPr>
          <w:szCs w:val="20"/>
        </w:rPr>
        <w:t xml:space="preserve">ervice in </w:t>
      </w:r>
      <w:r w:rsidR="009D3ED7">
        <w:rPr>
          <w:szCs w:val="20"/>
        </w:rPr>
        <w:t>its entirety</w:t>
      </w:r>
      <w:r w:rsidRPr="00201B99">
        <w:rPr>
          <w:szCs w:val="20"/>
        </w:rPr>
        <w:t xml:space="preserve">, then each WBS </w:t>
      </w:r>
      <w:r w:rsidR="00423BD8">
        <w:rPr>
          <w:szCs w:val="20"/>
        </w:rPr>
        <w:t xml:space="preserve">Access Link </w:t>
      </w:r>
      <w:r w:rsidRPr="00201B99">
        <w:rPr>
          <w:szCs w:val="20"/>
        </w:rPr>
        <w:t>will terminate.</w:t>
      </w:r>
    </w:p>
    <w:p w14:paraId="75951A03" w14:textId="6A9186F5" w:rsidR="006F7469" w:rsidRPr="006F7469" w:rsidDel="00607CBF" w:rsidRDefault="00E86000" w:rsidP="006F7469">
      <w:pPr>
        <w:pStyle w:val="Heading2"/>
        <w:numPr>
          <w:ilvl w:val="1"/>
          <w:numId w:val="4"/>
        </w:numPr>
        <w:rPr>
          <w:del w:id="51" w:author="Author"/>
          <w:szCs w:val="20"/>
        </w:rPr>
      </w:pPr>
      <w:commentRangeStart w:id="52"/>
      <w:commentRangeStart w:id="53"/>
      <w:del w:id="54" w:author="Author">
        <w:r w:rsidRPr="00E86000" w:rsidDel="00607CBF">
          <w:rPr>
            <w:szCs w:val="20"/>
          </w:rPr>
          <w:delText xml:space="preserve">The Access Provider should ensure that all communications with the Access Seeker should be confidential and shall not be disclosed to other </w:delText>
        </w:r>
        <w:r w:rsidR="00862EBE" w:rsidDel="00607CBF">
          <w:rPr>
            <w:szCs w:val="20"/>
          </w:rPr>
          <w:delText>Licen</w:delText>
        </w:r>
        <w:r w:rsidRPr="00E86000" w:rsidDel="00607CBF">
          <w:rPr>
            <w:szCs w:val="20"/>
          </w:rPr>
          <w:delText>s</w:delText>
        </w:r>
        <w:r w:rsidR="00862EBE" w:rsidDel="00607CBF">
          <w:rPr>
            <w:szCs w:val="20"/>
          </w:rPr>
          <w:delText>ed Operators</w:delText>
        </w:r>
        <w:r w:rsidRPr="00E86000" w:rsidDel="00607CBF">
          <w:rPr>
            <w:szCs w:val="20"/>
          </w:rPr>
          <w:delText>.</w:delText>
        </w:r>
      </w:del>
      <w:commentRangeEnd w:id="52"/>
      <w:r w:rsidR="00607CBF">
        <w:rPr>
          <w:rStyle w:val="CommentReference"/>
          <w:rFonts w:cs="Times New Roman"/>
          <w:iCs w:val="0"/>
        </w:rPr>
        <w:commentReference w:id="52"/>
      </w:r>
      <w:commentRangeEnd w:id="53"/>
      <w:r w:rsidR="00201715">
        <w:rPr>
          <w:rStyle w:val="CommentReference"/>
          <w:rFonts w:cs="Times New Roman"/>
          <w:iCs w:val="0"/>
        </w:rPr>
        <w:commentReference w:id="53"/>
      </w:r>
    </w:p>
    <w:p w14:paraId="2A49E8E7" w14:textId="2D06AEF9" w:rsidR="003E0EDB" w:rsidRDefault="003E0EDB" w:rsidP="00E86331">
      <w:pPr>
        <w:pStyle w:val="Heading2"/>
        <w:numPr>
          <w:ilvl w:val="1"/>
          <w:numId w:val="4"/>
        </w:numPr>
        <w:rPr>
          <w:ins w:id="55" w:author="Author"/>
          <w:szCs w:val="20"/>
        </w:rPr>
      </w:pPr>
      <w:commentRangeStart w:id="56"/>
      <w:r w:rsidRPr="0071706F">
        <w:rPr>
          <w:szCs w:val="20"/>
        </w:rPr>
        <w:t>The Access Seeker shall be the unique point of contact</w:t>
      </w:r>
      <w:ins w:id="57" w:author="Author">
        <w:r w:rsidR="006E1FD0">
          <w:rPr>
            <w:szCs w:val="20"/>
          </w:rPr>
          <w:t xml:space="preserve"> and shall be responsible to</w:t>
        </w:r>
      </w:ins>
      <w:del w:id="58" w:author="Author">
        <w:r w:rsidRPr="0071706F" w:rsidDel="006E1FD0">
          <w:rPr>
            <w:szCs w:val="20"/>
          </w:rPr>
          <w:delText xml:space="preserve"> </w:delText>
        </w:r>
        <w:r w:rsidR="00883331" w:rsidDel="006E1FD0">
          <w:rPr>
            <w:szCs w:val="20"/>
          </w:rPr>
          <w:delText>for</w:delText>
        </w:r>
      </w:del>
      <w:r w:rsidRPr="0071706F">
        <w:rPr>
          <w:szCs w:val="20"/>
        </w:rPr>
        <w:t xml:space="preserve"> its End User for all issues, including but not limited </w:t>
      </w:r>
      <w:r w:rsidR="006F7469" w:rsidRPr="0071706F">
        <w:rPr>
          <w:szCs w:val="20"/>
        </w:rPr>
        <w:t>to issues related to the installation</w:t>
      </w:r>
      <w:ins w:id="59" w:author="Author">
        <w:r w:rsidR="006E1FD0">
          <w:rPr>
            <w:szCs w:val="20"/>
          </w:rPr>
          <w:t xml:space="preserve"> of the Access Provider ONT</w:t>
        </w:r>
        <w:r w:rsidR="00622582">
          <w:rPr>
            <w:szCs w:val="20"/>
          </w:rPr>
          <w:t xml:space="preserve"> and of any required ancillary civil works,</w:t>
        </w:r>
      </w:ins>
      <w:del w:id="60" w:author="Author">
        <w:r w:rsidR="006F7469" w:rsidRPr="0071706F" w:rsidDel="00622582">
          <w:rPr>
            <w:szCs w:val="20"/>
          </w:rPr>
          <w:delText xml:space="preserve"> of the Access Provider ONT</w:delText>
        </w:r>
      </w:del>
      <w:r w:rsidR="006F7469" w:rsidRPr="0071706F">
        <w:rPr>
          <w:szCs w:val="20"/>
        </w:rPr>
        <w:t xml:space="preserve"> and any relevant Access Seeker equipment on the End User Premis</w:t>
      </w:r>
      <w:r w:rsidR="006F7469" w:rsidRPr="00FE1E7E">
        <w:rPr>
          <w:szCs w:val="20"/>
        </w:rPr>
        <w:t>es.</w:t>
      </w:r>
      <w:r w:rsidR="006F7469" w:rsidRPr="00E86331">
        <w:rPr>
          <w:szCs w:val="20"/>
        </w:rPr>
        <w:t xml:space="preserve"> </w:t>
      </w:r>
      <w:commentRangeEnd w:id="56"/>
      <w:r w:rsidR="00201715">
        <w:rPr>
          <w:rStyle w:val="CommentReference"/>
          <w:rFonts w:cs="Times New Roman"/>
          <w:iCs w:val="0"/>
        </w:rPr>
        <w:commentReference w:id="56"/>
      </w:r>
    </w:p>
    <w:p w14:paraId="74736264" w14:textId="2E9378F4" w:rsidR="007D6816" w:rsidDel="00DD4641" w:rsidRDefault="007D6816" w:rsidP="00DD4641">
      <w:pPr>
        <w:ind w:left="720" w:hanging="720"/>
        <w:rPr>
          <w:ins w:id="61" w:author="Author"/>
          <w:del w:id="62" w:author="Author"/>
        </w:rPr>
      </w:pPr>
      <w:ins w:id="63" w:author="Author">
        <w:r>
          <w:t>3.8</w:t>
        </w:r>
        <w:r>
          <w:tab/>
        </w:r>
        <w:del w:id="64" w:author="Author">
          <w:r w:rsidDel="00DD4641">
            <w:delText xml:space="preserve">The Access Seeker may elect to have a Subsidiary Bulk Account to be provisioned by the Access Provider. This will be subject to the fulfilment of the following conditions below: </w:delText>
          </w:r>
        </w:del>
      </w:ins>
    </w:p>
    <w:p w14:paraId="4EBE164D" w14:textId="1401B1F1" w:rsidR="007D6816" w:rsidDel="00DD4641" w:rsidRDefault="007D6816" w:rsidP="00AA6899">
      <w:pPr>
        <w:ind w:left="720" w:hanging="720"/>
        <w:rPr>
          <w:ins w:id="65" w:author="Author"/>
          <w:del w:id="66" w:author="Author"/>
          <w:rFonts w:cs="Arial"/>
          <w:color w:val="000000" w:themeColor="text1"/>
          <w:szCs w:val="20"/>
        </w:rPr>
      </w:pPr>
      <w:ins w:id="67" w:author="Author">
        <w:del w:id="68" w:author="Author">
          <w:r w:rsidDel="00DD4641">
            <w:delText xml:space="preserve">(a) </w:delText>
          </w:r>
          <w:r w:rsidDel="00DD4641">
            <w:rPr>
              <w:rFonts w:cs="Arial"/>
              <w:color w:val="000000" w:themeColor="text1"/>
              <w:szCs w:val="20"/>
            </w:rPr>
            <w:delText xml:space="preserve">a provision of </w:delText>
          </w:r>
          <w:r w:rsidRPr="00487DF2" w:rsidDel="00DD4641">
            <w:rPr>
              <w:rFonts w:cs="Arial"/>
              <w:color w:val="000000" w:themeColor="text1"/>
              <w:szCs w:val="20"/>
            </w:rPr>
            <w:delText xml:space="preserve">the </w:delText>
          </w:r>
          <w:r w:rsidDel="00DD4641">
            <w:rPr>
              <w:rFonts w:cs="Arial"/>
              <w:color w:val="000000" w:themeColor="text1"/>
              <w:szCs w:val="20"/>
            </w:rPr>
            <w:delText xml:space="preserve">Access Seeker’s </w:delText>
          </w:r>
          <w:r w:rsidRPr="00487DF2" w:rsidDel="00DD4641">
            <w:rPr>
              <w:rFonts w:cs="Arial"/>
              <w:color w:val="000000" w:themeColor="text1"/>
              <w:szCs w:val="20"/>
            </w:rPr>
            <w:delText>End-Customer’s CR</w:delText>
          </w:r>
          <w:r w:rsidDel="00DD4641">
            <w:rPr>
              <w:rFonts w:cs="Arial"/>
              <w:color w:val="000000" w:themeColor="text1"/>
              <w:szCs w:val="20"/>
            </w:rPr>
            <w:delText xml:space="preserve"> </w:delText>
          </w:r>
          <w:r w:rsidRPr="00487DF2" w:rsidDel="00DD4641">
            <w:rPr>
              <w:rFonts w:cs="Arial"/>
              <w:color w:val="000000" w:themeColor="text1"/>
              <w:szCs w:val="20"/>
            </w:rPr>
            <w:delText>and subsidiary CPRs.</w:delText>
          </w:r>
        </w:del>
      </w:ins>
    </w:p>
    <w:p w14:paraId="7C93B1B2" w14:textId="156E091E" w:rsidR="00CA689E" w:rsidDel="00DD4641" w:rsidRDefault="007D6816" w:rsidP="00AA6899">
      <w:pPr>
        <w:ind w:left="720" w:hanging="720"/>
        <w:rPr>
          <w:ins w:id="69" w:author="Author"/>
          <w:del w:id="70" w:author="Author"/>
          <w:rFonts w:cs="Arial"/>
          <w:color w:val="000000" w:themeColor="text1"/>
          <w:szCs w:val="20"/>
        </w:rPr>
      </w:pPr>
      <w:ins w:id="71" w:author="Author">
        <w:del w:id="72" w:author="Author">
          <w:r w:rsidDel="00DD4641">
            <w:delText>(b) a minimum Service</w:delText>
          </w:r>
          <w:r w:rsidRPr="00487DF2" w:rsidDel="00DD4641">
            <w:rPr>
              <w:rFonts w:cs="Arial"/>
              <w:color w:val="000000" w:themeColor="text1"/>
              <w:szCs w:val="20"/>
            </w:rPr>
            <w:delText xml:space="preserve"> Order </w:delText>
          </w:r>
          <w:r w:rsidDel="00DD4641">
            <w:rPr>
              <w:rFonts w:cs="Arial"/>
              <w:color w:val="000000" w:themeColor="text1"/>
              <w:szCs w:val="20"/>
            </w:rPr>
            <w:delText xml:space="preserve">of at least </w:delText>
          </w:r>
          <w:r w:rsidRPr="00487DF2" w:rsidDel="00DD4641">
            <w:rPr>
              <w:rFonts w:cs="Arial"/>
              <w:color w:val="000000" w:themeColor="text1"/>
              <w:szCs w:val="20"/>
            </w:rPr>
            <w:delText>40 WBS Connections.</w:delText>
          </w:r>
        </w:del>
      </w:ins>
    </w:p>
    <w:p w14:paraId="22B67D47" w14:textId="38384FE2" w:rsidR="007D6816" w:rsidRPr="00284AC7" w:rsidRDefault="00CA689E" w:rsidP="00AA6899">
      <w:pPr>
        <w:ind w:left="720" w:hanging="720"/>
        <w:rPr>
          <w:ins w:id="73" w:author="Author"/>
          <w:rFonts w:cs="Arial"/>
          <w:b/>
          <w:bCs/>
          <w:color w:val="000000" w:themeColor="text1"/>
          <w:szCs w:val="20"/>
        </w:rPr>
      </w:pPr>
      <w:ins w:id="74" w:author="Author">
        <w:del w:id="75" w:author="Author">
          <w:r w:rsidDel="00DD4641">
            <w:delText xml:space="preserve">The  connections need to be applied in a single instance/ </w:delText>
          </w:r>
          <w:commentRangeStart w:id="76"/>
          <w:commentRangeStart w:id="77"/>
          <w:r w:rsidDel="00DD4641">
            <w:delText>order</w:delText>
          </w:r>
          <w:commentRangeEnd w:id="76"/>
          <w:r w:rsidDel="00DD4641">
            <w:rPr>
              <w:rStyle w:val="CommentReference"/>
            </w:rPr>
            <w:commentReference w:id="76"/>
          </w:r>
        </w:del>
      </w:ins>
      <w:commentRangeEnd w:id="77"/>
      <w:r w:rsidR="00DD4641">
        <w:rPr>
          <w:rStyle w:val="CommentReference"/>
        </w:rPr>
        <w:commentReference w:id="77"/>
      </w:r>
      <w:ins w:id="78" w:author="Author">
        <w:del w:id="79" w:author="Author">
          <w:r w:rsidDel="00DD4641">
            <w:delText xml:space="preserve"> </w:delText>
          </w:r>
          <w:r w:rsidR="00BE50A4" w:rsidDel="00DD4641">
            <w:delText xml:space="preserve"> and for the same building/multi tenant dwelling</w:delText>
          </w:r>
          <w:r w:rsidR="007D6816" w:rsidRPr="00487DF2" w:rsidDel="00DD4641">
            <w:rPr>
              <w:rFonts w:cs="Arial"/>
              <w:color w:val="000000" w:themeColor="text1"/>
              <w:szCs w:val="20"/>
            </w:rPr>
            <w:delText xml:space="preserve"> </w:delText>
          </w:r>
        </w:del>
        <w:r w:rsidR="007D6816" w:rsidRPr="00487DF2">
          <w:rPr>
            <w:rFonts w:cs="Arial"/>
            <w:color w:val="000000" w:themeColor="text1"/>
            <w:szCs w:val="20"/>
          </w:rPr>
          <w:t xml:space="preserve"> </w:t>
        </w:r>
      </w:ins>
    </w:p>
    <w:p w14:paraId="2505A3A0" w14:textId="70BE8292" w:rsidR="00542797" w:rsidRPr="00F11A59" w:rsidRDefault="00542797" w:rsidP="00C243DB">
      <w:pPr>
        <w:pStyle w:val="Heading1"/>
        <w:numPr>
          <w:ilvl w:val="0"/>
          <w:numId w:val="3"/>
        </w:numPr>
        <w:snapToGrid/>
        <w:spacing w:before="240" w:after="240"/>
      </w:pPr>
      <w:del w:id="80" w:author="Author">
        <w:r w:rsidRPr="00F11A59" w:rsidDel="009B4F51">
          <w:delText xml:space="preserve">END USER </w:delText>
        </w:r>
        <w:r w:rsidRPr="0013735C" w:rsidDel="009B4F51">
          <w:rPr>
            <w:rFonts w:eastAsia="Times New Roman" w:cs="Times New Roman"/>
            <w:caps/>
            <w:sz w:val="20"/>
            <w:szCs w:val="20"/>
            <w:lang w:val="en-GB" w:eastAsia="x-none"/>
          </w:rPr>
          <w:delText>ACCESS</w:delText>
        </w:r>
      </w:del>
      <w:ins w:id="81" w:author="Author">
        <w:r w:rsidR="009B4F51">
          <w:t>NETWORK AVAILABILITY</w:t>
        </w:r>
      </w:ins>
    </w:p>
    <w:p w14:paraId="7891961E" w14:textId="0B6B436F" w:rsidR="00232A96" w:rsidRDefault="00542797" w:rsidP="00E5422D">
      <w:pPr>
        <w:pStyle w:val="Heading2"/>
        <w:numPr>
          <w:ilvl w:val="1"/>
          <w:numId w:val="4"/>
        </w:numPr>
      </w:pPr>
      <w:r w:rsidRPr="00F11A59">
        <w:t xml:space="preserve">The Access Seeker acknowledges that </w:t>
      </w:r>
      <w:r w:rsidR="004B186C">
        <w:t xml:space="preserve">where GPON </w:t>
      </w:r>
      <w:proofErr w:type="spellStart"/>
      <w:r w:rsidR="004B186C">
        <w:t>fibre</w:t>
      </w:r>
      <w:proofErr w:type="spellEnd"/>
      <w:r w:rsidR="004B186C">
        <w:t xml:space="preserve"> is available</w:t>
      </w:r>
      <w:ins w:id="82" w:author="Author">
        <w:r w:rsidR="007D6816">
          <w:t xml:space="preserve"> in line with the process set out in the Operations Manual</w:t>
        </w:r>
      </w:ins>
      <w:r w:rsidR="004B186C">
        <w:t xml:space="preserve">, </w:t>
      </w:r>
      <w:r w:rsidR="00201B99">
        <w:t>the Access</w:t>
      </w:r>
      <w:r w:rsidRPr="00F11A59">
        <w:t xml:space="preserve"> </w:t>
      </w:r>
      <w:r w:rsidR="00201B99">
        <w:t xml:space="preserve">Provider </w:t>
      </w:r>
      <w:r w:rsidR="004B186C">
        <w:t xml:space="preserve">will only supply </w:t>
      </w:r>
      <w:r w:rsidRPr="00F11A59">
        <w:t xml:space="preserve">a </w:t>
      </w:r>
      <w:proofErr w:type="spellStart"/>
      <w:r w:rsidR="004B186C">
        <w:t>fibre</w:t>
      </w:r>
      <w:proofErr w:type="spellEnd"/>
      <w:r w:rsidR="004B186C">
        <w:t>-</w:t>
      </w:r>
      <w:r w:rsidR="00290A62">
        <w:t xml:space="preserve">based </w:t>
      </w:r>
      <w:r>
        <w:t xml:space="preserve">WBS </w:t>
      </w:r>
      <w:r w:rsidRPr="00215309">
        <w:t>Service</w:t>
      </w:r>
      <w:r w:rsidR="004B186C">
        <w:t>.</w:t>
      </w:r>
      <w:r w:rsidR="0071706F">
        <w:t xml:space="preserve"> Where GPON </w:t>
      </w:r>
      <w:proofErr w:type="spellStart"/>
      <w:r w:rsidR="0071706F">
        <w:t>fibre</w:t>
      </w:r>
      <w:proofErr w:type="spellEnd"/>
      <w:r w:rsidR="0071706F">
        <w:t xml:space="preserve"> is not</w:t>
      </w:r>
      <w:r w:rsidR="009A7EF2">
        <w:t xml:space="preserve"> available,</w:t>
      </w:r>
      <w:r w:rsidR="00232A96">
        <w:t xml:space="preserve"> the Access Seeker may request that:</w:t>
      </w:r>
      <w:r w:rsidR="009A7EF2">
        <w:t xml:space="preserve"> </w:t>
      </w:r>
    </w:p>
    <w:p w14:paraId="191A3D6F" w14:textId="3A120025" w:rsidR="00232A96" w:rsidRDefault="00232A96" w:rsidP="00FD22E1">
      <w:pPr>
        <w:pStyle w:val="Heading2"/>
        <w:ind w:left="720"/>
      </w:pPr>
      <w:r>
        <w:t xml:space="preserve">a) </w:t>
      </w:r>
      <w:r w:rsidR="009A7EF2">
        <w:t>the WBS Service is</w:t>
      </w:r>
      <w:r w:rsidR="0071706F">
        <w:t xml:space="preserve"> provided over </w:t>
      </w:r>
      <w:r w:rsidR="009A7EF2">
        <w:t xml:space="preserve">existing </w:t>
      </w:r>
      <w:r w:rsidR="0071706F">
        <w:t>copper</w:t>
      </w:r>
      <w:r w:rsidR="00B6510E">
        <w:t xml:space="preserve"> cable</w:t>
      </w:r>
      <w:ins w:id="83" w:author="Author">
        <w:r w:rsidR="00DC671B">
          <w:t xml:space="preserve">, </w:t>
        </w:r>
        <w:r w:rsidR="00F447CE">
          <w:t>however a WBS Service over copper cable may be limited in terms of speed and bandwidth</w:t>
        </w:r>
      </w:ins>
      <w:r>
        <w:t xml:space="preserve">; and </w:t>
      </w:r>
    </w:p>
    <w:p w14:paraId="07CBCA31" w14:textId="6729F7C8" w:rsidR="004B186C" w:rsidRDefault="00232A96" w:rsidP="00FD22E1">
      <w:pPr>
        <w:pStyle w:val="Heading2"/>
        <w:ind w:left="720"/>
      </w:pPr>
      <w:r>
        <w:t xml:space="preserve">b) the Access Provider provides its roadmap for deploying GPON </w:t>
      </w:r>
      <w:proofErr w:type="spellStart"/>
      <w:r>
        <w:t>fibre</w:t>
      </w:r>
      <w:proofErr w:type="spellEnd"/>
      <w:r>
        <w:t xml:space="preserve"> in the relevant area</w:t>
      </w:r>
      <w:r w:rsidR="0071706F">
        <w:t>.</w:t>
      </w:r>
      <w:r w:rsidR="009A7EF2">
        <w:t xml:space="preserve"> </w:t>
      </w:r>
      <w:r w:rsidR="0071706F">
        <w:t xml:space="preserve"> </w:t>
      </w:r>
    </w:p>
    <w:p w14:paraId="5734D933" w14:textId="77777777" w:rsidR="001824CE" w:rsidRPr="001824CE" w:rsidRDefault="001824CE" w:rsidP="001824CE">
      <w:pPr>
        <w:pStyle w:val="ListParagraph"/>
        <w:numPr>
          <w:ilvl w:val="1"/>
          <w:numId w:val="4"/>
        </w:numPr>
        <w:rPr>
          <w:ins w:id="84" w:author="Author"/>
          <w:rFonts w:cs="Arial"/>
          <w:iCs/>
          <w:szCs w:val="28"/>
        </w:rPr>
      </w:pPr>
      <w:commentRangeStart w:id="85"/>
      <w:ins w:id="86" w:author="Author">
        <w:r w:rsidRPr="001824CE">
          <w:rPr>
            <w:rFonts w:cs="Arial"/>
            <w:iCs/>
            <w:szCs w:val="28"/>
          </w:rPr>
          <w:t xml:space="preserve">Where the location in which the Access Seeker wishes the Service to be provided is not covered by the Access Provider’s roadmap as per 4.1(b), the Parties, subject to a feasibility study conducted by the Access Provider, may agree on an ad-hoc deployment of GPON </w:t>
        </w:r>
        <w:proofErr w:type="spellStart"/>
        <w:r w:rsidRPr="001824CE">
          <w:rPr>
            <w:rFonts w:cs="Arial"/>
            <w:iCs/>
            <w:szCs w:val="28"/>
          </w:rPr>
          <w:t>fibre</w:t>
        </w:r>
        <w:proofErr w:type="spellEnd"/>
        <w:r w:rsidRPr="001824CE">
          <w:rPr>
            <w:rFonts w:cs="Arial"/>
            <w:iCs/>
            <w:szCs w:val="28"/>
          </w:rPr>
          <w:t xml:space="preserve"> to this </w:t>
        </w:r>
        <w:proofErr w:type="gramStart"/>
        <w:r w:rsidRPr="001824CE">
          <w:rPr>
            <w:rFonts w:cs="Arial"/>
            <w:iCs/>
            <w:szCs w:val="28"/>
          </w:rPr>
          <w:t>particular location</w:t>
        </w:r>
        <w:proofErr w:type="gramEnd"/>
        <w:r w:rsidRPr="001824CE">
          <w:rPr>
            <w:rFonts w:cs="Arial"/>
            <w:iCs/>
            <w:szCs w:val="28"/>
          </w:rPr>
          <w:t xml:space="preserve"> charged on a time and materials basis. The Access Provider shall, upon request, provide the Authority with details of such ad-hoc arrangements.</w:t>
        </w:r>
      </w:ins>
      <w:commentRangeEnd w:id="85"/>
      <w:r w:rsidR="007E6F06">
        <w:rPr>
          <w:rStyle w:val="CommentReference"/>
        </w:rPr>
        <w:commentReference w:id="85"/>
      </w:r>
    </w:p>
    <w:p w14:paraId="32830310" w14:textId="77777777" w:rsidR="001824CE" w:rsidRDefault="001824CE" w:rsidP="007D6816">
      <w:pPr>
        <w:pStyle w:val="Heading2"/>
        <w:ind w:left="720"/>
        <w:rPr>
          <w:ins w:id="87" w:author="Author"/>
        </w:rPr>
      </w:pPr>
    </w:p>
    <w:p w14:paraId="46639182" w14:textId="14B5708B" w:rsidR="00542797" w:rsidRDefault="007C2FE2" w:rsidP="00FD22E1">
      <w:pPr>
        <w:pStyle w:val="Heading2"/>
        <w:numPr>
          <w:ilvl w:val="1"/>
          <w:numId w:val="4"/>
        </w:numPr>
        <w:rPr>
          <w:ins w:id="88" w:author="Author"/>
        </w:rPr>
      </w:pPr>
      <w:r w:rsidRPr="007C2FE2">
        <w:t xml:space="preserve">GPON </w:t>
      </w:r>
      <w:proofErr w:type="spellStart"/>
      <w:r w:rsidRPr="007C2FE2">
        <w:t>fibre</w:t>
      </w:r>
      <w:proofErr w:type="spellEnd"/>
      <w:r w:rsidRPr="007C2FE2">
        <w:t xml:space="preserve"> will be considered available where a </w:t>
      </w:r>
      <w:proofErr w:type="spellStart"/>
      <w:r w:rsidRPr="007C2FE2">
        <w:t>fibre</w:t>
      </w:r>
      <w:proofErr w:type="spellEnd"/>
      <w:r w:rsidRPr="007C2FE2">
        <w:t xml:space="preserve"> access cable has been dropped to the </w:t>
      </w:r>
      <w:proofErr w:type="spellStart"/>
      <w:r w:rsidRPr="007C2FE2">
        <w:t>fibre</w:t>
      </w:r>
      <w:proofErr w:type="spellEnd"/>
      <w:r w:rsidRPr="007C2FE2">
        <w:t xml:space="preserve"> distribution point nearest to that End User Premises and that End User Premises can be connected to the Network upon request within the timeframes provided for in Schedule 7 </w:t>
      </w:r>
      <w:r w:rsidR="0093469F">
        <w:t xml:space="preserve">- </w:t>
      </w:r>
      <w:r w:rsidRPr="007C2FE2">
        <w:t>(Service Levels) of the Reference Offer.</w:t>
      </w:r>
      <w:r w:rsidR="00F2779F">
        <w:t xml:space="preserve"> </w:t>
      </w:r>
      <w:ins w:id="89" w:author="Author">
        <w:r w:rsidR="004B21BC" w:rsidRPr="004B21BC">
          <w:t xml:space="preserve">For the avoidance of doubt, an End User Premises that can be connected to the Network means that the End User Premises is ready to receive the WBS Service from the Distribution Point to the designated and End User chosen </w:t>
        </w:r>
        <w:proofErr w:type="gramStart"/>
        <w:r w:rsidR="004B21BC" w:rsidRPr="004B21BC">
          <w:t>point</w:t>
        </w:r>
        <w:proofErr w:type="gramEnd"/>
        <w:r w:rsidR="004B21BC" w:rsidRPr="004B21BC">
          <w:t xml:space="preserve"> of the ONT, without the requirement of any installation and/or civil works, such as, but not limited to, additional lead-in piping, applicable conduits, etc.</w:t>
        </w:r>
      </w:ins>
    </w:p>
    <w:p w14:paraId="0FAB3487" w14:textId="3F63660B" w:rsidR="004B21BC" w:rsidRPr="004B21BC" w:rsidRDefault="00DC671B" w:rsidP="006440CA">
      <w:pPr>
        <w:pStyle w:val="Heading2"/>
        <w:numPr>
          <w:ilvl w:val="1"/>
          <w:numId w:val="4"/>
        </w:numPr>
      </w:pPr>
      <w:ins w:id="90" w:author="Author">
        <w:del w:id="91" w:author="Author">
          <w:r w:rsidRPr="00DC671B" w:rsidDel="006440CA">
            <w:delText>4.4</w:delText>
          </w:r>
          <w:r w:rsidRPr="00DC671B" w:rsidDel="006440CA">
            <w:tab/>
          </w:r>
        </w:del>
        <w:r w:rsidRPr="006440CA">
          <w:t xml:space="preserve">Subject to the fulfilment of the above requirements, and in the case of single tenant dwellings, </w:t>
        </w:r>
        <w:commentRangeStart w:id="92"/>
        <w:r w:rsidRPr="006440CA">
          <w:t xml:space="preserve">the Access Provider will install the </w:t>
        </w:r>
        <w:proofErr w:type="spellStart"/>
        <w:r w:rsidRPr="006440CA">
          <w:t>fibre</w:t>
        </w:r>
        <w:proofErr w:type="spellEnd"/>
        <w:r w:rsidRPr="006440CA">
          <w:t xml:space="preserve"> free of charge to a maximum distance of 20 </w:t>
        </w:r>
        <w:proofErr w:type="spellStart"/>
        <w:r w:rsidRPr="006440CA">
          <w:t>metres</w:t>
        </w:r>
        <w:proofErr w:type="spellEnd"/>
        <w:r w:rsidRPr="006440CA">
          <w:t xml:space="preserve"> from the in-house Distribution Point (‘DP’) to the ONT. Any distance in excess of 20 </w:t>
        </w:r>
        <w:proofErr w:type="spellStart"/>
        <w:r w:rsidRPr="006440CA">
          <w:t>metres</w:t>
        </w:r>
        <w:proofErr w:type="spellEnd"/>
        <w:r w:rsidRPr="006440CA">
          <w:t xml:space="preserve"> will be subject to commercial charges available on request. For the avoidance of </w:t>
        </w:r>
        <w:r w:rsidRPr="006440CA">
          <w:lastRenderedPageBreak/>
          <w:t xml:space="preserve">doubt, the installation of the </w:t>
        </w:r>
        <w:proofErr w:type="spellStart"/>
        <w:r w:rsidRPr="006440CA">
          <w:t>fibre</w:t>
        </w:r>
        <w:proofErr w:type="spellEnd"/>
        <w:r w:rsidRPr="006440CA">
          <w:t xml:space="preserve"> does not include any internal works or other civil works to accommodate such </w:t>
        </w:r>
        <w:proofErr w:type="spellStart"/>
        <w:r w:rsidRPr="006440CA">
          <w:t>fibre</w:t>
        </w:r>
      </w:ins>
      <w:commentRangeEnd w:id="92"/>
      <w:proofErr w:type="spellEnd"/>
      <w:r w:rsidR="008F3BFC">
        <w:rPr>
          <w:rStyle w:val="CommentReference"/>
          <w:rFonts w:cs="Times New Roman"/>
          <w:iCs w:val="0"/>
        </w:rPr>
        <w:commentReference w:id="92"/>
      </w:r>
      <w:ins w:id="93" w:author="Author">
        <w:r w:rsidRPr="006440CA">
          <w:t>.</w:t>
        </w:r>
      </w:ins>
    </w:p>
    <w:p w14:paraId="74D20EBA" w14:textId="2E65FFA4" w:rsidR="00542797" w:rsidRPr="00F11A59" w:rsidRDefault="00542797" w:rsidP="00F419AF">
      <w:pPr>
        <w:pStyle w:val="NotNumberedTitleSD"/>
        <w:keepNext/>
        <w:spacing w:before="240"/>
        <w:rPr>
          <w:sz w:val="20"/>
        </w:rPr>
      </w:pPr>
      <w:commentRangeStart w:id="94"/>
      <w:del w:id="95" w:author="Author">
        <w:r w:rsidRPr="00F11A59" w:rsidDel="00265389">
          <w:rPr>
            <w:sz w:val="20"/>
          </w:rPr>
          <w:delText xml:space="preserve">Installation or Transfer of </w:delText>
        </w:r>
      </w:del>
      <w:r w:rsidRPr="00F11A59">
        <w:rPr>
          <w:sz w:val="20"/>
        </w:rPr>
        <w:t>End User Access</w:t>
      </w:r>
      <w:commentRangeEnd w:id="94"/>
      <w:r w:rsidR="00203D3A">
        <w:rPr>
          <w:rStyle w:val="CommentReference"/>
          <w:rFonts w:cs="Times New Roman"/>
          <w:b w:val="0"/>
          <w:bCs w:val="0"/>
        </w:rPr>
        <w:commentReference w:id="94"/>
      </w:r>
    </w:p>
    <w:p w14:paraId="4669A0D2" w14:textId="500997BA" w:rsidR="00542797" w:rsidRPr="00F8523E" w:rsidRDefault="00542797" w:rsidP="00C243DB">
      <w:pPr>
        <w:pStyle w:val="Heading2"/>
        <w:numPr>
          <w:ilvl w:val="1"/>
          <w:numId w:val="4"/>
        </w:numPr>
        <w:rPr>
          <w:szCs w:val="20"/>
        </w:rPr>
      </w:pPr>
      <w:r w:rsidRPr="00F11A59">
        <w:t xml:space="preserve">For each </w:t>
      </w:r>
      <w:del w:id="96" w:author="Author">
        <w:r w:rsidDel="006F02D5">
          <w:delText>Service Request</w:delText>
        </w:r>
      </w:del>
      <w:ins w:id="97" w:author="Author">
        <w:r w:rsidR="006F02D5">
          <w:t>Service Order</w:t>
        </w:r>
      </w:ins>
      <w:r w:rsidRPr="00F11A59">
        <w:t xml:space="preserve"> </w:t>
      </w:r>
      <w:r>
        <w:t>the</w:t>
      </w:r>
      <w:r w:rsidRPr="00F11A59">
        <w:t xml:space="preserve"> Access Seeker </w:t>
      </w:r>
      <w:r>
        <w:t xml:space="preserve">shall </w:t>
      </w:r>
      <w:r w:rsidRPr="00F11A59">
        <w:t>inform the End User that</w:t>
      </w:r>
      <w:r w:rsidR="00F8523E">
        <w:t xml:space="preserve"> </w:t>
      </w:r>
      <w:r w:rsidRPr="00F8523E">
        <w:rPr>
          <w:szCs w:val="20"/>
        </w:rPr>
        <w:t xml:space="preserve">the installation and </w:t>
      </w:r>
      <w:r w:rsidRPr="00F8523E">
        <w:t>operation</w:t>
      </w:r>
      <w:r w:rsidRPr="00F8523E">
        <w:rPr>
          <w:szCs w:val="20"/>
        </w:rPr>
        <w:t xml:space="preserve"> of the WBS Service may require changes to the placement of existing telecommunications devices or changes of equipment</w:t>
      </w:r>
      <w:r w:rsidR="00322D3E">
        <w:rPr>
          <w:szCs w:val="20"/>
        </w:rPr>
        <w:t>.</w:t>
      </w:r>
    </w:p>
    <w:p w14:paraId="1C2BBD61" w14:textId="49D18605" w:rsidR="00542797" w:rsidRDefault="00542797" w:rsidP="00B06CCE">
      <w:pPr>
        <w:pStyle w:val="Heading2"/>
        <w:numPr>
          <w:ilvl w:val="1"/>
          <w:numId w:val="4"/>
        </w:numPr>
      </w:pPr>
      <w:r w:rsidRPr="00F11A59">
        <w:t xml:space="preserve">Data transport using the </w:t>
      </w:r>
      <w:r>
        <w:t>WBS Service</w:t>
      </w:r>
      <w:r w:rsidRPr="00F11A59">
        <w:t xml:space="preserve"> between </w:t>
      </w:r>
      <w:r>
        <w:t>an OLT</w:t>
      </w:r>
      <w:r w:rsidRPr="00F11A59">
        <w:t xml:space="preserve"> and a</w:t>
      </w:r>
      <w:r w:rsidR="002F55AA">
        <w:t>n</w:t>
      </w:r>
      <w:r w:rsidRPr="00F11A59">
        <w:t xml:space="preserve"> </w:t>
      </w:r>
      <w:r w:rsidR="002F55AA" w:rsidRPr="002F55AA">
        <w:t>Access Provider</w:t>
      </w:r>
      <w:r w:rsidR="002F55AA" w:rsidRPr="002F55AA">
        <w:rPr>
          <w:sz w:val="16"/>
        </w:rPr>
        <w:t xml:space="preserve"> </w:t>
      </w:r>
      <w:r w:rsidRPr="00F11A59">
        <w:t>Aggregation Point</w:t>
      </w:r>
      <w:r w:rsidR="00036EC1">
        <w:t xml:space="preserve">, or MSAN equipment </w:t>
      </w:r>
      <w:r w:rsidR="002F55AA">
        <w:t>and an Access Provider Aggregation Point</w:t>
      </w:r>
      <w:r w:rsidRPr="00F11A59">
        <w:t xml:space="preserve"> are available for the range of </w:t>
      </w:r>
      <w:r w:rsidR="00465E2F">
        <w:t xml:space="preserve">WBS </w:t>
      </w:r>
      <w:r w:rsidRPr="00F11A59">
        <w:t xml:space="preserve">products identified in Annex </w:t>
      </w:r>
      <w:r w:rsidR="000B6375">
        <w:t>1.</w:t>
      </w:r>
    </w:p>
    <w:p w14:paraId="73DEE178" w14:textId="02DB35A8" w:rsidR="002F55AA" w:rsidRDefault="00542797" w:rsidP="00021CA5">
      <w:pPr>
        <w:pStyle w:val="Heading2"/>
        <w:numPr>
          <w:ilvl w:val="1"/>
          <w:numId w:val="4"/>
        </w:numPr>
      </w:pPr>
      <w:r>
        <w:t xml:space="preserve">Maximum attainable WBS speed shall be subject to the physical distribution of the bandwidth set out at Annex </w:t>
      </w:r>
      <w:r w:rsidR="00A51BD3">
        <w:t>1</w:t>
      </w:r>
      <w:r>
        <w:t xml:space="preserve">. </w:t>
      </w:r>
      <w:ins w:id="98" w:author="Author">
        <w:r w:rsidR="00E24FBC">
          <w:t>Where WBS is provided over copper, the maximum attainable WBS speed may vary from the bandwidth set out at Annex 1.</w:t>
        </w:r>
      </w:ins>
    </w:p>
    <w:p w14:paraId="5BC09FBC" w14:textId="3792062D" w:rsidR="00090CE8" w:rsidRDefault="00090CE8" w:rsidP="00C243DB">
      <w:pPr>
        <w:pStyle w:val="Heading2"/>
        <w:numPr>
          <w:ilvl w:val="1"/>
          <w:numId w:val="4"/>
        </w:numPr>
      </w:pPr>
      <w:r>
        <w:t xml:space="preserve">The Access </w:t>
      </w:r>
      <w:r w:rsidR="007703D6">
        <w:t>Provider shall</w:t>
      </w:r>
      <w:r>
        <w:t xml:space="preserve"> provide access to an online tool that identifies </w:t>
      </w:r>
      <w:r w:rsidR="00465E2F">
        <w:t xml:space="preserve">up-to-date </w:t>
      </w:r>
      <w:r w:rsidR="00637C65">
        <w:t xml:space="preserve">accurate </w:t>
      </w:r>
      <w:r w:rsidR="00465E2F">
        <w:t xml:space="preserve">digital coverage maps for </w:t>
      </w:r>
      <w:r>
        <w:t xml:space="preserve">the areas in </w:t>
      </w:r>
      <w:r w:rsidR="009763BA">
        <w:t xml:space="preserve">the Kingdom of </w:t>
      </w:r>
      <w:r>
        <w:t xml:space="preserve">Bahrain covered by the WBS </w:t>
      </w:r>
      <w:r w:rsidR="00465E2F">
        <w:t xml:space="preserve">Service </w:t>
      </w:r>
      <w:commentRangeStart w:id="99"/>
      <w:del w:id="100" w:author="Author">
        <w:r w:rsidDel="007B05CE">
          <w:delText>and the maximum speed supported for each address (i</w:delText>
        </w:r>
        <w:r w:rsidR="00A51BD3" w:rsidDel="007B05CE">
          <w:delText>.</w:delText>
        </w:r>
        <w:r w:rsidDel="007B05CE">
          <w:delText xml:space="preserve">e., block or building) </w:delText>
        </w:r>
      </w:del>
      <w:commentRangeEnd w:id="99"/>
      <w:r w:rsidR="007B05CE">
        <w:rPr>
          <w:rStyle w:val="CommentReference"/>
          <w:rFonts w:cs="Times New Roman"/>
          <w:iCs w:val="0"/>
        </w:rPr>
        <w:commentReference w:id="99"/>
      </w:r>
      <w:r>
        <w:t xml:space="preserve">and the </w:t>
      </w:r>
      <w:r w:rsidR="00465E2F">
        <w:t xml:space="preserve">Connection </w:t>
      </w:r>
      <w:r>
        <w:t>type (</w:t>
      </w:r>
      <w:r w:rsidR="00082664">
        <w:t>i.e.</w:t>
      </w:r>
      <w:r w:rsidR="00D74DE2">
        <w:t>,</w:t>
      </w:r>
      <w:r>
        <w:t xml:space="preserve"> copper or </w:t>
      </w:r>
      <w:proofErr w:type="spellStart"/>
      <w:r>
        <w:t>fibre</w:t>
      </w:r>
      <w:proofErr w:type="spellEnd"/>
      <w:r>
        <w:t>) to ensure that the right service is offered by the Access Seeker to the End User.  This online tool should be updated at least on a monthly basis.</w:t>
      </w:r>
      <w:r w:rsidR="000C2EA8">
        <w:t xml:space="preserve">  </w:t>
      </w:r>
    </w:p>
    <w:p w14:paraId="3DFDA5F5" w14:textId="060F5093" w:rsidR="00E86000" w:rsidRDefault="00E86000" w:rsidP="00C243DB">
      <w:pPr>
        <w:pStyle w:val="Heading2"/>
        <w:numPr>
          <w:ilvl w:val="1"/>
          <w:numId w:val="4"/>
        </w:numPr>
      </w:pPr>
      <w:r>
        <w:t xml:space="preserve">The Access </w:t>
      </w:r>
      <w:r w:rsidR="00FE5001">
        <w:t xml:space="preserve">Provider </w:t>
      </w:r>
      <w:r>
        <w:t xml:space="preserve">is responsible to ensure that its </w:t>
      </w:r>
      <w:r w:rsidR="00465E2F">
        <w:t xml:space="preserve">Network </w:t>
      </w:r>
      <w:r>
        <w:t xml:space="preserve">has the required number of ports and </w:t>
      </w:r>
      <w:r w:rsidR="00465E2F">
        <w:t xml:space="preserve">Network </w:t>
      </w:r>
      <w:r>
        <w:t xml:space="preserve">elements to fulfill </w:t>
      </w:r>
      <w:r w:rsidR="00465E2F">
        <w:t xml:space="preserve">the </w:t>
      </w:r>
      <w:r>
        <w:t>Access Seekers’ request</w:t>
      </w:r>
      <w:r w:rsidR="00FE5001">
        <w:t>s</w:t>
      </w:r>
      <w:r>
        <w:t xml:space="preserve"> in </w:t>
      </w:r>
      <w:r w:rsidR="00637C65">
        <w:t xml:space="preserve">accordance with the </w:t>
      </w:r>
      <w:r w:rsidR="00883331">
        <w:t xml:space="preserve">Service Level </w:t>
      </w:r>
      <w:r w:rsidR="00664868">
        <w:t>T</w:t>
      </w:r>
      <w:r w:rsidR="00883331">
        <w:t>erms in</w:t>
      </w:r>
      <w:r w:rsidR="00637C65">
        <w:t xml:space="preserve"> Schedule 7 – (Service Levels)</w:t>
      </w:r>
      <w:r w:rsidR="00664868">
        <w:t xml:space="preserve"> of the Reference Offer</w:t>
      </w:r>
      <w:r>
        <w:t>.</w:t>
      </w:r>
    </w:p>
    <w:p w14:paraId="4F49B683" w14:textId="71D4CC0D" w:rsidR="00A51BD3" w:rsidRPr="00A51BD3" w:rsidRDefault="00A51BD3" w:rsidP="00A51BD3">
      <w:pPr>
        <w:pStyle w:val="Heading2"/>
        <w:numPr>
          <w:ilvl w:val="1"/>
          <w:numId w:val="4"/>
        </w:numPr>
      </w:pPr>
      <w:r w:rsidRPr="00DD4788">
        <w:t xml:space="preserve">On the completion of a </w:t>
      </w:r>
      <w:del w:id="101" w:author="Author">
        <w:r w:rsidRPr="00DD4788" w:rsidDel="006F02D5">
          <w:delText xml:space="preserve">Service </w:delText>
        </w:r>
        <w:r w:rsidR="006D39E6" w:rsidRPr="00DD4788" w:rsidDel="006F02D5">
          <w:delText>Request</w:delText>
        </w:r>
      </w:del>
      <w:ins w:id="102" w:author="Author">
        <w:r w:rsidR="006F02D5">
          <w:t>Service Order</w:t>
        </w:r>
      </w:ins>
      <w:r w:rsidR="006D39E6" w:rsidRPr="00DD4788">
        <w:t>,</w:t>
      </w:r>
      <w:r w:rsidRPr="00DD4788">
        <w:t xml:space="preserve"> the Access Provider will ensure that the WBS Service is tested in accordance with ITU Y.</w:t>
      </w:r>
      <w:del w:id="103" w:author="Author">
        <w:r w:rsidRPr="00DD4788" w:rsidDel="00684CFD">
          <w:delText xml:space="preserve">1564 </w:delText>
        </w:r>
      </w:del>
      <w:ins w:id="104" w:author="Author">
        <w:r w:rsidR="00684CFD">
          <w:t>1731</w:t>
        </w:r>
        <w:r w:rsidR="00684CFD" w:rsidRPr="00DD4788">
          <w:t xml:space="preserve"> </w:t>
        </w:r>
      </w:ins>
      <w:r w:rsidRPr="00DD4788">
        <w:t>standard.</w:t>
      </w:r>
    </w:p>
    <w:p w14:paraId="4D88183E" w14:textId="77777777" w:rsidR="00542797" w:rsidRPr="00253ACA" w:rsidRDefault="00542797" w:rsidP="00C243DB">
      <w:pPr>
        <w:pStyle w:val="Heading1"/>
        <w:numPr>
          <w:ilvl w:val="0"/>
          <w:numId w:val="3"/>
        </w:numPr>
        <w:snapToGrid/>
        <w:spacing w:before="240" w:after="240"/>
      </w:pPr>
      <w:r w:rsidRPr="00F8523E">
        <w:rPr>
          <w:rFonts w:eastAsia="Times New Roman" w:cs="Times New Roman"/>
          <w:caps/>
          <w:sz w:val="20"/>
          <w:szCs w:val="20"/>
          <w:lang w:val="en-GB" w:eastAsia="x-none"/>
        </w:rPr>
        <w:t>MAINTENANCE</w:t>
      </w:r>
    </w:p>
    <w:p w14:paraId="676BEE37" w14:textId="752DE1C6" w:rsidR="00F93F3E" w:rsidDel="00E32664" w:rsidRDefault="002F55AA" w:rsidP="00E32664">
      <w:pPr>
        <w:pStyle w:val="Heading2"/>
        <w:numPr>
          <w:ilvl w:val="1"/>
          <w:numId w:val="4"/>
        </w:numPr>
        <w:rPr>
          <w:del w:id="105" w:author="Author"/>
        </w:rPr>
      </w:pPr>
      <w:r>
        <w:t xml:space="preserve">The Access </w:t>
      </w:r>
      <w:r w:rsidR="007703D6">
        <w:t>Provider shall</w:t>
      </w:r>
      <w:r w:rsidR="00542797" w:rsidRPr="00EC7F91">
        <w:t xml:space="preserve"> provide </w:t>
      </w:r>
      <w:r w:rsidR="00465E2F">
        <w:t>N</w:t>
      </w:r>
      <w:r w:rsidR="00542797" w:rsidRPr="00EC7F91">
        <w:t>etwork maintenance and support services</w:t>
      </w:r>
      <w:ins w:id="106" w:author="Author">
        <w:r w:rsidR="00E32664">
          <w:t xml:space="preserve"> in accordance with the processes set out in the Operations Manual.</w:t>
        </w:r>
      </w:ins>
      <w:commentRangeStart w:id="107"/>
      <w:del w:id="108" w:author="Author">
        <w:r w:rsidR="000A5149" w:rsidDel="00E32664">
          <w:delText>, including without limitation, ONT replacement and fibre patch cord replacement,</w:delText>
        </w:r>
        <w:r w:rsidR="00465E2F" w:rsidDel="00E32664">
          <w:delText xml:space="preserve"> in accordance with the Service Levels set out in Schedule 7</w:delText>
        </w:r>
        <w:r w:rsidR="009F70EF" w:rsidDel="00E32664">
          <w:delText xml:space="preserve"> -</w:delText>
        </w:r>
        <w:r w:rsidR="00465E2F" w:rsidDel="00E32664">
          <w:delText xml:space="preserve"> </w:delText>
        </w:r>
        <w:r w:rsidR="009F70EF" w:rsidDel="00E32664">
          <w:delText>(Service Level</w:delText>
        </w:r>
        <w:r w:rsidR="002F0DAF" w:rsidDel="00E32664">
          <w:delText>s</w:delText>
        </w:r>
        <w:r w:rsidR="0040240F" w:rsidDel="00E32664">
          <w:delText xml:space="preserve">) </w:delText>
        </w:r>
        <w:r w:rsidR="00F93F3E" w:rsidDel="00E32664">
          <w:delText>of</w:delText>
        </w:r>
        <w:r w:rsidR="009F70EF" w:rsidDel="00E32664">
          <w:delText xml:space="preserve"> the</w:delText>
        </w:r>
        <w:r w:rsidR="00465E2F" w:rsidDel="00E32664">
          <w:delText xml:space="preserve"> Reference Offer</w:delText>
        </w:r>
        <w:r w:rsidR="009F70EF" w:rsidDel="00E32664">
          <w:delText>.</w:delText>
        </w:r>
        <w:r w:rsidR="000A5149" w:rsidDel="00E32664">
          <w:delText xml:space="preserve"> </w:delText>
        </w:r>
      </w:del>
    </w:p>
    <w:p w14:paraId="7916EEA4" w14:textId="5BC9E06F" w:rsidR="00542797" w:rsidDel="00E32664" w:rsidRDefault="00F93F3E" w:rsidP="00E32664">
      <w:pPr>
        <w:pStyle w:val="Heading2"/>
        <w:numPr>
          <w:ilvl w:val="1"/>
          <w:numId w:val="4"/>
        </w:numPr>
        <w:rPr>
          <w:del w:id="109" w:author="Author"/>
        </w:rPr>
      </w:pPr>
      <w:del w:id="110" w:author="Author">
        <w:r w:rsidDel="00E32664">
          <w:delText>The Access Provider</w:delText>
        </w:r>
        <w:r w:rsidR="00542797" w:rsidRPr="00EC7F91" w:rsidDel="00E32664">
          <w:delText xml:space="preserve"> </w:delText>
        </w:r>
        <w:r w:rsidDel="00E32664">
          <w:delText xml:space="preserve">shall </w:delText>
        </w:r>
        <w:r w:rsidR="00542797" w:rsidRPr="00EC7F91" w:rsidDel="00E32664">
          <w:delText xml:space="preserve">ensure that all of the </w:delText>
        </w:r>
        <w:r w:rsidR="00465E2F" w:rsidDel="00E32664">
          <w:delText>N</w:delText>
        </w:r>
        <w:r w:rsidR="00542797" w:rsidRPr="00EC7F91" w:rsidDel="00E32664">
          <w:delText xml:space="preserve">etwork elements used to provide the </w:delText>
        </w:r>
        <w:r w:rsidR="00542797" w:rsidDel="00E32664">
          <w:delText>WBS</w:delText>
        </w:r>
        <w:r w:rsidR="00542797" w:rsidRPr="00EC7F91" w:rsidDel="00E32664">
          <w:delText xml:space="preserve"> Service are provided to the Access Seeker at the same level of quality of service and availability</w:delText>
        </w:r>
        <w:r w:rsidR="00542797" w:rsidDel="00E32664">
          <w:delText xml:space="preserve"> as provided for the equivalent </w:delText>
        </w:r>
        <w:r w:rsidR="00542797" w:rsidRPr="002F55AA" w:rsidDel="00E32664">
          <w:delText xml:space="preserve">WBS </w:delText>
        </w:r>
        <w:r w:rsidR="00465E2F" w:rsidDel="00E32664">
          <w:delText>S</w:delText>
        </w:r>
        <w:r w:rsidR="00465E2F" w:rsidRPr="002F55AA" w:rsidDel="00E32664">
          <w:delText xml:space="preserve">ervice </w:delText>
        </w:r>
        <w:r w:rsidR="00542797" w:rsidRPr="002F55AA" w:rsidDel="00E32664">
          <w:delText xml:space="preserve">elements supplied to </w:delText>
        </w:r>
        <w:r w:rsidR="00090CE8" w:rsidDel="00E32664">
          <w:delText>all Access Seekers</w:delText>
        </w:r>
        <w:r w:rsidR="004776BC" w:rsidDel="00E32664">
          <w:delText>, including but not limited to the ONT setup (</w:delText>
        </w:r>
        <w:r w:rsidR="00DD51DE" w:rsidDel="00E32664">
          <w:delText xml:space="preserve">such as </w:delText>
        </w:r>
        <w:r w:rsidR="004776BC" w:rsidDel="00E32664">
          <w:delText>bridge-mode, managed mode)</w:delText>
        </w:r>
        <w:r w:rsidR="00542797" w:rsidRPr="002F55AA" w:rsidDel="00E32664">
          <w:delText>.</w:delText>
        </w:r>
      </w:del>
    </w:p>
    <w:p w14:paraId="34DDFE90" w14:textId="271B456F" w:rsidR="00883331" w:rsidRPr="00883331" w:rsidDel="00E32664" w:rsidRDefault="00883331" w:rsidP="00CC3AB7">
      <w:pPr>
        <w:pStyle w:val="Heading2"/>
        <w:numPr>
          <w:ilvl w:val="1"/>
          <w:numId w:val="4"/>
        </w:numPr>
        <w:rPr>
          <w:del w:id="111" w:author="Author"/>
        </w:rPr>
      </w:pPr>
      <w:del w:id="112" w:author="Author">
        <w:r w:rsidRPr="00883331" w:rsidDel="00E32664">
          <w:delText xml:space="preserve">The Access Provider shall provide the Access Seeker with full visibility on the ONT and ONT management and the Access Seeker shall have TR69 capability extended where the ONT is (a) supplied by the Access Provider; or (b) self-provided by Access Seeker.  </w:delText>
        </w:r>
      </w:del>
    </w:p>
    <w:p w14:paraId="437B974E" w14:textId="7E5935ED" w:rsidR="00883331" w:rsidRPr="00883331" w:rsidDel="00E32664" w:rsidRDefault="00883331" w:rsidP="00CC3AB7">
      <w:pPr>
        <w:pStyle w:val="Heading2"/>
        <w:numPr>
          <w:ilvl w:val="1"/>
          <w:numId w:val="4"/>
        </w:numPr>
        <w:rPr>
          <w:del w:id="113" w:author="Author"/>
        </w:rPr>
      </w:pPr>
      <w:del w:id="114" w:author="Author">
        <w:r w:rsidRPr="00883331" w:rsidDel="00E32664">
          <w:delText>The Access Seeker shall report a Fault to the Access Provider</w:delText>
        </w:r>
        <w:r w:rsidR="00686034" w:rsidDel="00E32664">
          <w:delText>’s</w:delText>
        </w:r>
        <w:r w:rsidRPr="00883331" w:rsidDel="00E32664">
          <w:delText xml:space="preserve"> nominated contact point which shall be available twenty-four (24) hours per day every day. The Access Provider shall record the Fault using a unique reference number which it shall pass to the Access Seeker at the same time as acknowledging the Fault in accordance with Schedule 7 – (Service Levels) of the Reference Offer. The Access Provider shall commence repair of the Fault within: </w:delText>
        </w:r>
      </w:del>
    </w:p>
    <w:p w14:paraId="77685FA1" w14:textId="46E6D8DA" w:rsidR="00883331" w:rsidRPr="00883331" w:rsidDel="00E32664" w:rsidRDefault="00883331" w:rsidP="00CC3AB7">
      <w:pPr>
        <w:pStyle w:val="Heading2"/>
        <w:numPr>
          <w:ilvl w:val="1"/>
          <w:numId w:val="4"/>
        </w:numPr>
        <w:rPr>
          <w:del w:id="115" w:author="Author"/>
          <w:bCs/>
        </w:rPr>
      </w:pPr>
      <w:del w:id="116" w:author="Author">
        <w:r w:rsidRPr="00883331" w:rsidDel="00E32664">
          <w:rPr>
            <w:bCs/>
          </w:rPr>
          <w:delText>Five (5) hour</w:delText>
        </w:r>
        <w:r w:rsidR="00D4510A" w:rsidDel="00E32664">
          <w:rPr>
            <w:bCs/>
          </w:rPr>
          <w:delText>s</w:delText>
        </w:r>
        <w:r w:rsidRPr="00883331" w:rsidDel="00E32664">
          <w:rPr>
            <w:bCs/>
          </w:rPr>
          <w:delText xml:space="preserve"> during Working Hours; or</w:delText>
        </w:r>
      </w:del>
    </w:p>
    <w:p w14:paraId="7A298A96" w14:textId="3707A4F4" w:rsidR="00883331" w:rsidRPr="00883331" w:rsidDel="00E32664" w:rsidRDefault="00883331" w:rsidP="00CC3AB7">
      <w:pPr>
        <w:pStyle w:val="Heading2"/>
        <w:numPr>
          <w:ilvl w:val="1"/>
          <w:numId w:val="4"/>
        </w:numPr>
        <w:rPr>
          <w:del w:id="117" w:author="Author"/>
          <w:bCs/>
        </w:rPr>
      </w:pPr>
      <w:del w:id="118" w:author="Author">
        <w:r w:rsidRPr="00883331" w:rsidDel="00E32664">
          <w:rPr>
            <w:bCs/>
          </w:rPr>
          <w:delText>Twelve (12) hours outside of Working Hours,</w:delText>
        </w:r>
      </w:del>
    </w:p>
    <w:p w14:paraId="26B69A4C" w14:textId="043C24E1" w:rsidR="00883331" w:rsidRPr="00883331" w:rsidRDefault="00883331" w:rsidP="00CC3AB7">
      <w:pPr>
        <w:pStyle w:val="Heading2"/>
        <w:numPr>
          <w:ilvl w:val="1"/>
          <w:numId w:val="4"/>
        </w:numPr>
      </w:pPr>
      <w:del w:id="119" w:author="Author">
        <w:r w:rsidRPr="00883331" w:rsidDel="00E32664">
          <w:delText>from the time of the Access Seeker reporting the Fault, and shall restore the WBS Service in accordance with the Service Levels. The Access Provider shall advise the Access Seeker’s nominated contact point once the Fault is clear and both parties shall record the time of this clearance.</w:delText>
        </w:r>
      </w:del>
      <w:commentRangeEnd w:id="107"/>
      <w:r w:rsidR="00E32664">
        <w:rPr>
          <w:rStyle w:val="CommentReference"/>
          <w:rFonts w:cs="Times New Roman"/>
          <w:iCs w:val="0"/>
        </w:rPr>
        <w:commentReference w:id="107"/>
      </w:r>
    </w:p>
    <w:p w14:paraId="7FCE0DE6" w14:textId="77777777" w:rsidR="00542797" w:rsidRPr="00F11A59" w:rsidRDefault="00542797" w:rsidP="00C243DB">
      <w:pPr>
        <w:pStyle w:val="Heading1"/>
        <w:numPr>
          <w:ilvl w:val="0"/>
          <w:numId w:val="3"/>
        </w:numPr>
        <w:snapToGrid/>
        <w:spacing w:before="240" w:after="240"/>
      </w:pPr>
      <w:r w:rsidRPr="00F8523E">
        <w:rPr>
          <w:rFonts w:eastAsia="Times New Roman" w:cs="Times New Roman"/>
          <w:caps/>
          <w:sz w:val="20"/>
          <w:szCs w:val="20"/>
          <w:lang w:val="en-GB" w:eastAsia="x-none"/>
        </w:rPr>
        <w:t>EQUIPMENT</w:t>
      </w:r>
    </w:p>
    <w:p w14:paraId="1EF8285E" w14:textId="60CE10C4" w:rsidR="00542797" w:rsidRPr="00F11A59" w:rsidRDefault="00542797" w:rsidP="00C243DB">
      <w:pPr>
        <w:pStyle w:val="Heading2"/>
        <w:numPr>
          <w:ilvl w:val="1"/>
          <w:numId w:val="4"/>
        </w:numPr>
      </w:pPr>
      <w:r w:rsidRPr="00F11A59">
        <w:t xml:space="preserve">The provision of a </w:t>
      </w:r>
      <w:r>
        <w:t>WBS Service</w:t>
      </w:r>
      <w:r w:rsidRPr="00F11A59">
        <w:t xml:space="preserve"> or the implementation or transfer of the </w:t>
      </w:r>
      <w:r>
        <w:t>WBS Service</w:t>
      </w:r>
      <w:r w:rsidRPr="00F11A59">
        <w:t xml:space="preserve"> does not include the provision of any cabling or any </w:t>
      </w:r>
      <w:r w:rsidR="00171E45">
        <w:t>End User</w:t>
      </w:r>
      <w:r w:rsidRPr="00F11A59">
        <w:t xml:space="preserve"> </w:t>
      </w:r>
      <w:r w:rsidR="003075F0">
        <w:t>P</w:t>
      </w:r>
      <w:r w:rsidRPr="00F11A59">
        <w:t xml:space="preserve">remises </w:t>
      </w:r>
      <w:r w:rsidR="003075F0">
        <w:t>E</w:t>
      </w:r>
      <w:r w:rsidRPr="00F11A59">
        <w:t xml:space="preserve">quipment. </w:t>
      </w:r>
      <w:r w:rsidR="00090CE8">
        <w:t xml:space="preserve"> The Access Provider shall clearly define the demarcation point of its access </w:t>
      </w:r>
      <w:r w:rsidR="00D4510A">
        <w:t>N</w:t>
      </w:r>
      <w:r w:rsidR="00090CE8">
        <w:t>etwork and therefore of the WBS Service.</w:t>
      </w:r>
    </w:p>
    <w:p w14:paraId="313162B6" w14:textId="566683C3" w:rsidR="00542797" w:rsidRPr="00F11A59" w:rsidRDefault="00542797" w:rsidP="00C75515">
      <w:pPr>
        <w:pStyle w:val="Heading2"/>
        <w:numPr>
          <w:ilvl w:val="1"/>
          <w:numId w:val="4"/>
        </w:numPr>
      </w:pPr>
      <w:r w:rsidRPr="00F11A59">
        <w:t xml:space="preserve">The Access Seeker </w:t>
      </w:r>
      <w:r w:rsidR="005E40B2">
        <w:t>shall</w:t>
      </w:r>
      <w:r w:rsidRPr="00F11A59">
        <w:t xml:space="preserve"> ensure that Non-</w:t>
      </w:r>
      <w:r w:rsidR="002F55AA">
        <w:t>Access Provider</w:t>
      </w:r>
      <w:r w:rsidRPr="00F11A59">
        <w:t xml:space="preserve"> Equipment</w:t>
      </w:r>
      <w:r w:rsidR="00F93F3E">
        <w:t xml:space="preserve"> supplied by the Access Seeker for the purposes of a </w:t>
      </w:r>
      <w:r>
        <w:t xml:space="preserve">WBS </w:t>
      </w:r>
      <w:r w:rsidR="00F93F3E">
        <w:t>Connection</w:t>
      </w:r>
      <w:r w:rsidRPr="00F11A59">
        <w:t>:</w:t>
      </w:r>
    </w:p>
    <w:p w14:paraId="4EA49B4F" w14:textId="77777777" w:rsidR="00542797" w:rsidRPr="00F11A59" w:rsidRDefault="00542797" w:rsidP="00F8523E">
      <w:pPr>
        <w:pStyle w:val="411"/>
        <w:ind w:left="1276" w:hanging="567"/>
        <w:rPr>
          <w:szCs w:val="20"/>
        </w:rPr>
      </w:pPr>
      <w:r w:rsidRPr="00F11A59">
        <w:rPr>
          <w:szCs w:val="20"/>
        </w:rPr>
        <w:t>meets the specifications and requirements defined by relevant international telecommunications and engineering standards; and</w:t>
      </w:r>
    </w:p>
    <w:p w14:paraId="1BE71293" w14:textId="236325B6" w:rsidR="00542797" w:rsidRPr="00F11A59" w:rsidRDefault="00542797" w:rsidP="00F8523E">
      <w:pPr>
        <w:pStyle w:val="411"/>
        <w:ind w:left="1276" w:hanging="567"/>
        <w:rPr>
          <w:szCs w:val="20"/>
        </w:rPr>
      </w:pPr>
      <w:r w:rsidRPr="00F11A59">
        <w:rPr>
          <w:szCs w:val="20"/>
        </w:rPr>
        <w:t>is equipment</w:t>
      </w:r>
      <w:r>
        <w:rPr>
          <w:szCs w:val="20"/>
        </w:rPr>
        <w:t xml:space="preserve"> approved under Article 38 </w:t>
      </w:r>
      <w:r w:rsidR="004641D5">
        <w:rPr>
          <w:szCs w:val="20"/>
        </w:rPr>
        <w:t>of the</w:t>
      </w:r>
      <w:r>
        <w:rPr>
          <w:szCs w:val="20"/>
        </w:rPr>
        <w:t xml:space="preserve"> Law</w:t>
      </w:r>
      <w:r w:rsidRPr="00F11A59">
        <w:rPr>
          <w:szCs w:val="20"/>
        </w:rPr>
        <w:t xml:space="preserve">. </w:t>
      </w:r>
    </w:p>
    <w:p w14:paraId="0AC041F6" w14:textId="77777777" w:rsidR="00542797" w:rsidRPr="00F11A59" w:rsidRDefault="00542797" w:rsidP="00C243DB">
      <w:pPr>
        <w:pStyle w:val="Heading1"/>
        <w:numPr>
          <w:ilvl w:val="0"/>
          <w:numId w:val="3"/>
        </w:numPr>
        <w:snapToGrid/>
        <w:spacing w:before="240" w:after="240"/>
      </w:pPr>
      <w:bookmarkStart w:id="120" w:name="_Toc55039248"/>
      <w:bookmarkStart w:id="121" w:name="_Toc55039280"/>
      <w:bookmarkStart w:id="122" w:name="_Toc55039442"/>
      <w:r w:rsidRPr="00F8523E">
        <w:rPr>
          <w:rFonts w:eastAsia="Times New Roman" w:cs="Times New Roman"/>
          <w:caps/>
          <w:sz w:val="20"/>
          <w:szCs w:val="20"/>
          <w:lang w:val="en-GB" w:eastAsia="x-none"/>
        </w:rPr>
        <w:t>CONNECTION</w:t>
      </w:r>
      <w:bookmarkEnd w:id="120"/>
      <w:bookmarkEnd w:id="121"/>
      <w:bookmarkEnd w:id="122"/>
    </w:p>
    <w:p w14:paraId="0A081F23" w14:textId="7C38500C" w:rsidR="00F93F3E" w:rsidRDefault="002F55AA" w:rsidP="00BE05EE">
      <w:pPr>
        <w:pStyle w:val="Heading2"/>
        <w:ind w:left="720"/>
      </w:pPr>
      <w:commentRangeStart w:id="123"/>
      <w:r>
        <w:t xml:space="preserve">The Access </w:t>
      </w:r>
      <w:r w:rsidR="007703D6">
        <w:t>Provider shall</w:t>
      </w:r>
      <w:r w:rsidR="00542797" w:rsidRPr="00F11A59">
        <w:t xml:space="preserve"> connect the </w:t>
      </w:r>
      <w:r w:rsidR="00542797">
        <w:t>WBS Service</w:t>
      </w:r>
      <w:r w:rsidR="00542797" w:rsidRPr="00F11A59">
        <w:t xml:space="preserve"> by the relevant </w:t>
      </w:r>
      <w:r w:rsidR="008366DE">
        <w:t>RFS Date</w:t>
      </w:r>
      <w:r w:rsidR="00542797" w:rsidRPr="00F11A59">
        <w:t xml:space="preserve">.  </w:t>
      </w:r>
      <w:r>
        <w:t xml:space="preserve">The Access </w:t>
      </w:r>
      <w:r w:rsidR="007703D6">
        <w:t>Provider shall</w:t>
      </w:r>
      <w:r w:rsidR="00542797" w:rsidRPr="00F11A59">
        <w:t xml:space="preserve"> notify the Access Seeker when the </w:t>
      </w:r>
      <w:r w:rsidR="008366DE">
        <w:t>C</w:t>
      </w:r>
      <w:r w:rsidR="008366DE" w:rsidRPr="00F11A59">
        <w:t xml:space="preserve">onnection </w:t>
      </w:r>
      <w:r w:rsidR="00542797" w:rsidRPr="00F11A59">
        <w:t xml:space="preserve">has been </w:t>
      </w:r>
      <w:proofErr w:type="gramStart"/>
      <w:r w:rsidR="00542797" w:rsidRPr="00F11A59">
        <w:t>effected</w:t>
      </w:r>
      <w:proofErr w:type="gramEnd"/>
      <w:r w:rsidR="00542797" w:rsidRPr="00F11A59">
        <w:t xml:space="preserve"> in accordance with the </w:t>
      </w:r>
      <w:del w:id="124" w:author="Author">
        <w:r w:rsidR="00542797" w:rsidDel="006F02D5">
          <w:delText>Service Request</w:delText>
        </w:r>
      </w:del>
      <w:ins w:id="125" w:author="Author">
        <w:r w:rsidR="006F02D5">
          <w:t>Service Order</w:t>
        </w:r>
      </w:ins>
      <w:r w:rsidR="00542797">
        <w:t xml:space="preserve"> </w:t>
      </w:r>
      <w:r w:rsidR="00542797" w:rsidRPr="00F11A59">
        <w:t>procedures set out in th</w:t>
      </w:r>
      <w:ins w:id="126" w:author="Author">
        <w:r w:rsidR="00762141">
          <w:t>e Operations Manual</w:t>
        </w:r>
      </w:ins>
      <w:del w:id="127" w:author="Author">
        <w:r w:rsidR="00542797" w:rsidRPr="00F11A59" w:rsidDel="00762141">
          <w:delText>is Service Description.</w:delText>
        </w:r>
      </w:del>
      <w:ins w:id="128" w:author="Author">
        <w:r w:rsidR="00762141">
          <w:t>.</w:t>
        </w:r>
      </w:ins>
      <w:r w:rsidR="00542797" w:rsidRPr="00F11A59">
        <w:t xml:space="preserve">  </w:t>
      </w:r>
      <w:commentRangeEnd w:id="123"/>
      <w:r w:rsidR="00E33EC3">
        <w:rPr>
          <w:rStyle w:val="CommentReference"/>
          <w:rFonts w:cs="Times New Roman"/>
          <w:iCs w:val="0"/>
        </w:rPr>
        <w:commentReference w:id="123"/>
      </w:r>
    </w:p>
    <w:p w14:paraId="35C99CCD" w14:textId="6A0B5A4A" w:rsidR="00542797" w:rsidRPr="00370814" w:rsidRDefault="00E27B20" w:rsidP="00C243DB">
      <w:pPr>
        <w:pStyle w:val="Heading1"/>
        <w:numPr>
          <w:ilvl w:val="0"/>
          <w:numId w:val="3"/>
        </w:numPr>
        <w:snapToGrid/>
        <w:spacing w:before="240" w:after="240"/>
        <w:rPr>
          <w:sz w:val="20"/>
        </w:rPr>
      </w:pPr>
      <w:r w:rsidRPr="00370814">
        <w:rPr>
          <w:sz w:val="20"/>
        </w:rPr>
        <w:t xml:space="preserve">SERVICE </w:t>
      </w:r>
      <w:del w:id="129" w:author="Author">
        <w:r w:rsidRPr="00D64A99" w:rsidDel="002F28AB">
          <w:rPr>
            <w:rFonts w:eastAsia="Times New Roman" w:cs="Times New Roman"/>
            <w:caps/>
            <w:sz w:val="20"/>
            <w:szCs w:val="20"/>
            <w:lang w:val="en-GB" w:eastAsia="x-none"/>
          </w:rPr>
          <w:delText>REQUEST</w:delText>
        </w:r>
        <w:r w:rsidRPr="00370814" w:rsidDel="002F28AB">
          <w:rPr>
            <w:sz w:val="20"/>
          </w:rPr>
          <w:delText xml:space="preserve"> </w:delText>
        </w:r>
      </w:del>
      <w:ins w:id="130" w:author="Author">
        <w:r w:rsidR="002F28AB">
          <w:rPr>
            <w:rFonts w:eastAsia="Times New Roman" w:cs="Times New Roman"/>
            <w:caps/>
            <w:sz w:val="20"/>
            <w:szCs w:val="20"/>
            <w:lang w:val="en-GB" w:eastAsia="x-none"/>
          </w:rPr>
          <w:t>ORDER</w:t>
        </w:r>
        <w:r w:rsidR="002F28AB" w:rsidRPr="00370814">
          <w:rPr>
            <w:sz w:val="20"/>
          </w:rPr>
          <w:t xml:space="preserve"> </w:t>
        </w:r>
      </w:ins>
      <w:r w:rsidR="00542797" w:rsidRPr="00370814">
        <w:rPr>
          <w:sz w:val="20"/>
        </w:rPr>
        <w:t>PROCESS</w:t>
      </w:r>
    </w:p>
    <w:p w14:paraId="12912417" w14:textId="71CF8C65" w:rsidR="00542797" w:rsidRPr="00370814" w:rsidDel="0059084D" w:rsidRDefault="002F55AA" w:rsidP="00C243DB">
      <w:pPr>
        <w:pStyle w:val="Heading2"/>
        <w:numPr>
          <w:ilvl w:val="1"/>
          <w:numId w:val="4"/>
        </w:numPr>
        <w:rPr>
          <w:del w:id="131" w:author="Author"/>
        </w:rPr>
      </w:pPr>
      <w:r w:rsidRPr="00370814">
        <w:t>The Access Provider</w:t>
      </w:r>
      <w:r w:rsidR="00542797" w:rsidRPr="00370814">
        <w:t xml:space="preserve"> and the Access Seeker </w:t>
      </w:r>
      <w:r w:rsidR="005E40B2" w:rsidRPr="00370814">
        <w:t>shall</w:t>
      </w:r>
      <w:r w:rsidR="00632836">
        <w:t xml:space="preserve"> comply with th</w:t>
      </w:r>
      <w:ins w:id="132" w:author="Author">
        <w:r w:rsidR="00E12011">
          <w:t>e Service Order fulfilment and Assurance process set out in the Operations Manual.</w:t>
        </w:r>
      </w:ins>
      <w:del w:id="133" w:author="Author">
        <w:r w:rsidR="00632836" w:rsidDel="0059084D">
          <w:delText>is paragraph 8</w:delText>
        </w:r>
        <w:r w:rsidR="00542797" w:rsidRPr="00370814" w:rsidDel="0059084D">
          <w:delText xml:space="preserve"> of this Service Description when </w:delText>
        </w:r>
        <w:r w:rsidR="00400FA5" w:rsidRPr="00370814" w:rsidDel="0059084D">
          <w:delText>processing and/or fulfilling</w:delText>
        </w:r>
        <w:r w:rsidR="00542797" w:rsidRPr="00370814" w:rsidDel="0059084D">
          <w:delText xml:space="preserve"> any Service Request</w:delText>
        </w:r>
      </w:del>
      <w:ins w:id="134" w:author="Author">
        <w:del w:id="135" w:author="Author">
          <w:r w:rsidR="006F02D5" w:rsidDel="0059084D">
            <w:delText>Service Order</w:delText>
          </w:r>
        </w:del>
      </w:ins>
      <w:del w:id="136" w:author="Author">
        <w:r w:rsidR="00542797" w:rsidRPr="00370814" w:rsidDel="0059084D">
          <w:delText>.</w:delText>
        </w:r>
      </w:del>
    </w:p>
    <w:p w14:paraId="652241FF" w14:textId="7942C9F9" w:rsidR="00542797" w:rsidRPr="00370814" w:rsidDel="0059084D" w:rsidRDefault="00542797" w:rsidP="00C243DB">
      <w:pPr>
        <w:pStyle w:val="Heading2"/>
        <w:numPr>
          <w:ilvl w:val="1"/>
          <w:numId w:val="4"/>
        </w:numPr>
        <w:rPr>
          <w:del w:id="137" w:author="Author"/>
        </w:rPr>
      </w:pPr>
      <w:del w:id="138" w:author="Author">
        <w:r w:rsidRPr="00370814" w:rsidDel="0059084D">
          <w:delText xml:space="preserve">The Access Seeker </w:delText>
        </w:r>
        <w:r w:rsidR="005E40B2" w:rsidRPr="00370814" w:rsidDel="0059084D">
          <w:delText>shall</w:delText>
        </w:r>
        <w:r w:rsidRPr="00370814" w:rsidDel="0059084D">
          <w:delText xml:space="preserve"> establish robust procedures to ensure an appropriate End User Consent is received and properly recorded before any Service Request</w:delText>
        </w:r>
      </w:del>
      <w:ins w:id="139" w:author="Author">
        <w:del w:id="140" w:author="Author">
          <w:r w:rsidR="006F02D5" w:rsidDel="0059084D">
            <w:delText>Service Order</w:delText>
          </w:r>
        </w:del>
      </w:ins>
      <w:del w:id="141" w:author="Author">
        <w:r w:rsidRPr="00370814" w:rsidDel="0059084D">
          <w:delText xml:space="preserve"> is notified to </w:delText>
        </w:r>
        <w:r w:rsidR="008D2631" w:rsidRPr="00370814" w:rsidDel="0059084D">
          <w:delText>the Access Provider</w:delText>
        </w:r>
        <w:r w:rsidRPr="00370814" w:rsidDel="0059084D">
          <w:delText>.</w:delText>
        </w:r>
      </w:del>
    </w:p>
    <w:p w14:paraId="37B468CF" w14:textId="77777777" w:rsidR="0059084D" w:rsidRDefault="00542797" w:rsidP="0059084D">
      <w:pPr>
        <w:pStyle w:val="Heading2"/>
        <w:numPr>
          <w:ilvl w:val="1"/>
          <w:numId w:val="4"/>
        </w:numPr>
        <w:rPr>
          <w:ins w:id="142" w:author="Author"/>
        </w:rPr>
      </w:pPr>
      <w:del w:id="143" w:author="Author">
        <w:r w:rsidRPr="00370814" w:rsidDel="0059084D">
          <w:delText xml:space="preserve">The Access Seeker </w:delText>
        </w:r>
        <w:r w:rsidR="005E40B2" w:rsidRPr="00370814" w:rsidDel="0059084D">
          <w:delText>shall</w:delText>
        </w:r>
        <w:r w:rsidR="008D2631" w:rsidRPr="00370814" w:rsidDel="0059084D">
          <w:delText>, upon a reasonable and justified request,</w:delText>
        </w:r>
        <w:r w:rsidRPr="00370814" w:rsidDel="0059084D">
          <w:delText xml:space="preserve"> provide </w:delText>
        </w:r>
        <w:r w:rsidR="008D2631" w:rsidRPr="00370814" w:rsidDel="0059084D">
          <w:delText xml:space="preserve">the Access Provider </w:delText>
        </w:r>
        <w:r w:rsidRPr="00370814" w:rsidDel="0059084D">
          <w:delText>with a copy of the End User Consent</w:delText>
        </w:r>
        <w:r w:rsidR="00883331" w:rsidDel="0059084D">
          <w:delText xml:space="preserve"> and CR for Non-Residential End Users</w:delText>
        </w:r>
        <w:r w:rsidRPr="00370814" w:rsidDel="0059084D">
          <w:delText>.</w:delText>
        </w:r>
        <w:r w:rsidR="00400FA5" w:rsidRPr="00370814" w:rsidDel="0059084D">
          <w:delText xml:space="preserve"> The Access Provider shall treat the copy of the End User Consent as confidential and shall not disclose a copy of the End User Consent to other Licensed Operators under any circumstances.</w:delText>
        </w:r>
      </w:del>
    </w:p>
    <w:p w14:paraId="0AEFDF33" w14:textId="0720E964" w:rsidR="004F5D87" w:rsidDel="006440CA" w:rsidRDefault="00400FA5" w:rsidP="007D6816">
      <w:pPr>
        <w:pStyle w:val="Heading2"/>
        <w:ind w:left="720"/>
        <w:rPr>
          <w:del w:id="144" w:author="Author"/>
        </w:rPr>
      </w:pPr>
      <w:del w:id="145" w:author="Author">
        <w:r w:rsidRPr="00370814" w:rsidDel="006440CA">
          <w:delText xml:space="preserve"> </w:delText>
        </w:r>
      </w:del>
    </w:p>
    <w:p w14:paraId="1837070B" w14:textId="5C311978" w:rsidR="004F5D87" w:rsidRPr="005D20A1" w:rsidDel="00DA2804" w:rsidRDefault="004F5D87" w:rsidP="006440CA">
      <w:pPr>
        <w:pStyle w:val="Heading2"/>
        <w:ind w:left="720"/>
        <w:rPr>
          <w:del w:id="146" w:author="Author"/>
          <w:b/>
        </w:rPr>
      </w:pPr>
      <w:del w:id="147" w:author="Author">
        <w:r w:rsidDel="006F02D5">
          <w:rPr>
            <w:b/>
          </w:rPr>
          <w:delText xml:space="preserve">Service </w:delText>
        </w:r>
        <w:commentRangeStart w:id="148"/>
        <w:r w:rsidDel="006F02D5">
          <w:rPr>
            <w:b/>
          </w:rPr>
          <w:delText>Request</w:delText>
        </w:r>
      </w:del>
      <w:ins w:id="149" w:author="Author">
        <w:del w:id="150" w:author="Author">
          <w:r w:rsidR="006F02D5" w:rsidDel="00DA2804">
            <w:rPr>
              <w:b/>
            </w:rPr>
            <w:delText>Service Order</w:delText>
          </w:r>
        </w:del>
      </w:ins>
    </w:p>
    <w:p w14:paraId="3C6BA4CB" w14:textId="50E2E0CA" w:rsidR="008B048F" w:rsidRPr="003123B5" w:rsidDel="00DA2804" w:rsidRDefault="008B048F" w:rsidP="006440CA">
      <w:pPr>
        <w:pStyle w:val="Heading2"/>
        <w:rPr>
          <w:del w:id="151" w:author="Author"/>
        </w:rPr>
      </w:pPr>
      <w:del w:id="152" w:author="Author">
        <w:r w:rsidDel="00DA2804">
          <w:delText>The Access Provider shall send the Access Seeker an acknowledgement of the Service Request</w:delText>
        </w:r>
      </w:del>
      <w:ins w:id="153" w:author="Author">
        <w:del w:id="154" w:author="Author">
          <w:r w:rsidR="006F02D5" w:rsidDel="00DA2804">
            <w:delText>Service Order</w:delText>
          </w:r>
        </w:del>
      </w:ins>
      <w:del w:id="155" w:author="Author">
        <w:r w:rsidDel="00DA2804">
          <w:delText xml:space="preserve"> within fifteen (15) minutes of receipt of the Service Request</w:delText>
        </w:r>
      </w:del>
      <w:ins w:id="156" w:author="Author">
        <w:del w:id="157" w:author="Author">
          <w:r w:rsidR="006F02D5" w:rsidDel="00DA2804">
            <w:delText>Service Order</w:delText>
          </w:r>
        </w:del>
      </w:ins>
      <w:del w:id="158" w:author="Author">
        <w:r w:rsidDel="00DA2804">
          <w:delText>. If the Service Request</w:delText>
        </w:r>
      </w:del>
      <w:ins w:id="159" w:author="Author">
        <w:del w:id="160" w:author="Author">
          <w:r w:rsidR="006F02D5" w:rsidDel="00DA2804">
            <w:delText>Service Order</w:delText>
          </w:r>
        </w:del>
      </w:ins>
      <w:del w:id="161" w:author="Author">
        <w:r w:rsidDel="00DA2804">
          <w:delText xml:space="preserve"> is submitted outside Working Hours, the Access Provider shall acknowledge the Service Request</w:delText>
        </w:r>
      </w:del>
      <w:ins w:id="162" w:author="Author">
        <w:del w:id="163" w:author="Author">
          <w:r w:rsidR="006F02D5" w:rsidDel="00DA2804">
            <w:delText>Service Order</w:delText>
          </w:r>
        </w:del>
      </w:ins>
      <w:del w:id="164" w:author="Author">
        <w:r w:rsidDel="00DA2804">
          <w:delText xml:space="preserve"> within fifteen (15) minutes following the start of the first Working Hour after receipt of the Service Request</w:delText>
        </w:r>
      </w:del>
      <w:ins w:id="165" w:author="Author">
        <w:del w:id="166" w:author="Author">
          <w:r w:rsidR="006F02D5" w:rsidDel="00DA2804">
            <w:delText>Service Order</w:delText>
          </w:r>
        </w:del>
      </w:ins>
      <w:del w:id="167" w:author="Author">
        <w:r w:rsidDel="00DA2804">
          <w:delText>.</w:delText>
        </w:r>
      </w:del>
    </w:p>
    <w:p w14:paraId="089DD3E5" w14:textId="037E5672" w:rsidR="008B048F" w:rsidRPr="005D20A1" w:rsidDel="00DA2804" w:rsidRDefault="008B048F" w:rsidP="006440CA">
      <w:pPr>
        <w:pStyle w:val="Heading2"/>
        <w:rPr>
          <w:del w:id="168" w:author="Author"/>
        </w:rPr>
      </w:pPr>
      <w:del w:id="169" w:author="Author">
        <w:r w:rsidRPr="005D20A1" w:rsidDel="00DA2804">
          <w:delText>A Service Request</w:delText>
        </w:r>
      </w:del>
      <w:ins w:id="170" w:author="Author">
        <w:del w:id="171" w:author="Author">
          <w:r w:rsidR="006F02D5" w:rsidDel="00DA2804">
            <w:delText>Service Order</w:delText>
          </w:r>
        </w:del>
      </w:ins>
      <w:del w:id="172" w:author="Author">
        <w:r w:rsidRPr="005D20A1" w:rsidDel="00DA2804">
          <w:delText xml:space="preserve"> must be in the format notified by the Access Provider from time to time, and be submitted by electronic mail (or other electronic format, which may include via an online digital interface) to the address notified to the Access Seeker by the Access Provider, from time to time.</w:delText>
        </w:r>
      </w:del>
    </w:p>
    <w:p w14:paraId="29D6AAFF" w14:textId="6F94134C" w:rsidR="008B048F" w:rsidRPr="005D20A1" w:rsidDel="00DA2804" w:rsidRDefault="008B048F" w:rsidP="006440CA">
      <w:pPr>
        <w:pStyle w:val="Heading2"/>
        <w:rPr>
          <w:del w:id="173" w:author="Author"/>
        </w:rPr>
      </w:pPr>
      <w:bookmarkStart w:id="174" w:name="_Ref4590065"/>
      <w:del w:id="175" w:author="Author">
        <w:r w:rsidRPr="005D20A1" w:rsidDel="00DA2804">
          <w:delText>The Access Provider shall, within one (1) Working Day of receipt of any Service Request</w:delText>
        </w:r>
      </w:del>
      <w:ins w:id="176" w:author="Author">
        <w:del w:id="177" w:author="Author">
          <w:r w:rsidR="006F02D5" w:rsidDel="00DA2804">
            <w:delText>Service Order</w:delText>
          </w:r>
        </w:del>
      </w:ins>
      <w:del w:id="178" w:author="Author">
        <w:r w:rsidRPr="005D20A1" w:rsidDel="00DA2804">
          <w:delText>, notify the Access Seeker whether the Service Request</w:delText>
        </w:r>
      </w:del>
      <w:ins w:id="179" w:author="Author">
        <w:del w:id="180" w:author="Author">
          <w:r w:rsidR="006F02D5" w:rsidDel="00DA2804">
            <w:delText>Service Order</w:delText>
          </w:r>
        </w:del>
      </w:ins>
      <w:del w:id="181" w:author="Author">
        <w:r w:rsidRPr="005D20A1" w:rsidDel="00DA2804">
          <w:delText xml:space="preserve"> is:</w:delText>
        </w:r>
        <w:bookmarkEnd w:id="174"/>
        <w:r w:rsidRPr="005D20A1" w:rsidDel="00DA2804">
          <w:delText xml:space="preserve"> </w:delText>
        </w:r>
      </w:del>
    </w:p>
    <w:p w14:paraId="2B6AB1F5" w14:textId="28D943C8" w:rsidR="008B048F" w:rsidRPr="00F11A59" w:rsidDel="00DA2804" w:rsidRDefault="008B048F" w:rsidP="006440CA">
      <w:pPr>
        <w:pStyle w:val="Heading2"/>
        <w:rPr>
          <w:del w:id="182" w:author="Author"/>
          <w:szCs w:val="20"/>
        </w:rPr>
      </w:pPr>
      <w:del w:id="183" w:author="Author">
        <w:r w:rsidRPr="00F11A59" w:rsidDel="00DA2804">
          <w:rPr>
            <w:szCs w:val="20"/>
          </w:rPr>
          <w:delText>(a)</w:delText>
        </w:r>
        <w:r w:rsidRPr="00F11A59" w:rsidDel="00DA2804">
          <w:rPr>
            <w:szCs w:val="20"/>
          </w:rPr>
          <w:tab/>
          <w:delText xml:space="preserve">accepted; or </w:delText>
        </w:r>
      </w:del>
    </w:p>
    <w:p w14:paraId="3739DC1F" w14:textId="47D0425F" w:rsidR="008B048F" w:rsidDel="00DA2804" w:rsidRDefault="008B048F" w:rsidP="006440CA">
      <w:pPr>
        <w:pStyle w:val="Heading2"/>
        <w:rPr>
          <w:del w:id="184" w:author="Author"/>
          <w:szCs w:val="20"/>
        </w:rPr>
      </w:pPr>
      <w:del w:id="185" w:author="Author">
        <w:r w:rsidRPr="00207A35" w:rsidDel="00DA2804">
          <w:rPr>
            <w:szCs w:val="20"/>
          </w:rPr>
          <w:delText>(b)</w:delText>
        </w:r>
        <w:r w:rsidRPr="00207A35" w:rsidDel="00DA2804">
          <w:rPr>
            <w:szCs w:val="20"/>
          </w:rPr>
          <w:tab/>
          <w:delText>rejected.</w:delText>
        </w:r>
      </w:del>
    </w:p>
    <w:p w14:paraId="008A071C" w14:textId="5871403C" w:rsidR="00883331" w:rsidRPr="00883331" w:rsidDel="00DA2804" w:rsidRDefault="00883331" w:rsidP="006440CA">
      <w:pPr>
        <w:pStyle w:val="Heading2"/>
        <w:rPr>
          <w:del w:id="186" w:author="Author"/>
          <w:lang w:eastAsia="zh-CN"/>
        </w:rPr>
      </w:pPr>
      <w:del w:id="187" w:author="Author">
        <w:r w:rsidRPr="00883331" w:rsidDel="00DA2804">
          <w:rPr>
            <w:lang w:eastAsia="zh-CN"/>
          </w:rPr>
          <w:delText>If a notification is not provided under (a) or (b) above within one (1) Working Day of receipt of the relevant Service Request</w:delText>
        </w:r>
      </w:del>
      <w:ins w:id="188" w:author="Author">
        <w:del w:id="189" w:author="Author">
          <w:r w:rsidR="006F02D5" w:rsidDel="00DA2804">
            <w:rPr>
              <w:lang w:eastAsia="zh-CN"/>
            </w:rPr>
            <w:delText>Service Order</w:delText>
          </w:r>
        </w:del>
      </w:ins>
      <w:del w:id="190" w:author="Author">
        <w:r w:rsidRPr="00883331" w:rsidDel="00DA2804">
          <w:rPr>
            <w:lang w:eastAsia="zh-CN"/>
          </w:rPr>
          <w:delText>, the Service Request</w:delText>
        </w:r>
      </w:del>
      <w:ins w:id="191" w:author="Author">
        <w:del w:id="192" w:author="Author">
          <w:r w:rsidR="006F02D5" w:rsidDel="00DA2804">
            <w:rPr>
              <w:lang w:eastAsia="zh-CN"/>
            </w:rPr>
            <w:delText>Service Order</w:delText>
          </w:r>
        </w:del>
      </w:ins>
      <w:del w:id="193" w:author="Author">
        <w:r w:rsidRPr="00883331" w:rsidDel="00DA2804">
          <w:rPr>
            <w:lang w:eastAsia="zh-CN"/>
          </w:rPr>
          <w:delText xml:space="preserve"> shall be deemed accepted by the Access Provider. </w:delText>
        </w:r>
      </w:del>
    </w:p>
    <w:p w14:paraId="3EE0AFFC" w14:textId="078E6456" w:rsidR="008B048F" w:rsidRPr="00207A35" w:rsidDel="00DA2804" w:rsidRDefault="008B048F" w:rsidP="006440CA">
      <w:pPr>
        <w:pStyle w:val="Heading2"/>
        <w:rPr>
          <w:del w:id="194" w:author="Author"/>
        </w:rPr>
      </w:pPr>
      <w:bookmarkStart w:id="195" w:name="_Ref4590183"/>
      <w:del w:id="196" w:author="Author">
        <w:r w:rsidRPr="00207A35" w:rsidDel="00DA2804">
          <w:delText>The Access Provider ma</w:delText>
        </w:r>
        <w:r w:rsidR="00686034" w:rsidDel="00DA2804">
          <w:delText>y reject a Service Request</w:delText>
        </w:r>
      </w:del>
      <w:ins w:id="197" w:author="Author">
        <w:del w:id="198" w:author="Author">
          <w:r w:rsidR="006F02D5" w:rsidDel="00DA2804">
            <w:delText>Service Order</w:delText>
          </w:r>
        </w:del>
      </w:ins>
      <w:del w:id="199" w:author="Author">
        <w:r w:rsidR="00686034" w:rsidDel="00DA2804">
          <w:delText xml:space="preserve"> if</w:delText>
        </w:r>
        <w:r w:rsidRPr="00207A35" w:rsidDel="00DA2804">
          <w:delText>:</w:delText>
        </w:r>
        <w:bookmarkEnd w:id="195"/>
      </w:del>
    </w:p>
    <w:p w14:paraId="4CCC1C28" w14:textId="2F2DD4BE" w:rsidR="008B048F" w:rsidRPr="00F11A59" w:rsidDel="00DA2804" w:rsidRDefault="00686034" w:rsidP="006440CA">
      <w:pPr>
        <w:pStyle w:val="Heading2"/>
        <w:rPr>
          <w:del w:id="200" w:author="Author"/>
          <w:szCs w:val="20"/>
        </w:rPr>
      </w:pPr>
      <w:del w:id="201" w:author="Author">
        <w:r w:rsidDel="00DA2804">
          <w:rPr>
            <w:szCs w:val="20"/>
          </w:rPr>
          <w:delText xml:space="preserve">it </w:delText>
        </w:r>
        <w:r w:rsidR="008B048F" w:rsidRPr="00F11A59" w:rsidDel="00DA2804">
          <w:rPr>
            <w:szCs w:val="20"/>
          </w:rPr>
          <w:delText>is incomplete or incorrect or illegible or cannot reasonably be understood;</w:delText>
        </w:r>
      </w:del>
    </w:p>
    <w:p w14:paraId="4D60FA8E" w14:textId="6B4F3379" w:rsidR="008B048F" w:rsidRPr="00F11A59" w:rsidDel="00DA2804" w:rsidRDefault="00686034" w:rsidP="006440CA">
      <w:pPr>
        <w:pStyle w:val="Heading2"/>
        <w:rPr>
          <w:del w:id="202" w:author="Author"/>
          <w:szCs w:val="20"/>
        </w:rPr>
      </w:pPr>
      <w:del w:id="203" w:author="Author">
        <w:r w:rsidDel="00DA2804">
          <w:rPr>
            <w:szCs w:val="20"/>
          </w:rPr>
          <w:delText xml:space="preserve">it </w:delText>
        </w:r>
        <w:r w:rsidR="008B048F" w:rsidRPr="00F11A59" w:rsidDel="00DA2804">
          <w:rPr>
            <w:szCs w:val="20"/>
          </w:rPr>
          <w:delText>does not properly identify the End User</w:delText>
        </w:r>
        <w:r w:rsidR="008B048F" w:rsidDel="00DA2804">
          <w:rPr>
            <w:szCs w:val="20"/>
          </w:rPr>
          <w:delText xml:space="preserve"> Premises (including such identification in line with paragraph 1.</w:delText>
        </w:r>
        <w:r w:rsidR="00633E44" w:rsidDel="00DA2804">
          <w:rPr>
            <w:szCs w:val="20"/>
          </w:rPr>
          <w:delText>2</w:delText>
        </w:r>
        <w:r w:rsidR="008B048F" w:rsidDel="00DA2804">
          <w:rPr>
            <w:szCs w:val="20"/>
          </w:rPr>
          <w:delText>)</w:delText>
        </w:r>
        <w:r w:rsidR="008B048F" w:rsidRPr="00F11A59" w:rsidDel="00DA2804">
          <w:rPr>
            <w:szCs w:val="20"/>
          </w:rPr>
          <w:delText>;</w:delText>
        </w:r>
        <w:r w:rsidR="00D64A99" w:rsidDel="00DA2804">
          <w:rPr>
            <w:szCs w:val="20"/>
          </w:rPr>
          <w:delText xml:space="preserve"> </w:delText>
        </w:r>
      </w:del>
    </w:p>
    <w:p w14:paraId="1144C2A1" w14:textId="72262519" w:rsidR="003925AC" w:rsidRPr="00AC799A" w:rsidDel="00DA2804" w:rsidRDefault="003925AC" w:rsidP="006440CA">
      <w:pPr>
        <w:pStyle w:val="Heading2"/>
        <w:rPr>
          <w:del w:id="204" w:author="Author"/>
          <w:szCs w:val="20"/>
        </w:rPr>
      </w:pPr>
      <w:del w:id="205" w:author="Author">
        <w:r w:rsidRPr="003925AC" w:rsidDel="00DA2804">
          <w:rPr>
            <w:szCs w:val="20"/>
          </w:rPr>
          <w:delText>a valid written End User Consent cannot be produced by the Access Seeker to support the Service Request</w:delText>
        </w:r>
      </w:del>
      <w:ins w:id="206" w:author="Author">
        <w:del w:id="207" w:author="Author">
          <w:r w:rsidR="006F02D5" w:rsidDel="00DA2804">
            <w:rPr>
              <w:szCs w:val="20"/>
            </w:rPr>
            <w:delText>Service Order</w:delText>
          </w:r>
        </w:del>
      </w:ins>
      <w:del w:id="208" w:author="Author">
        <w:r w:rsidRPr="003925AC" w:rsidDel="00DA2804">
          <w:rPr>
            <w:szCs w:val="20"/>
          </w:rPr>
          <w:delText xml:space="preserve">; </w:delText>
        </w:r>
        <w:r w:rsidRPr="009A7EF2" w:rsidDel="00DA2804">
          <w:rPr>
            <w:szCs w:val="20"/>
          </w:rPr>
          <w:delText>and/</w:delText>
        </w:r>
        <w:r w:rsidRPr="00AC799A" w:rsidDel="00DA2804">
          <w:rPr>
            <w:szCs w:val="20"/>
          </w:rPr>
          <w:delText>or</w:delText>
        </w:r>
      </w:del>
    </w:p>
    <w:p w14:paraId="1C78F321" w14:textId="79021525" w:rsidR="008B048F" w:rsidRPr="00AC799A" w:rsidDel="00DA2804" w:rsidRDefault="00686034" w:rsidP="006440CA">
      <w:pPr>
        <w:pStyle w:val="Heading2"/>
        <w:rPr>
          <w:del w:id="209" w:author="Author"/>
          <w:szCs w:val="20"/>
        </w:rPr>
      </w:pPr>
      <w:del w:id="210" w:author="Author">
        <w:r w:rsidDel="00DA2804">
          <w:rPr>
            <w:szCs w:val="20"/>
          </w:rPr>
          <w:delText xml:space="preserve">it </w:delText>
        </w:r>
        <w:r w:rsidR="003925AC" w:rsidRPr="00AC799A" w:rsidDel="00DA2804">
          <w:rPr>
            <w:szCs w:val="20"/>
          </w:rPr>
          <w:delText>resulted from a processing error</w:delText>
        </w:r>
        <w:r w:rsidR="008B048F" w:rsidRPr="00AC799A" w:rsidDel="00DA2804">
          <w:rPr>
            <w:szCs w:val="20"/>
          </w:rPr>
          <w:delText>.</w:delText>
        </w:r>
      </w:del>
    </w:p>
    <w:p w14:paraId="6713EEC9" w14:textId="12D5DBD8" w:rsidR="008B048F" w:rsidRPr="005D20A1" w:rsidDel="00DA2804" w:rsidRDefault="008B048F" w:rsidP="006440CA">
      <w:pPr>
        <w:pStyle w:val="Heading2"/>
        <w:rPr>
          <w:del w:id="211" w:author="Author"/>
        </w:rPr>
      </w:pPr>
      <w:bookmarkStart w:id="212" w:name="_Ref4590067"/>
      <w:del w:id="213" w:author="Author">
        <w:r w:rsidDel="00DA2804">
          <w:delText>At the time of rejection, the</w:delText>
        </w:r>
        <w:r w:rsidRPr="008476C8" w:rsidDel="00DA2804">
          <w:delText xml:space="preserve"> Access Provider shall provide </w:delText>
        </w:r>
        <w:r w:rsidDel="00DA2804">
          <w:delText xml:space="preserve">sufficiently detailed </w:delText>
        </w:r>
        <w:r w:rsidRPr="008476C8" w:rsidDel="00DA2804">
          <w:delText>written reasons for rejection to the Access Seeker.</w:delText>
        </w:r>
        <w:bookmarkEnd w:id="212"/>
      </w:del>
    </w:p>
    <w:p w14:paraId="02BC7EE6" w14:textId="06F8C8A6" w:rsidR="008B048F" w:rsidRPr="005D20A1" w:rsidDel="00DA2804" w:rsidRDefault="008B048F" w:rsidP="006440CA">
      <w:pPr>
        <w:pStyle w:val="Heading2"/>
        <w:rPr>
          <w:del w:id="214" w:author="Author"/>
        </w:rPr>
      </w:pPr>
      <w:del w:id="215" w:author="Author">
        <w:r w:rsidRPr="005D20A1" w:rsidDel="00DA2804">
          <w:delText>The Access Provider may in its sole discretion elect to accept any Service Request</w:delText>
        </w:r>
      </w:del>
      <w:ins w:id="216" w:author="Author">
        <w:del w:id="217" w:author="Author">
          <w:r w:rsidR="006F02D5" w:rsidDel="00DA2804">
            <w:delText>Service Order</w:delText>
          </w:r>
        </w:del>
      </w:ins>
      <w:del w:id="218" w:author="Author">
        <w:r w:rsidRPr="005D20A1" w:rsidDel="00DA2804">
          <w:delText xml:space="preserve"> notwithstanding that there is any defect in that Service Request</w:delText>
        </w:r>
      </w:del>
      <w:ins w:id="219" w:author="Author">
        <w:del w:id="220" w:author="Author">
          <w:r w:rsidR="006F02D5" w:rsidDel="00DA2804">
            <w:delText>Service Order</w:delText>
          </w:r>
        </w:del>
      </w:ins>
      <w:del w:id="221" w:author="Author">
        <w:r w:rsidRPr="005D20A1" w:rsidDel="00DA2804">
          <w:delText xml:space="preserve"> if the Access Provider considers that such defect does not have a material effect on the Access Provider’s ability to process the Service Request</w:delText>
        </w:r>
      </w:del>
      <w:ins w:id="222" w:author="Author">
        <w:del w:id="223" w:author="Author">
          <w:r w:rsidR="006F02D5" w:rsidDel="00DA2804">
            <w:delText>Service Order</w:delText>
          </w:r>
        </w:del>
      </w:ins>
      <w:del w:id="224" w:author="Author">
        <w:r w:rsidRPr="005D20A1" w:rsidDel="00DA2804">
          <w:delText xml:space="preserve"> and provide the WBS Service.</w:delText>
        </w:r>
      </w:del>
    </w:p>
    <w:p w14:paraId="145CE3EC" w14:textId="5BB28D7E" w:rsidR="008B048F" w:rsidRDefault="008B048F" w:rsidP="006440CA">
      <w:pPr>
        <w:pStyle w:val="Heading2"/>
      </w:pPr>
      <w:del w:id="225" w:author="Author">
        <w:r w:rsidDel="00DA2804">
          <w:delText>The Access Provider shall within one (1) Working Day from the acceptance of the Service Request</w:delText>
        </w:r>
      </w:del>
      <w:ins w:id="226" w:author="Author">
        <w:del w:id="227" w:author="Author">
          <w:r w:rsidR="006F02D5" w:rsidDel="00DA2804">
            <w:delText>Service Order</w:delText>
          </w:r>
        </w:del>
      </w:ins>
      <w:del w:id="228" w:author="Author">
        <w:r w:rsidDel="00DA2804">
          <w:delText xml:space="preserve"> provide the Access Seeker with Notification of the Expected RFT and RFS Dates.</w:delText>
        </w:r>
      </w:del>
      <w:r>
        <w:t xml:space="preserve"> </w:t>
      </w:r>
      <w:commentRangeEnd w:id="148"/>
      <w:r w:rsidR="00EA6068">
        <w:rPr>
          <w:rStyle w:val="CommentReference"/>
        </w:rPr>
        <w:commentReference w:id="148"/>
      </w:r>
    </w:p>
    <w:p w14:paraId="4AA08836" w14:textId="78244604" w:rsidR="008B048F" w:rsidRPr="00971808" w:rsidRDefault="008B048F" w:rsidP="00971808">
      <w:pPr>
        <w:pStyle w:val="Heading1"/>
        <w:spacing w:before="240" w:after="240"/>
        <w:ind w:left="720" w:hanging="720"/>
        <w:rPr>
          <w:sz w:val="20"/>
          <w:szCs w:val="20"/>
        </w:rPr>
      </w:pPr>
      <w:commentRangeStart w:id="229"/>
      <w:r w:rsidRPr="00971808">
        <w:rPr>
          <w:sz w:val="20"/>
          <w:szCs w:val="20"/>
        </w:rPr>
        <w:lastRenderedPageBreak/>
        <w:t>WBS Change Request</w:t>
      </w:r>
      <w:commentRangeEnd w:id="229"/>
      <w:r w:rsidR="00BC7028">
        <w:rPr>
          <w:rStyle w:val="CommentReference"/>
          <w:rFonts w:cs="Times New Roman"/>
          <w:b w:val="0"/>
        </w:rPr>
        <w:commentReference w:id="229"/>
      </w:r>
    </w:p>
    <w:p w14:paraId="0B96684C" w14:textId="16B80073" w:rsidR="008B048F" w:rsidRPr="005D20A1" w:rsidRDefault="00257FCB" w:rsidP="00C243DB">
      <w:pPr>
        <w:pStyle w:val="Heading2"/>
        <w:numPr>
          <w:ilvl w:val="1"/>
          <w:numId w:val="4"/>
        </w:numPr>
      </w:pPr>
      <w:bookmarkStart w:id="230" w:name="_Ref4590313"/>
      <w:r>
        <w:t>T</w:t>
      </w:r>
      <w:r w:rsidRPr="00F11A59">
        <w:t xml:space="preserve">o initiate a </w:t>
      </w:r>
      <w:r w:rsidR="00686034">
        <w:t xml:space="preserve">change </w:t>
      </w:r>
      <w:r w:rsidRPr="00F11A59">
        <w:t xml:space="preserve">to an existing </w:t>
      </w:r>
      <w:r>
        <w:t>WBS Service</w:t>
      </w:r>
      <w:r w:rsidRPr="00F11A59">
        <w:t xml:space="preserve"> used by the Access Seeker to supply a service to an End User</w:t>
      </w:r>
      <w:r>
        <w:t>, t</w:t>
      </w:r>
      <w:r w:rsidR="008B048F" w:rsidRPr="00F11A59">
        <w:t>he A</w:t>
      </w:r>
      <w:r>
        <w:t>ccess Seeker shall</w:t>
      </w:r>
      <w:r w:rsidR="008B048F" w:rsidRPr="00F11A59">
        <w:t xml:space="preserve"> provide </w:t>
      </w:r>
      <w:r w:rsidR="008B048F">
        <w:t>the Access Provider</w:t>
      </w:r>
      <w:r w:rsidR="008B048F" w:rsidRPr="00F11A59">
        <w:t xml:space="preserve"> with a properly completed </w:t>
      </w:r>
      <w:r w:rsidR="008B048F">
        <w:t xml:space="preserve">WBS </w:t>
      </w:r>
      <w:r w:rsidR="008B048F" w:rsidRPr="00F11A59">
        <w:t xml:space="preserve">Change Request, in the format notified by </w:t>
      </w:r>
      <w:r w:rsidR="008B048F">
        <w:t>the Access Provider</w:t>
      </w:r>
      <w:r w:rsidR="008B048F" w:rsidRPr="00F11A59">
        <w:t xml:space="preserve"> from time to time, submitted by </w:t>
      </w:r>
      <w:r w:rsidR="008B048F">
        <w:t xml:space="preserve">electronic mail (or other electronic format, which may include an online digital interface) </w:t>
      </w:r>
      <w:r w:rsidR="008B048F" w:rsidRPr="00F11A59">
        <w:t xml:space="preserve">to the address notified </w:t>
      </w:r>
      <w:r w:rsidR="008B048F">
        <w:t xml:space="preserve">to the Access Seeker </w:t>
      </w:r>
      <w:r w:rsidR="008B048F" w:rsidRPr="00F11A59">
        <w:t xml:space="preserve">by </w:t>
      </w:r>
      <w:r w:rsidR="008B048F">
        <w:t>the Access Provider,</w:t>
      </w:r>
      <w:r w:rsidR="008B048F" w:rsidRPr="00F11A59">
        <w:t xml:space="preserve"> from time to time.</w:t>
      </w:r>
      <w:bookmarkEnd w:id="230"/>
    </w:p>
    <w:p w14:paraId="242BD592" w14:textId="18314277" w:rsidR="008B048F" w:rsidRPr="00F11A59" w:rsidRDefault="008B048F" w:rsidP="00C243DB">
      <w:pPr>
        <w:pStyle w:val="Heading2"/>
        <w:numPr>
          <w:ilvl w:val="1"/>
          <w:numId w:val="4"/>
        </w:numPr>
      </w:pPr>
      <w:r>
        <w:t>The Access Provider shall</w:t>
      </w:r>
      <w:r w:rsidR="00257FCB">
        <w:t xml:space="preserve"> respond to the WBS Change Request in accordance with the process detailed</w:t>
      </w:r>
      <w:r w:rsidR="00282C6F">
        <w:t xml:space="preserve"> for </w:t>
      </w:r>
      <w:del w:id="231" w:author="Author">
        <w:r w:rsidR="00282C6F" w:rsidDel="006F02D5">
          <w:delText>Service Request</w:delText>
        </w:r>
      </w:del>
      <w:ins w:id="232" w:author="Author">
        <w:r w:rsidR="006F02D5">
          <w:t>Service Order</w:t>
        </w:r>
      </w:ins>
      <w:r w:rsidR="00282C6F">
        <w:t>s</w:t>
      </w:r>
      <w:r w:rsidR="00257FCB">
        <w:t xml:space="preserve"> at paragraphs </w:t>
      </w:r>
      <w:r w:rsidR="00257FCB">
        <w:fldChar w:fldCharType="begin"/>
      </w:r>
      <w:r w:rsidR="00257FCB">
        <w:instrText xml:space="preserve"> REF _Ref4590065 \r \h </w:instrText>
      </w:r>
      <w:r w:rsidR="00257FCB">
        <w:fldChar w:fldCharType="separate"/>
      </w:r>
      <w:r w:rsidR="00257FCB">
        <w:t>8.6</w:t>
      </w:r>
      <w:r w:rsidR="00257FCB">
        <w:fldChar w:fldCharType="end"/>
      </w:r>
      <w:r w:rsidR="00257FCB">
        <w:t xml:space="preserve"> to </w:t>
      </w:r>
      <w:r w:rsidR="00257FCB">
        <w:fldChar w:fldCharType="begin"/>
      </w:r>
      <w:r w:rsidR="00257FCB">
        <w:instrText xml:space="preserve"> REF _Ref4590067 \r \h </w:instrText>
      </w:r>
      <w:r w:rsidR="00257FCB">
        <w:fldChar w:fldCharType="separate"/>
      </w:r>
      <w:r w:rsidR="00257FCB">
        <w:t>8.8</w:t>
      </w:r>
      <w:r w:rsidR="00257FCB">
        <w:fldChar w:fldCharType="end"/>
      </w:r>
      <w:r w:rsidR="00257FCB">
        <w:t xml:space="preserve"> inclusive.</w:t>
      </w:r>
      <w:r w:rsidRPr="005D20A1">
        <w:t xml:space="preserve"> </w:t>
      </w:r>
    </w:p>
    <w:p w14:paraId="02DC71CD" w14:textId="26473C1C" w:rsidR="008B048F" w:rsidRPr="00F11A59" w:rsidRDefault="00282C6F" w:rsidP="00C243DB">
      <w:pPr>
        <w:pStyle w:val="Heading2"/>
        <w:numPr>
          <w:ilvl w:val="1"/>
          <w:numId w:val="4"/>
        </w:numPr>
      </w:pPr>
      <w:commentRangeStart w:id="233"/>
      <w:r>
        <w:t xml:space="preserve">In addition to the rejection reasons set out at paragraph </w:t>
      </w:r>
      <w:r>
        <w:fldChar w:fldCharType="begin"/>
      </w:r>
      <w:r>
        <w:instrText xml:space="preserve"> REF _Ref4590183 \r \h </w:instrText>
      </w:r>
      <w:r>
        <w:fldChar w:fldCharType="separate"/>
      </w:r>
      <w:r>
        <w:t>8.7</w:t>
      </w:r>
      <w:r>
        <w:fldChar w:fldCharType="end"/>
      </w:r>
      <w:r>
        <w:t>, t</w:t>
      </w:r>
      <w:r w:rsidR="008B048F">
        <w:t>he Access Provider</w:t>
      </w:r>
      <w:r w:rsidR="008B048F" w:rsidRPr="00F11A59">
        <w:t xml:space="preserve"> may</w:t>
      </w:r>
      <w:r>
        <w:t xml:space="preserve"> also</w:t>
      </w:r>
      <w:r w:rsidR="008B048F" w:rsidRPr="00F11A59">
        <w:t xml:space="preserve"> reject a </w:t>
      </w:r>
      <w:r w:rsidR="008B048F">
        <w:t>WBS</w:t>
      </w:r>
      <w:r>
        <w:t xml:space="preserve"> Change Request if it is </w:t>
      </w:r>
      <w:r w:rsidR="00A01ECA">
        <w:t xml:space="preserve">not submitted in accordance with paragraph </w:t>
      </w:r>
      <w:r w:rsidR="00A01ECA">
        <w:fldChar w:fldCharType="begin"/>
      </w:r>
      <w:r w:rsidR="00A01ECA">
        <w:instrText xml:space="preserve"> REF _Ref4590313 \r \h </w:instrText>
      </w:r>
      <w:r w:rsidR="00A01ECA">
        <w:fldChar w:fldCharType="separate"/>
      </w:r>
      <w:r w:rsidR="00A01ECA">
        <w:t>8.11</w:t>
      </w:r>
      <w:r w:rsidR="00A01ECA">
        <w:fldChar w:fldCharType="end"/>
      </w:r>
      <w:commentRangeEnd w:id="233"/>
      <w:r w:rsidR="00353761">
        <w:rPr>
          <w:rStyle w:val="CommentReference"/>
          <w:rFonts w:cs="Times New Roman"/>
          <w:iCs w:val="0"/>
        </w:rPr>
        <w:commentReference w:id="233"/>
      </w:r>
      <w:r w:rsidR="00A01ECA">
        <w:t>.</w:t>
      </w:r>
    </w:p>
    <w:p w14:paraId="24D7DE7A" w14:textId="09813690" w:rsidR="008B048F" w:rsidRPr="00F11A59" w:rsidRDefault="008B048F" w:rsidP="00C243DB">
      <w:pPr>
        <w:pStyle w:val="Heading2"/>
        <w:numPr>
          <w:ilvl w:val="1"/>
          <w:numId w:val="4"/>
        </w:numPr>
      </w:pPr>
      <w:r>
        <w:t>The Access Provider</w:t>
      </w:r>
      <w:r w:rsidRPr="00F11A59">
        <w:t xml:space="preserve"> may in its sole discretion elect to accept any </w:t>
      </w:r>
      <w:r>
        <w:t xml:space="preserve">WBS </w:t>
      </w:r>
      <w:r w:rsidRPr="00F11A59">
        <w:t xml:space="preserve">Change Request notwithstanding that there is any defect in that </w:t>
      </w:r>
      <w:r>
        <w:t xml:space="preserve">WBS </w:t>
      </w:r>
      <w:r w:rsidRPr="00F11A59">
        <w:t xml:space="preserve">Change Request, if </w:t>
      </w:r>
      <w:r>
        <w:t>the Access Provider</w:t>
      </w:r>
      <w:r w:rsidRPr="00F11A59">
        <w:t xml:space="preserve"> considers that such defect does not have a material effect on </w:t>
      </w:r>
      <w:r>
        <w:t>the Access Provider</w:t>
      </w:r>
      <w:r w:rsidRPr="00F11A59">
        <w:t xml:space="preserve">’s ability to process the </w:t>
      </w:r>
      <w:r>
        <w:t xml:space="preserve">WBS </w:t>
      </w:r>
      <w:r w:rsidRPr="00F11A59">
        <w:t xml:space="preserve">Change </w:t>
      </w:r>
      <w:r w:rsidR="00686034">
        <w:t xml:space="preserve">Request </w:t>
      </w:r>
      <w:r w:rsidRPr="00F11A59">
        <w:t xml:space="preserve">and provide the </w:t>
      </w:r>
      <w:r>
        <w:t>WBS Service</w:t>
      </w:r>
      <w:r w:rsidR="002B513F">
        <w:t>.</w:t>
      </w:r>
    </w:p>
    <w:p w14:paraId="14206B0D" w14:textId="620D71CE" w:rsidR="008B048F" w:rsidRPr="00C82020" w:rsidDel="00EE4C0A" w:rsidRDefault="008B048F" w:rsidP="00C82020">
      <w:pPr>
        <w:pStyle w:val="Heading1"/>
        <w:spacing w:before="240" w:after="240"/>
        <w:ind w:left="720" w:hanging="720"/>
        <w:rPr>
          <w:del w:id="234" w:author="Author"/>
          <w:sz w:val="20"/>
          <w:szCs w:val="20"/>
        </w:rPr>
      </w:pPr>
      <w:commentRangeStart w:id="235"/>
      <w:del w:id="236" w:author="Author">
        <w:r w:rsidRPr="00C82020" w:rsidDel="00EE4C0A">
          <w:rPr>
            <w:sz w:val="20"/>
            <w:szCs w:val="20"/>
          </w:rPr>
          <w:delText>Completion of Request</w:delText>
        </w:r>
      </w:del>
    </w:p>
    <w:p w14:paraId="3AB79C80" w14:textId="75199A77" w:rsidR="008B048F" w:rsidDel="00EE4C0A" w:rsidRDefault="008B048F" w:rsidP="00C243DB">
      <w:pPr>
        <w:pStyle w:val="Heading2"/>
        <w:numPr>
          <w:ilvl w:val="1"/>
          <w:numId w:val="4"/>
        </w:numPr>
        <w:rPr>
          <w:del w:id="237" w:author="Author"/>
        </w:rPr>
      </w:pPr>
      <w:del w:id="238" w:author="Author">
        <w:r w:rsidRPr="00F11A59" w:rsidDel="00EE4C0A">
          <w:delText xml:space="preserve">If </w:delText>
        </w:r>
        <w:r w:rsidDel="00EE4C0A">
          <w:delText>the Access Provider</w:delText>
        </w:r>
        <w:r w:rsidRPr="00F11A59" w:rsidDel="00EE4C0A">
          <w:delText xml:space="preserve"> notifies the Access Seeker that the </w:delText>
        </w:r>
        <w:r w:rsidDel="00EE4C0A">
          <w:delText>Service Request</w:delText>
        </w:r>
      </w:del>
      <w:ins w:id="239" w:author="Author">
        <w:del w:id="240" w:author="Author">
          <w:r w:rsidR="006F02D5" w:rsidDel="00EE4C0A">
            <w:delText>Service Order</w:delText>
          </w:r>
        </w:del>
      </w:ins>
      <w:del w:id="241" w:author="Author">
        <w:r w:rsidRPr="00F11A59" w:rsidDel="00EE4C0A">
          <w:delText xml:space="preserve"> is accepted, th</w:delText>
        </w:r>
        <w:r w:rsidDel="00EE4C0A">
          <w:delText>e</w:delText>
        </w:r>
        <w:r w:rsidRPr="00F11A59" w:rsidDel="00EE4C0A">
          <w:delText xml:space="preserve">n </w:delText>
        </w:r>
        <w:r w:rsidDel="00EE4C0A">
          <w:delText>the Access Provider</w:delText>
        </w:r>
        <w:r w:rsidRPr="00F11A59" w:rsidDel="00EE4C0A">
          <w:delText xml:space="preserve"> </w:delText>
        </w:r>
        <w:r w:rsidDel="00EE4C0A">
          <w:delText>shall,</w:delText>
        </w:r>
        <w:r w:rsidRPr="003F5C5F" w:rsidDel="00EE4C0A">
          <w:delText xml:space="preserve"> </w:delText>
        </w:r>
        <w:r w:rsidDel="00EE4C0A">
          <w:delText>s</w:delText>
        </w:r>
        <w:r w:rsidRPr="003F5C5F" w:rsidDel="00EE4C0A">
          <w:delText xml:space="preserve">ubject to the exceptions, limitations and conditions specified </w:delText>
        </w:r>
        <w:r w:rsidDel="00EE4C0A">
          <w:delText>in</w:delText>
        </w:r>
        <w:r w:rsidRPr="003F5C5F" w:rsidDel="00EE4C0A">
          <w:delText xml:space="preserve"> this Service Description and</w:delText>
        </w:r>
        <w:r w:rsidDel="00EE4C0A">
          <w:delText>/or</w:delText>
        </w:r>
        <w:r w:rsidRPr="003F5C5F" w:rsidDel="00EE4C0A">
          <w:delText xml:space="preserve"> Supply Terms,</w:delText>
        </w:r>
        <w:r w:rsidDel="00EE4C0A">
          <w:delText xml:space="preserve"> </w:delText>
        </w:r>
        <w:r w:rsidRPr="003F5C5F" w:rsidDel="00EE4C0A">
          <w:delText xml:space="preserve">provision and deliver the </w:delText>
        </w:r>
        <w:r w:rsidDel="00EE4C0A">
          <w:delText>WBS Service</w:delText>
        </w:r>
        <w:r w:rsidRPr="003F5C5F" w:rsidDel="00EE4C0A">
          <w:delText xml:space="preserve"> on or before the</w:delText>
        </w:r>
        <w:r w:rsidR="00DC6F9D" w:rsidDel="00EE4C0A">
          <w:delText xml:space="preserve"> RFS Date and in accordance with Schedule 7</w:delText>
        </w:r>
        <w:r w:rsidR="00BD0022" w:rsidDel="00EE4C0A">
          <w:delText xml:space="preserve"> –</w:delText>
        </w:r>
        <w:r w:rsidR="00DC6F9D" w:rsidDel="00EE4C0A">
          <w:delText xml:space="preserve"> </w:delText>
        </w:r>
        <w:r w:rsidR="00BD0022" w:rsidDel="00EE4C0A">
          <w:delText>(Service Level</w:delText>
        </w:r>
        <w:r w:rsidR="002F0DAF" w:rsidDel="00EE4C0A">
          <w:delText>s</w:delText>
        </w:r>
        <w:r w:rsidR="0040240F" w:rsidDel="00EE4C0A">
          <w:delText xml:space="preserve">) </w:delText>
        </w:r>
        <w:r w:rsidR="00BD0022" w:rsidDel="00EE4C0A">
          <w:delText xml:space="preserve">of the </w:delText>
        </w:r>
        <w:r w:rsidDel="00EE4C0A">
          <w:delText xml:space="preserve">Reference Offer.  </w:delText>
        </w:r>
      </w:del>
    </w:p>
    <w:p w14:paraId="26F101A0" w14:textId="36A6D47D" w:rsidR="009B067F" w:rsidRPr="00C56BE7" w:rsidDel="00EE4C0A" w:rsidRDefault="00686034" w:rsidP="00C56BE7">
      <w:pPr>
        <w:pStyle w:val="Heading2"/>
        <w:numPr>
          <w:ilvl w:val="1"/>
          <w:numId w:val="4"/>
        </w:numPr>
        <w:rPr>
          <w:del w:id="242" w:author="Author"/>
        </w:rPr>
      </w:pPr>
      <w:del w:id="243" w:author="Author">
        <w:r w:rsidDel="00EE4C0A">
          <w:delText>The p</w:delText>
        </w:r>
        <w:r w:rsidR="008B048F" w:rsidDel="00EE4C0A">
          <w:delText xml:space="preserve">arties acknowledge and accept </w:delText>
        </w:r>
        <w:r w:rsidR="00756F2A" w:rsidDel="00EE4C0A">
          <w:delText>that exceptional circumstances</w:delText>
        </w:r>
        <w:r w:rsidR="009B067F" w:rsidDel="00EE4C0A">
          <w:delText>, such as those set out below,</w:delText>
        </w:r>
        <w:r w:rsidR="00756F2A" w:rsidDel="00EE4C0A">
          <w:delText xml:space="preserve"> </w:delText>
        </w:r>
        <w:r w:rsidR="008B048F" w:rsidDel="00EE4C0A">
          <w:delText>may give rise to delays in any stage of the acceptance, provisioning and</w:delText>
        </w:r>
        <w:r w:rsidR="009B067F" w:rsidDel="00EE4C0A">
          <w:delText xml:space="preserve"> delivery of a Service Request</w:delText>
        </w:r>
      </w:del>
      <w:ins w:id="244" w:author="Author">
        <w:del w:id="245" w:author="Author">
          <w:r w:rsidR="006F02D5" w:rsidDel="00EE4C0A">
            <w:delText>Service Order</w:delText>
          </w:r>
        </w:del>
      </w:ins>
      <w:del w:id="246" w:author="Author">
        <w:r w:rsidR="009B067F" w:rsidDel="00EE4C0A">
          <w:delText>.</w:delText>
        </w:r>
        <w:r w:rsidR="008B048F" w:rsidDel="00EE4C0A">
          <w:delText xml:space="preserve"> </w:delText>
        </w:r>
        <w:r w:rsidR="009B067F" w:rsidDel="00EE4C0A">
          <w:delText>If the occurrence of any of the events below takes place,</w:delText>
        </w:r>
        <w:r w:rsidR="008B048F" w:rsidDel="00EE4C0A">
          <w:delText xml:space="preserve"> the Acces</w:delText>
        </w:r>
        <w:r w:rsidR="009B067F" w:rsidDel="00EE4C0A">
          <w:delText xml:space="preserve">s Provider shall communicate the </w:delText>
        </w:r>
        <w:r w:rsidR="008B048F" w:rsidRPr="005D20A1" w:rsidDel="00EE4C0A">
          <w:delText>Exceptional Delivery Date</w:delText>
        </w:r>
        <w:r w:rsidR="008B048F" w:rsidDel="00EE4C0A">
          <w:delText xml:space="preserve"> to the Access Seeker and shall not be held liable </w:delText>
        </w:r>
        <w:r w:rsidR="009B067F" w:rsidDel="00EE4C0A">
          <w:delText xml:space="preserve">for the Service Level Penalties. </w:delText>
        </w:r>
        <w:r w:rsidR="009B067F" w:rsidRPr="00BC0D3E" w:rsidDel="00EE4C0A">
          <w:delText xml:space="preserve">The exceptional circumstances shall </w:delText>
        </w:r>
        <w:r w:rsidR="009B067F" w:rsidDel="00EE4C0A">
          <w:delText xml:space="preserve">only </w:delText>
        </w:r>
        <w:r w:rsidR="009B067F" w:rsidRPr="00BC0D3E" w:rsidDel="00EE4C0A">
          <w:delText>comprise:</w:delText>
        </w:r>
      </w:del>
    </w:p>
    <w:p w14:paraId="06D828E0" w14:textId="05070C55" w:rsidR="009B067F" w:rsidDel="00EE4C0A" w:rsidRDefault="009B067F" w:rsidP="009B067F">
      <w:pPr>
        <w:pStyle w:val="Heading3"/>
        <w:numPr>
          <w:ilvl w:val="0"/>
          <w:numId w:val="16"/>
        </w:numPr>
        <w:ind w:left="1276" w:hanging="567"/>
        <w:rPr>
          <w:del w:id="247" w:author="Author"/>
        </w:rPr>
      </w:pPr>
      <w:del w:id="248" w:author="Author">
        <w:r w:rsidDel="00EE4C0A">
          <w:delText>a Force Majeure Event or a Regulatory Event;</w:delText>
        </w:r>
      </w:del>
    </w:p>
    <w:p w14:paraId="2DA4D35F" w14:textId="5598C281" w:rsidR="009B067F" w:rsidDel="00EE4C0A" w:rsidRDefault="009B067F" w:rsidP="009B067F">
      <w:pPr>
        <w:pStyle w:val="Heading3"/>
        <w:numPr>
          <w:ilvl w:val="0"/>
          <w:numId w:val="16"/>
        </w:numPr>
        <w:ind w:left="1276" w:hanging="567"/>
        <w:rPr>
          <w:del w:id="249" w:author="Author"/>
        </w:rPr>
      </w:pPr>
      <w:del w:id="250" w:author="Author">
        <w:r w:rsidDel="00EE4C0A">
          <w:delText>Emergency Maintenance; or</w:delText>
        </w:r>
      </w:del>
    </w:p>
    <w:p w14:paraId="274DAD9E" w14:textId="12A04C95" w:rsidR="009B067F" w:rsidDel="00EE4C0A" w:rsidRDefault="00A340DF" w:rsidP="009B067F">
      <w:pPr>
        <w:pStyle w:val="Heading3"/>
        <w:numPr>
          <w:ilvl w:val="0"/>
          <w:numId w:val="16"/>
        </w:numPr>
        <w:ind w:left="1276" w:hanging="567"/>
        <w:rPr>
          <w:del w:id="251" w:author="Author"/>
        </w:rPr>
      </w:pPr>
      <w:del w:id="252" w:author="Author">
        <w:r w:rsidDel="00EE4C0A">
          <w:delText>any material b</w:delText>
        </w:r>
        <w:r w:rsidR="009B067F" w:rsidDel="00EE4C0A">
          <w:delText>reach of the Access Seeker’s obligations.</w:delText>
        </w:r>
      </w:del>
    </w:p>
    <w:p w14:paraId="6EF9011F" w14:textId="27421F9F" w:rsidR="008B048F" w:rsidRPr="002B0CC1" w:rsidDel="00EE4C0A" w:rsidRDefault="008B048F" w:rsidP="00C243DB">
      <w:pPr>
        <w:pStyle w:val="Heading2"/>
        <w:numPr>
          <w:ilvl w:val="1"/>
          <w:numId w:val="4"/>
        </w:numPr>
        <w:rPr>
          <w:del w:id="253" w:author="Author"/>
        </w:rPr>
      </w:pPr>
      <w:del w:id="254" w:author="Author">
        <w:r w:rsidRPr="008E7551" w:rsidDel="00EE4C0A">
          <w:rPr>
            <w:iCs w:val="0"/>
            <w:szCs w:val="24"/>
            <w:lang w:val="en-GB" w:eastAsia="zh-CN"/>
          </w:rPr>
          <w:delText>The Access Provider shall, in notifying the Access Seeker of the Exceptional Delivery Date, provide sufficient evidence so as to justify the reasons for the delay of the delivery</w:delText>
        </w:r>
        <w:r w:rsidR="00756F2A" w:rsidDel="00EE4C0A">
          <w:rPr>
            <w:iCs w:val="0"/>
            <w:szCs w:val="24"/>
            <w:lang w:val="en-GB" w:eastAsia="zh-CN"/>
          </w:rPr>
          <w:delText>.</w:delText>
        </w:r>
      </w:del>
    </w:p>
    <w:p w14:paraId="61ACEA56" w14:textId="388E2B16" w:rsidR="008B048F" w:rsidRPr="005D20A1" w:rsidDel="00EE4C0A" w:rsidRDefault="008B048F" w:rsidP="00C243DB">
      <w:pPr>
        <w:pStyle w:val="Heading2"/>
        <w:numPr>
          <w:ilvl w:val="1"/>
          <w:numId w:val="4"/>
        </w:numPr>
        <w:rPr>
          <w:del w:id="255" w:author="Author"/>
          <w:iCs w:val="0"/>
          <w:szCs w:val="24"/>
          <w:lang w:val="en-GB" w:eastAsia="zh-CN"/>
        </w:rPr>
      </w:pPr>
      <w:del w:id="256" w:author="Author">
        <w:r w:rsidRPr="005D20A1" w:rsidDel="00EE4C0A">
          <w:rPr>
            <w:iCs w:val="0"/>
            <w:szCs w:val="24"/>
            <w:lang w:val="en-GB" w:eastAsia="zh-CN"/>
          </w:rPr>
          <w:delText>The Access Provider shall not be obliged to further process a Service Request</w:delText>
        </w:r>
      </w:del>
      <w:ins w:id="257" w:author="Author">
        <w:del w:id="258" w:author="Author">
          <w:r w:rsidR="006F02D5" w:rsidDel="00EE4C0A">
            <w:rPr>
              <w:iCs w:val="0"/>
              <w:szCs w:val="24"/>
              <w:lang w:val="en-GB" w:eastAsia="zh-CN"/>
            </w:rPr>
            <w:delText>Service Order</w:delText>
          </w:r>
        </w:del>
      </w:ins>
      <w:del w:id="259" w:author="Author">
        <w:r w:rsidRPr="005D20A1" w:rsidDel="00EE4C0A">
          <w:rPr>
            <w:iCs w:val="0"/>
            <w:szCs w:val="24"/>
            <w:lang w:val="en-GB" w:eastAsia="zh-CN"/>
          </w:rPr>
          <w:delText xml:space="preserve"> where:</w:delText>
        </w:r>
      </w:del>
    </w:p>
    <w:p w14:paraId="41A6CA9F" w14:textId="63BC40B0" w:rsidR="008B048F" w:rsidRPr="004B572B" w:rsidDel="00EE4C0A" w:rsidRDefault="008B048F" w:rsidP="00C243DB">
      <w:pPr>
        <w:pStyle w:val="411"/>
        <w:numPr>
          <w:ilvl w:val="0"/>
          <w:numId w:val="11"/>
        </w:numPr>
        <w:spacing w:after="120"/>
        <w:ind w:left="1276" w:hanging="567"/>
        <w:rPr>
          <w:del w:id="260" w:author="Author"/>
        </w:rPr>
      </w:pPr>
      <w:del w:id="261" w:author="Author">
        <w:r w:rsidRPr="00F11A59" w:rsidDel="00EE4C0A">
          <w:delText xml:space="preserve">the relevant </w:delText>
        </w:r>
        <w:r w:rsidDel="00EE4C0A">
          <w:delText>WBS Service</w:delText>
        </w:r>
        <w:r w:rsidRPr="00F11A59" w:rsidDel="00EE4C0A">
          <w:delText xml:space="preserve"> cannot </w:delText>
        </w:r>
        <w:r w:rsidRPr="00090655" w:rsidDel="00EE4C0A">
          <w:delText>meet Service Qualification; or</w:delText>
        </w:r>
      </w:del>
    </w:p>
    <w:p w14:paraId="36B80663" w14:textId="678E30F2" w:rsidR="008B048F" w:rsidRPr="00F11A59" w:rsidDel="00EE4C0A" w:rsidRDefault="008B048F" w:rsidP="00C243DB">
      <w:pPr>
        <w:pStyle w:val="411"/>
        <w:numPr>
          <w:ilvl w:val="0"/>
          <w:numId w:val="11"/>
        </w:numPr>
        <w:spacing w:after="120"/>
        <w:ind w:left="1276" w:hanging="567"/>
        <w:rPr>
          <w:del w:id="262" w:author="Author"/>
        </w:rPr>
      </w:pPr>
      <w:del w:id="263" w:author="Author">
        <w:r w:rsidDel="00EE4C0A">
          <w:delText xml:space="preserve">following the provision of reasonable notice by the Access Provider, </w:delText>
        </w:r>
        <w:r w:rsidRPr="00F11A59" w:rsidDel="00EE4C0A">
          <w:delText>an authorised person from the End User or the Access Seeker is not available to provide further information when requested.</w:delText>
        </w:r>
      </w:del>
    </w:p>
    <w:p w14:paraId="4CD9C886" w14:textId="6214AC3C" w:rsidR="008B048F" w:rsidRPr="00C82020" w:rsidDel="00EE4C0A" w:rsidRDefault="008B048F" w:rsidP="00C82020">
      <w:pPr>
        <w:pStyle w:val="Heading1"/>
        <w:spacing w:before="240" w:after="240"/>
        <w:ind w:left="720" w:hanging="720"/>
        <w:rPr>
          <w:del w:id="264" w:author="Author"/>
          <w:sz w:val="20"/>
          <w:szCs w:val="20"/>
        </w:rPr>
      </w:pPr>
      <w:del w:id="265" w:author="Author">
        <w:r w:rsidRPr="00C82020" w:rsidDel="00EE4C0A">
          <w:rPr>
            <w:sz w:val="20"/>
            <w:szCs w:val="20"/>
          </w:rPr>
          <w:delText>Notification of Completion of Request</w:delText>
        </w:r>
      </w:del>
    </w:p>
    <w:p w14:paraId="59EE9E3C" w14:textId="2E51A56D" w:rsidR="008B048F" w:rsidRPr="005D20A1" w:rsidDel="00EE4C0A" w:rsidRDefault="008B048F" w:rsidP="00C243DB">
      <w:pPr>
        <w:pStyle w:val="Heading2"/>
        <w:numPr>
          <w:ilvl w:val="1"/>
          <w:numId w:val="4"/>
        </w:numPr>
        <w:rPr>
          <w:del w:id="266" w:author="Author"/>
          <w:iCs w:val="0"/>
          <w:szCs w:val="24"/>
          <w:lang w:val="en-GB" w:eastAsia="zh-CN"/>
        </w:rPr>
      </w:pPr>
      <w:del w:id="267" w:author="Author">
        <w:r w:rsidRPr="005D20A1" w:rsidDel="00EE4C0A">
          <w:rPr>
            <w:szCs w:val="24"/>
            <w:lang w:val="en-GB" w:eastAsia="zh-CN"/>
          </w:rPr>
          <w:delText xml:space="preserve">The Access </w:delText>
        </w:r>
        <w:r w:rsidRPr="00C82020" w:rsidDel="00EE4C0A">
          <w:rPr>
            <w:iCs w:val="0"/>
            <w:szCs w:val="24"/>
            <w:lang w:val="en-GB" w:eastAsia="zh-CN"/>
          </w:rPr>
          <w:delText>Provider</w:delText>
        </w:r>
        <w:r w:rsidRPr="005D20A1" w:rsidDel="00EE4C0A">
          <w:rPr>
            <w:szCs w:val="24"/>
            <w:lang w:val="en-GB" w:eastAsia="zh-CN"/>
          </w:rPr>
          <w:delText xml:space="preserve"> shall, on the</w:delText>
        </w:r>
        <w:r w:rsidRPr="005D20A1" w:rsidDel="00EE4C0A">
          <w:rPr>
            <w:iCs w:val="0"/>
            <w:szCs w:val="24"/>
            <w:lang w:val="en-GB" w:eastAsia="zh-CN"/>
          </w:rPr>
          <w:delText xml:space="preserve"> same Working Day of completion of a Service Request</w:delText>
        </w:r>
      </w:del>
      <w:ins w:id="268" w:author="Author">
        <w:del w:id="269" w:author="Author">
          <w:r w:rsidR="006F02D5" w:rsidDel="00EE4C0A">
            <w:rPr>
              <w:iCs w:val="0"/>
              <w:szCs w:val="24"/>
              <w:lang w:val="en-GB" w:eastAsia="zh-CN"/>
            </w:rPr>
            <w:delText>Service Order</w:delText>
          </w:r>
        </w:del>
      </w:ins>
      <w:del w:id="270" w:author="Author">
        <w:r w:rsidRPr="005D20A1" w:rsidDel="00EE4C0A">
          <w:rPr>
            <w:iCs w:val="0"/>
            <w:szCs w:val="24"/>
            <w:lang w:val="en-GB" w:eastAsia="zh-CN"/>
          </w:rPr>
          <w:delText xml:space="preserve"> or a Change Request, notify the Access Seeker of completion.</w:delText>
        </w:r>
      </w:del>
    </w:p>
    <w:p w14:paraId="323950AB" w14:textId="5AC75081" w:rsidR="008B048F" w:rsidRPr="005D20A1" w:rsidDel="00EE4C0A" w:rsidRDefault="008B048F" w:rsidP="00C243DB">
      <w:pPr>
        <w:pStyle w:val="Heading2"/>
        <w:numPr>
          <w:ilvl w:val="1"/>
          <w:numId w:val="4"/>
        </w:numPr>
        <w:rPr>
          <w:del w:id="271" w:author="Author"/>
          <w:iCs w:val="0"/>
          <w:szCs w:val="24"/>
          <w:lang w:val="en-GB" w:eastAsia="zh-CN"/>
        </w:rPr>
      </w:pPr>
      <w:del w:id="272" w:author="Author">
        <w:r w:rsidRPr="005D20A1" w:rsidDel="00EE4C0A">
          <w:rPr>
            <w:iCs w:val="0"/>
            <w:szCs w:val="24"/>
            <w:lang w:val="en-GB" w:eastAsia="zh-CN"/>
          </w:rPr>
          <w:delText xml:space="preserve">In the case of a Service </w:delText>
        </w:r>
        <w:r w:rsidR="006D39E6" w:rsidRPr="005D20A1" w:rsidDel="00EE4C0A">
          <w:rPr>
            <w:iCs w:val="0"/>
            <w:szCs w:val="24"/>
            <w:lang w:val="en-GB" w:eastAsia="zh-CN"/>
          </w:rPr>
          <w:delText>Request</w:delText>
        </w:r>
      </w:del>
      <w:ins w:id="273" w:author="Author">
        <w:del w:id="274" w:author="Author">
          <w:r w:rsidR="006F02D5" w:rsidDel="00EE4C0A">
            <w:rPr>
              <w:iCs w:val="0"/>
              <w:szCs w:val="24"/>
              <w:lang w:val="en-GB" w:eastAsia="zh-CN"/>
            </w:rPr>
            <w:delText>Service Order</w:delText>
          </w:r>
        </w:del>
      </w:ins>
      <w:del w:id="275" w:author="Author">
        <w:r w:rsidR="006D39E6" w:rsidRPr="005D20A1" w:rsidDel="00EE4C0A">
          <w:rPr>
            <w:iCs w:val="0"/>
            <w:szCs w:val="24"/>
            <w:lang w:val="en-GB" w:eastAsia="zh-CN"/>
          </w:rPr>
          <w:delText>,</w:delText>
        </w:r>
        <w:r w:rsidRPr="005D20A1" w:rsidDel="00EE4C0A">
          <w:rPr>
            <w:iCs w:val="0"/>
            <w:szCs w:val="24"/>
            <w:lang w:val="en-GB" w:eastAsia="zh-CN"/>
          </w:rPr>
          <w:delText xml:space="preserve"> the Access Provider is entitled to rely on a Request as evidence that the relevant End User:</w:delText>
        </w:r>
      </w:del>
    </w:p>
    <w:p w14:paraId="5BD88709" w14:textId="6CE5AED3" w:rsidR="008B048F" w:rsidRPr="004B572B" w:rsidDel="00EE4C0A" w:rsidRDefault="008B048F" w:rsidP="00C243DB">
      <w:pPr>
        <w:pStyle w:val="411"/>
        <w:numPr>
          <w:ilvl w:val="0"/>
          <w:numId w:val="12"/>
        </w:numPr>
        <w:spacing w:after="120"/>
        <w:ind w:left="1276" w:hanging="567"/>
        <w:rPr>
          <w:del w:id="276" w:author="Author"/>
        </w:rPr>
      </w:pPr>
      <w:del w:id="277" w:author="Author">
        <w:r w:rsidRPr="004B572B" w:rsidDel="00EE4C0A">
          <w:delText>has given a valid End User Consent in relation to the requested Service Request</w:delText>
        </w:r>
      </w:del>
      <w:ins w:id="278" w:author="Author">
        <w:del w:id="279" w:author="Author">
          <w:r w:rsidR="006F02D5" w:rsidDel="00EE4C0A">
            <w:delText>Service Order</w:delText>
          </w:r>
        </w:del>
      </w:ins>
      <w:del w:id="280" w:author="Author">
        <w:r w:rsidRPr="004B572B" w:rsidDel="00EE4C0A">
          <w:delText>; and</w:delText>
        </w:r>
      </w:del>
    </w:p>
    <w:p w14:paraId="1CC15916" w14:textId="7D242CFE" w:rsidR="008B048F" w:rsidRPr="00F11A59" w:rsidDel="00EE4C0A" w:rsidRDefault="008B048F" w:rsidP="00C243DB">
      <w:pPr>
        <w:pStyle w:val="411"/>
        <w:numPr>
          <w:ilvl w:val="0"/>
          <w:numId w:val="12"/>
        </w:numPr>
        <w:spacing w:after="120"/>
        <w:ind w:left="1276" w:hanging="567"/>
        <w:rPr>
          <w:del w:id="281" w:author="Author"/>
        </w:rPr>
      </w:pPr>
      <w:del w:id="282" w:author="Author">
        <w:r w:rsidRPr="00F11A59" w:rsidDel="00EE4C0A">
          <w:delText>in the case of a Change Request understands and has requested the Change.</w:delText>
        </w:r>
      </w:del>
      <w:commentRangeEnd w:id="235"/>
      <w:r w:rsidR="00EE4C0A">
        <w:rPr>
          <w:rStyle w:val="CommentReference"/>
        </w:rPr>
        <w:commentReference w:id="235"/>
      </w:r>
    </w:p>
    <w:p w14:paraId="40835B49" w14:textId="1C7BE7AA" w:rsidR="008B048F" w:rsidRPr="00CD6C5A" w:rsidRDefault="008B048F" w:rsidP="008B048F">
      <w:pPr>
        <w:pStyle w:val="Heading1"/>
        <w:ind w:left="720" w:hanging="720"/>
      </w:pPr>
      <w:r w:rsidRPr="00CD6C5A">
        <w:t xml:space="preserve">Reversal of a </w:t>
      </w:r>
      <w:del w:id="283" w:author="Author">
        <w:r w:rsidRPr="00CD6C5A" w:rsidDel="006F02D5">
          <w:delText>Service Request</w:delText>
        </w:r>
      </w:del>
      <w:ins w:id="284" w:author="Author">
        <w:r w:rsidR="006F02D5">
          <w:t>Service Order</w:t>
        </w:r>
      </w:ins>
    </w:p>
    <w:p w14:paraId="7C3C581B" w14:textId="4CEC9747" w:rsidR="00C24E10" w:rsidRPr="00CD6C5A" w:rsidRDefault="00D20377" w:rsidP="00C243DB">
      <w:pPr>
        <w:pStyle w:val="Heading2"/>
        <w:numPr>
          <w:ilvl w:val="1"/>
          <w:numId w:val="4"/>
        </w:numPr>
        <w:rPr>
          <w:szCs w:val="24"/>
          <w:lang w:val="en-GB" w:eastAsia="zh-CN"/>
        </w:rPr>
      </w:pPr>
      <w:commentRangeStart w:id="285"/>
      <w:r>
        <w:rPr>
          <w:szCs w:val="24"/>
          <w:lang w:val="en-GB" w:eastAsia="zh-CN"/>
        </w:rPr>
        <w:t>Within thirty (30) days of</w:t>
      </w:r>
      <w:r w:rsidR="000E4F25" w:rsidRPr="00CD6C5A">
        <w:rPr>
          <w:szCs w:val="24"/>
          <w:lang w:val="en-GB" w:eastAsia="zh-CN"/>
        </w:rPr>
        <w:t xml:space="preserve"> the successful completion of a WBS </w:t>
      </w:r>
      <w:del w:id="286" w:author="Author">
        <w:r w:rsidR="000E4F25" w:rsidRPr="00CD6C5A" w:rsidDel="006F02D5">
          <w:rPr>
            <w:szCs w:val="24"/>
            <w:lang w:val="en-GB" w:eastAsia="zh-CN"/>
          </w:rPr>
          <w:delText>Service Request</w:delText>
        </w:r>
      </w:del>
      <w:ins w:id="287" w:author="Author">
        <w:r w:rsidR="006F02D5">
          <w:rPr>
            <w:szCs w:val="24"/>
            <w:lang w:val="en-GB" w:eastAsia="zh-CN"/>
          </w:rPr>
          <w:t>Service Order</w:t>
        </w:r>
      </w:ins>
      <w:r w:rsidR="00727A77" w:rsidRPr="00CD6C5A">
        <w:rPr>
          <w:szCs w:val="24"/>
          <w:lang w:val="en-GB" w:eastAsia="zh-CN"/>
        </w:rPr>
        <w:t>,</w:t>
      </w:r>
      <w:r w:rsidR="000E4F25" w:rsidRPr="00CD6C5A">
        <w:rPr>
          <w:szCs w:val="24"/>
          <w:lang w:val="en-GB" w:eastAsia="zh-CN"/>
        </w:rPr>
        <w:t xml:space="preserve"> the</w:t>
      </w:r>
      <w:r w:rsidR="00727A77" w:rsidRPr="00CD6C5A">
        <w:rPr>
          <w:szCs w:val="24"/>
          <w:lang w:val="en-GB" w:eastAsia="zh-CN"/>
        </w:rPr>
        <w:t xml:space="preserve"> </w:t>
      </w:r>
      <w:del w:id="288" w:author="Author">
        <w:r w:rsidR="00727A77" w:rsidRPr="00CD6C5A" w:rsidDel="000A2253">
          <w:rPr>
            <w:szCs w:val="24"/>
            <w:lang w:val="en-GB" w:eastAsia="zh-CN"/>
          </w:rPr>
          <w:delText>previous</w:delText>
        </w:r>
        <w:r w:rsidR="000E4F25" w:rsidRPr="00CD6C5A" w:rsidDel="000A2253">
          <w:rPr>
            <w:szCs w:val="24"/>
            <w:lang w:val="en-GB" w:eastAsia="zh-CN"/>
          </w:rPr>
          <w:delText xml:space="preserve"> </w:delText>
        </w:r>
      </w:del>
      <w:r w:rsidR="000E4F25" w:rsidRPr="00CD6C5A">
        <w:rPr>
          <w:szCs w:val="24"/>
          <w:lang w:val="en-GB" w:eastAsia="zh-CN"/>
        </w:rPr>
        <w:t xml:space="preserve">Access Seeker may make a request to the Access Provider to </w:t>
      </w:r>
      <w:del w:id="289" w:author="Author">
        <w:r w:rsidR="008665CE" w:rsidRPr="00CD6C5A" w:rsidDel="000A2253">
          <w:rPr>
            <w:szCs w:val="24"/>
            <w:lang w:val="en-GB" w:eastAsia="zh-CN"/>
          </w:rPr>
          <w:delText xml:space="preserve">verify that </w:delText>
        </w:r>
        <w:r w:rsidR="003739E8" w:rsidDel="000A2253">
          <w:rPr>
            <w:szCs w:val="24"/>
            <w:lang w:val="en-GB" w:eastAsia="zh-CN"/>
          </w:rPr>
          <w:delText xml:space="preserve">an </w:delText>
        </w:r>
        <w:r w:rsidR="008665CE" w:rsidRPr="00CD6C5A" w:rsidDel="000A2253">
          <w:rPr>
            <w:szCs w:val="24"/>
            <w:lang w:val="en-GB" w:eastAsia="zh-CN"/>
          </w:rPr>
          <w:delText xml:space="preserve">End User </w:delText>
        </w:r>
        <w:r w:rsidDel="000A2253">
          <w:rPr>
            <w:szCs w:val="24"/>
            <w:lang w:val="en-GB" w:eastAsia="zh-CN"/>
          </w:rPr>
          <w:delText>C</w:delText>
        </w:r>
        <w:r w:rsidR="008665CE" w:rsidRPr="00CD6C5A" w:rsidDel="000A2253">
          <w:rPr>
            <w:szCs w:val="24"/>
            <w:lang w:val="en-GB" w:eastAsia="zh-CN"/>
          </w:rPr>
          <w:delText>onsent has been obtained</w:delText>
        </w:r>
      </w:del>
      <w:ins w:id="290" w:author="Author">
        <w:r w:rsidR="000A2253">
          <w:rPr>
            <w:szCs w:val="24"/>
            <w:lang w:val="en-GB" w:eastAsia="zh-CN"/>
          </w:rPr>
          <w:t>revert the configuration</w:t>
        </w:r>
      </w:ins>
      <w:r>
        <w:rPr>
          <w:szCs w:val="24"/>
          <w:lang w:val="en-GB" w:eastAsia="zh-CN"/>
        </w:rPr>
        <w:t>.</w:t>
      </w:r>
      <w:r w:rsidR="008665CE" w:rsidRPr="00CD6C5A">
        <w:rPr>
          <w:szCs w:val="24"/>
          <w:lang w:val="en-GB" w:eastAsia="zh-CN"/>
        </w:rPr>
        <w:t xml:space="preserve"> </w:t>
      </w:r>
      <w:r w:rsidRPr="00CD6C5A" w:rsidDel="00D20377">
        <w:rPr>
          <w:szCs w:val="24"/>
          <w:lang w:val="en-GB" w:eastAsia="zh-CN"/>
        </w:rPr>
        <w:t xml:space="preserve"> </w:t>
      </w:r>
      <w:del w:id="291" w:author="Author">
        <w:r w:rsidDel="007971D1">
          <w:rPr>
            <w:szCs w:val="24"/>
            <w:lang w:val="en-GB" w:eastAsia="zh-CN"/>
          </w:rPr>
          <w:delText>W</w:delText>
        </w:r>
        <w:r w:rsidR="000E4F25" w:rsidRPr="00CD6C5A" w:rsidDel="007971D1">
          <w:rPr>
            <w:szCs w:val="24"/>
            <w:lang w:val="en-GB" w:eastAsia="zh-CN"/>
          </w:rPr>
          <w:delText xml:space="preserve">here there has been no </w:delText>
        </w:r>
        <w:r w:rsidR="003739E8" w:rsidDel="007971D1">
          <w:rPr>
            <w:szCs w:val="24"/>
            <w:lang w:val="en-GB" w:eastAsia="zh-CN"/>
          </w:rPr>
          <w:delText>End User C</w:delText>
        </w:r>
        <w:r w:rsidR="000E4F25" w:rsidRPr="00CD6C5A" w:rsidDel="007971D1">
          <w:rPr>
            <w:szCs w:val="24"/>
            <w:lang w:val="en-GB" w:eastAsia="zh-CN"/>
          </w:rPr>
          <w:delText>onsent provided</w:delText>
        </w:r>
        <w:r w:rsidR="00883331" w:rsidDel="007971D1">
          <w:rPr>
            <w:szCs w:val="24"/>
            <w:lang w:val="en-GB" w:eastAsia="zh-CN"/>
          </w:rPr>
          <w:delText xml:space="preserve"> </w:delText>
        </w:r>
        <w:r w:rsidR="00727A77" w:rsidRPr="00CD6C5A" w:rsidDel="007971D1">
          <w:rPr>
            <w:szCs w:val="24"/>
            <w:lang w:val="en-GB" w:eastAsia="zh-CN"/>
          </w:rPr>
          <w:delText>to the new Access Seeker</w:delText>
        </w:r>
        <w:r w:rsidR="003739E8" w:rsidDel="007971D1">
          <w:rPr>
            <w:szCs w:val="24"/>
            <w:lang w:val="en-GB" w:eastAsia="zh-CN"/>
          </w:rPr>
          <w:delText>, the previous Access Seeker may make a Reversal Request</w:delText>
        </w:r>
        <w:r w:rsidR="000E4F25" w:rsidRPr="00CD6C5A" w:rsidDel="007971D1">
          <w:rPr>
            <w:szCs w:val="24"/>
            <w:lang w:val="en-GB" w:eastAsia="zh-CN"/>
          </w:rPr>
          <w:delText xml:space="preserve">. </w:delText>
        </w:r>
      </w:del>
    </w:p>
    <w:p w14:paraId="26E32797" w14:textId="62B1F7C9" w:rsidR="008B048F" w:rsidRPr="00CD6C5A" w:rsidRDefault="003739E8" w:rsidP="00C243DB">
      <w:pPr>
        <w:pStyle w:val="Heading2"/>
        <w:numPr>
          <w:ilvl w:val="1"/>
          <w:numId w:val="4"/>
        </w:numPr>
        <w:rPr>
          <w:szCs w:val="24"/>
          <w:lang w:val="en-GB" w:eastAsia="zh-CN"/>
        </w:rPr>
      </w:pPr>
      <w:r>
        <w:rPr>
          <w:szCs w:val="24"/>
          <w:lang w:val="en-GB" w:eastAsia="zh-CN"/>
        </w:rPr>
        <w:t>On receipt of the Reversal Request, t</w:t>
      </w:r>
      <w:r w:rsidR="008B048F" w:rsidRPr="00CD6C5A">
        <w:rPr>
          <w:szCs w:val="24"/>
          <w:lang w:val="en-GB" w:eastAsia="zh-CN"/>
        </w:rPr>
        <w:t>he Access Provider shall</w:t>
      </w:r>
      <w:r>
        <w:rPr>
          <w:szCs w:val="24"/>
          <w:lang w:val="en-GB" w:eastAsia="zh-CN"/>
        </w:rPr>
        <w:t xml:space="preserve"> on the same Working Day: (a) process the Reversal Request; and</w:t>
      </w:r>
      <w:r w:rsidR="008B048F" w:rsidRPr="00CD6C5A">
        <w:rPr>
          <w:szCs w:val="24"/>
          <w:lang w:val="en-GB" w:eastAsia="zh-CN"/>
        </w:rPr>
        <w:t xml:space="preserve"> </w:t>
      </w:r>
      <w:r>
        <w:rPr>
          <w:szCs w:val="24"/>
          <w:lang w:val="en-GB" w:eastAsia="zh-CN"/>
        </w:rPr>
        <w:t xml:space="preserve">(b) </w:t>
      </w:r>
      <w:r w:rsidR="008B048F" w:rsidRPr="00CD6C5A">
        <w:rPr>
          <w:szCs w:val="24"/>
          <w:lang w:val="en-GB" w:eastAsia="zh-CN"/>
        </w:rPr>
        <w:t xml:space="preserve">notify the </w:t>
      </w:r>
      <w:r>
        <w:rPr>
          <w:szCs w:val="24"/>
          <w:lang w:val="en-GB" w:eastAsia="zh-CN"/>
        </w:rPr>
        <w:t xml:space="preserve">new </w:t>
      </w:r>
      <w:r w:rsidR="008B048F" w:rsidRPr="00CD6C5A">
        <w:rPr>
          <w:szCs w:val="24"/>
          <w:lang w:val="en-GB" w:eastAsia="zh-CN"/>
        </w:rPr>
        <w:t>Access Seeker that the Reversal Request has been processed</w:t>
      </w:r>
      <w:r w:rsidR="008B048F" w:rsidRPr="003739E8">
        <w:rPr>
          <w:szCs w:val="24"/>
          <w:lang w:val="en-GB" w:eastAsia="zh-CN"/>
        </w:rPr>
        <w:t>.</w:t>
      </w:r>
      <w:commentRangeEnd w:id="285"/>
      <w:r w:rsidR="00356F21">
        <w:rPr>
          <w:rStyle w:val="CommentReference"/>
          <w:rFonts w:cs="Times New Roman"/>
          <w:iCs w:val="0"/>
        </w:rPr>
        <w:commentReference w:id="285"/>
      </w:r>
    </w:p>
    <w:p w14:paraId="454C4C32" w14:textId="77777777" w:rsidR="00542797" w:rsidRPr="007F2081" w:rsidRDefault="00542797" w:rsidP="00C243DB">
      <w:pPr>
        <w:pStyle w:val="Heading1"/>
        <w:numPr>
          <w:ilvl w:val="0"/>
          <w:numId w:val="3"/>
        </w:numPr>
        <w:snapToGrid/>
        <w:spacing w:before="240" w:after="240"/>
        <w:rPr>
          <w:sz w:val="20"/>
        </w:rPr>
      </w:pPr>
      <w:r>
        <w:rPr>
          <w:sz w:val="20"/>
        </w:rPr>
        <w:t>CHARGES</w:t>
      </w:r>
    </w:p>
    <w:p w14:paraId="1B13EB04" w14:textId="7E7E168D" w:rsidR="00542797" w:rsidRDefault="00542797" w:rsidP="00C243DB">
      <w:pPr>
        <w:pStyle w:val="Heading2"/>
        <w:numPr>
          <w:ilvl w:val="1"/>
          <w:numId w:val="4"/>
        </w:numPr>
      </w:pPr>
      <w:r w:rsidRPr="00F11A59">
        <w:t xml:space="preserve">The Access </w:t>
      </w:r>
      <w:r w:rsidRPr="00C243DB">
        <w:rPr>
          <w:iCs w:val="0"/>
          <w:szCs w:val="24"/>
          <w:lang w:val="en-GB" w:eastAsia="zh-CN"/>
        </w:rPr>
        <w:t>Seeker</w:t>
      </w:r>
      <w:r w:rsidRPr="00F11A59">
        <w:t xml:space="preserve"> </w:t>
      </w:r>
      <w:r w:rsidR="005E40B2">
        <w:t>shall</w:t>
      </w:r>
      <w:r w:rsidRPr="00F11A59">
        <w:t xml:space="preserve"> pay to </w:t>
      </w:r>
      <w:r w:rsidR="008D2631">
        <w:t>the Access Provider</w:t>
      </w:r>
      <w:r w:rsidRPr="00F11A59">
        <w:t xml:space="preserve"> the rel</w:t>
      </w:r>
      <w:r>
        <w:t xml:space="preserve">evant Charges set out in </w:t>
      </w:r>
      <w:r w:rsidR="0068516B">
        <w:t>Sc</w:t>
      </w:r>
      <w:r w:rsidR="00D64794">
        <w:t>h</w:t>
      </w:r>
      <w:r w:rsidR="0068516B">
        <w:t>edule</w:t>
      </w:r>
      <w:r>
        <w:t xml:space="preserve"> 3</w:t>
      </w:r>
      <w:r w:rsidR="00BD0022">
        <w:t xml:space="preserve"> -</w:t>
      </w:r>
      <w:r w:rsidR="00370814">
        <w:t xml:space="preserve"> </w:t>
      </w:r>
      <w:r w:rsidR="0040240F">
        <w:t xml:space="preserve">(Pricing) </w:t>
      </w:r>
      <w:r w:rsidR="00BD0022">
        <w:t>of the</w:t>
      </w:r>
      <w:r w:rsidR="00370814">
        <w:t xml:space="preserve"> Reference Offer</w:t>
      </w:r>
      <w:r w:rsidR="00DA03AA">
        <w:t>.</w:t>
      </w:r>
    </w:p>
    <w:p w14:paraId="662BAB8D" w14:textId="77777777" w:rsidR="00542797" w:rsidRDefault="00542797" w:rsidP="00C243DB">
      <w:pPr>
        <w:pStyle w:val="Heading2"/>
        <w:numPr>
          <w:ilvl w:val="1"/>
          <w:numId w:val="4"/>
        </w:numPr>
      </w:pPr>
      <w:r w:rsidRPr="007F2081">
        <w:t xml:space="preserve">All Charges and sums due from one party to the other under this Agreement are exclusive of VAT.  Any VAT shall </w:t>
      </w:r>
      <w:r w:rsidRPr="00C243DB">
        <w:rPr>
          <w:iCs w:val="0"/>
          <w:szCs w:val="24"/>
          <w:lang w:val="en-GB" w:eastAsia="zh-CN"/>
        </w:rPr>
        <w:t>be</w:t>
      </w:r>
      <w:r w:rsidRPr="007F2081">
        <w:t xml:space="preserve"> charged in accordance with the relevant regulation in force at the time of making the taxable supply and shall be paid by the paying party following receipt from the billing party of a valid VAT invoice.</w:t>
      </w:r>
    </w:p>
    <w:p w14:paraId="4005F63C" w14:textId="77777777" w:rsidR="00542797" w:rsidRPr="00BC2BBE" w:rsidRDefault="00542797" w:rsidP="00C243DB">
      <w:pPr>
        <w:pStyle w:val="Heading1"/>
        <w:numPr>
          <w:ilvl w:val="0"/>
          <w:numId w:val="3"/>
        </w:numPr>
        <w:snapToGrid/>
        <w:spacing w:before="240" w:after="240"/>
        <w:rPr>
          <w:sz w:val="20"/>
        </w:rPr>
      </w:pPr>
      <w:commentRangeStart w:id="292"/>
      <w:r>
        <w:rPr>
          <w:sz w:val="20"/>
        </w:rPr>
        <w:t>RESPONSIBILITIES</w:t>
      </w:r>
      <w:commentRangeEnd w:id="292"/>
      <w:r w:rsidR="001C286A">
        <w:rPr>
          <w:rStyle w:val="CommentReference"/>
          <w:rFonts w:cs="Times New Roman"/>
          <w:b w:val="0"/>
        </w:rPr>
        <w:commentReference w:id="292"/>
      </w:r>
    </w:p>
    <w:p w14:paraId="3FC43928" w14:textId="51353528" w:rsidR="00542797" w:rsidRPr="00F11A59" w:rsidDel="00DF7132" w:rsidRDefault="00542797" w:rsidP="00C243DB">
      <w:pPr>
        <w:pStyle w:val="Heading2"/>
        <w:numPr>
          <w:ilvl w:val="1"/>
          <w:numId w:val="4"/>
        </w:numPr>
        <w:rPr>
          <w:del w:id="293" w:author="Author"/>
        </w:rPr>
      </w:pPr>
      <w:del w:id="294" w:author="Author">
        <w:r w:rsidRPr="00F11A59" w:rsidDel="00DF7132">
          <w:delText xml:space="preserve">From the time of the completion of </w:delText>
        </w:r>
        <w:r w:rsidR="00303035" w:rsidDel="00DF7132">
          <w:delText>a</w:delText>
        </w:r>
        <w:r w:rsidRPr="00F11A59" w:rsidDel="00DF7132">
          <w:delText xml:space="preserve"> </w:delText>
        </w:r>
        <w:r w:rsidDel="00DF7132">
          <w:delText xml:space="preserve">WBS </w:delText>
        </w:r>
        <w:r w:rsidRPr="00F11A59" w:rsidDel="00DF7132">
          <w:delText xml:space="preserve">Transfer </w:delText>
        </w:r>
        <w:r w:rsidR="00867808" w:rsidDel="00DF7132">
          <w:delText>Request</w:delText>
        </w:r>
        <w:r w:rsidRPr="00F11A59" w:rsidDel="00DF7132">
          <w:delText xml:space="preserve">, the relevant End User will no longer be a customer of </w:delText>
        </w:r>
        <w:r w:rsidDel="00DF7132">
          <w:delText xml:space="preserve">the </w:delText>
        </w:r>
        <w:r w:rsidRPr="00C243DB" w:rsidDel="00DF7132">
          <w:rPr>
            <w:iCs w:val="0"/>
            <w:szCs w:val="24"/>
            <w:lang w:val="en-GB" w:eastAsia="zh-CN"/>
          </w:rPr>
          <w:delText>Licensed</w:delText>
        </w:r>
        <w:r w:rsidDel="00DF7132">
          <w:delText xml:space="preserve"> Operator</w:delText>
        </w:r>
        <w:r w:rsidR="00F10056" w:rsidDel="00DF7132">
          <w:delText xml:space="preserve"> who was previously the Access Seeker supplying</w:delText>
        </w:r>
        <w:r w:rsidRPr="00F11A59" w:rsidDel="00DF7132">
          <w:delText xml:space="preserve"> </w:delText>
        </w:r>
        <w:r w:rsidR="00F10056" w:rsidDel="00DF7132">
          <w:delText>services</w:delText>
        </w:r>
        <w:r w:rsidR="00303035" w:rsidDel="00DF7132">
          <w:delText xml:space="preserve"> to them</w:delText>
        </w:r>
        <w:r w:rsidR="00F10056" w:rsidDel="00DF7132">
          <w:delText xml:space="preserve"> using the WBS Service, but will </w:delText>
        </w:r>
        <w:r w:rsidR="004B392E" w:rsidDel="00DF7132">
          <w:delText xml:space="preserve">instead </w:delText>
        </w:r>
        <w:r w:rsidR="00F10056" w:rsidDel="00DF7132">
          <w:delText>(in respect of the relevant services</w:delText>
        </w:r>
        <w:r w:rsidR="00303035" w:rsidDel="00DF7132">
          <w:delText>) be</w:delText>
        </w:r>
        <w:r w:rsidR="004B392E" w:rsidDel="00DF7132">
          <w:delText>come</w:delText>
        </w:r>
        <w:r w:rsidR="00F10056" w:rsidDel="00DF7132">
          <w:delText xml:space="preserve"> a customer of the Access Seeker to whom the WBS Service has been transferred.</w:delText>
        </w:r>
      </w:del>
    </w:p>
    <w:p w14:paraId="65D199CE" w14:textId="5CC1AF97" w:rsidR="00542797" w:rsidRPr="00F11A59" w:rsidDel="00DF7132" w:rsidRDefault="00542797" w:rsidP="00C243DB">
      <w:pPr>
        <w:pStyle w:val="Heading2"/>
        <w:numPr>
          <w:ilvl w:val="1"/>
          <w:numId w:val="4"/>
        </w:numPr>
        <w:rPr>
          <w:del w:id="295" w:author="Author"/>
        </w:rPr>
      </w:pPr>
      <w:del w:id="296" w:author="Author">
        <w:r w:rsidRPr="00F11A59" w:rsidDel="00DF7132">
          <w:delText xml:space="preserve">From the time of completion of </w:delText>
        </w:r>
        <w:r w:rsidR="003647F6" w:rsidDel="00DF7132">
          <w:delText>a</w:delText>
        </w:r>
        <w:r w:rsidRPr="00F11A59" w:rsidDel="00DF7132">
          <w:delText xml:space="preserve"> </w:delText>
        </w:r>
        <w:r w:rsidDel="00DF7132">
          <w:delText xml:space="preserve">WBS </w:delText>
        </w:r>
        <w:r w:rsidRPr="00F11A59" w:rsidDel="00DF7132">
          <w:delText xml:space="preserve">Transfer </w:delText>
        </w:r>
        <w:r w:rsidR="00867808" w:rsidDel="00DF7132">
          <w:delText>Request</w:delText>
        </w:r>
        <w:r w:rsidRPr="00F11A59" w:rsidDel="00DF7132">
          <w:delText xml:space="preserve">, the Access Seeker </w:delText>
        </w:r>
        <w:r w:rsidR="005E40B2" w:rsidDel="00DF7132">
          <w:delText>shall</w:delText>
        </w:r>
        <w:r w:rsidRPr="00F11A59" w:rsidDel="00DF7132">
          <w:delText xml:space="preserve"> provide End User Management to support the </w:delText>
        </w:r>
        <w:r w:rsidDel="00DF7132">
          <w:delText xml:space="preserve">WBS Services.  </w:delText>
        </w:r>
        <w:r w:rsidRPr="00F11A59" w:rsidDel="00DF7132">
          <w:delText xml:space="preserve">However, if requested by the Access Seeker, </w:delText>
        </w:r>
        <w:r w:rsidR="008D2631" w:rsidDel="00DF7132">
          <w:delText xml:space="preserve">the Access </w:delText>
        </w:r>
        <w:r w:rsidR="007703D6" w:rsidDel="00DF7132">
          <w:delText>Provider shall</w:delText>
        </w:r>
        <w:r w:rsidRPr="00F11A59" w:rsidDel="00DF7132">
          <w:delText xml:space="preserve"> provide technical support in relation to problems End Users may report with services </w:delText>
        </w:r>
        <w:r w:rsidRPr="00C243DB" w:rsidDel="00DF7132">
          <w:rPr>
            <w:iCs w:val="0"/>
            <w:szCs w:val="24"/>
            <w:lang w:val="en-GB" w:eastAsia="zh-CN"/>
          </w:rPr>
          <w:delText>supplied</w:delText>
        </w:r>
        <w:r w:rsidRPr="00F11A59" w:rsidDel="00DF7132">
          <w:delText xml:space="preserve"> to</w:delText>
        </w:r>
        <w:r w:rsidR="00392C21" w:rsidDel="00DF7132">
          <w:delText xml:space="preserve"> the</w:delText>
        </w:r>
        <w:r w:rsidRPr="00F11A59" w:rsidDel="00DF7132">
          <w:delText xml:space="preserve"> End Users using the </w:delText>
        </w:r>
        <w:r w:rsidDel="00DF7132">
          <w:delText>WBS Service</w:delText>
        </w:r>
        <w:r w:rsidRPr="00F11A59" w:rsidDel="00DF7132">
          <w:delText xml:space="preserve">, including fault management, and support and maintenance for which the Access Seeker </w:delText>
        </w:r>
        <w:r w:rsidR="005E40B2" w:rsidDel="00DF7132">
          <w:delText>shall</w:delText>
        </w:r>
        <w:r w:rsidRPr="00F11A59" w:rsidDel="00DF7132">
          <w:delText xml:space="preserve"> pay the </w:delText>
        </w:r>
        <w:r w:rsidR="00584743" w:rsidDel="00DF7132">
          <w:delText>C</w:delText>
        </w:r>
        <w:r w:rsidRPr="00F11A59" w:rsidDel="00DF7132">
          <w:delText xml:space="preserve">harges set out in </w:delText>
        </w:r>
        <w:r w:rsidR="0068516B" w:rsidDel="00DF7132">
          <w:delText>Schedule</w:delText>
        </w:r>
        <w:r w:rsidRPr="00F11A59" w:rsidDel="00DF7132">
          <w:delText xml:space="preserve"> 3</w:delText>
        </w:r>
        <w:r w:rsidR="00BD0022" w:rsidDel="00DF7132">
          <w:delText xml:space="preserve"> -</w:delText>
        </w:r>
        <w:r w:rsidR="0040240F" w:rsidDel="00DF7132">
          <w:delText xml:space="preserve"> (</w:delText>
        </w:r>
        <w:r w:rsidR="00BD0022" w:rsidDel="00DF7132">
          <w:delText>Pricing) of the</w:delText>
        </w:r>
        <w:r w:rsidR="0040240F" w:rsidDel="00DF7132">
          <w:delText xml:space="preserve"> Reference Offer</w:delText>
        </w:r>
        <w:r w:rsidRPr="00F11A59" w:rsidDel="00DF7132">
          <w:delText xml:space="preserve">. </w:delText>
        </w:r>
      </w:del>
    </w:p>
    <w:p w14:paraId="350671B7" w14:textId="0AB9A7EA" w:rsidR="00542797" w:rsidRPr="00F11A59" w:rsidDel="001C286A" w:rsidRDefault="00392C21" w:rsidP="00C243DB">
      <w:pPr>
        <w:pStyle w:val="Heading2"/>
        <w:numPr>
          <w:ilvl w:val="1"/>
          <w:numId w:val="4"/>
        </w:numPr>
        <w:rPr>
          <w:del w:id="297" w:author="Author"/>
        </w:rPr>
      </w:pPr>
      <w:commentRangeStart w:id="298"/>
      <w:del w:id="299" w:author="Author">
        <w:r w:rsidDel="001C286A">
          <w:delText xml:space="preserve">Following completion of its own </w:delText>
        </w:r>
        <w:r w:rsidR="00370814" w:rsidDel="001C286A">
          <w:delText xml:space="preserve">Fault </w:delText>
        </w:r>
        <w:r w:rsidDel="001C286A">
          <w:delText>diagnosis t</w:delText>
        </w:r>
        <w:r w:rsidR="00542797" w:rsidRPr="00F11A59" w:rsidDel="001C286A">
          <w:delText xml:space="preserve">he Access Seeker </w:delText>
        </w:r>
        <w:r w:rsidR="007703D6" w:rsidDel="001C286A">
          <w:delText>shall</w:delText>
        </w:r>
        <w:r w:rsidR="007703D6" w:rsidRPr="00F11A59" w:rsidDel="001C286A">
          <w:delText xml:space="preserve"> </w:delText>
        </w:r>
        <w:r w:rsidR="00542797" w:rsidRPr="00F11A59" w:rsidDel="001C286A">
          <w:delText xml:space="preserve">contact </w:delText>
        </w:r>
        <w:r w:rsidR="008D2631" w:rsidDel="001C286A">
          <w:delText>the Access Provider</w:delText>
        </w:r>
        <w:r w:rsidR="00542797" w:rsidRPr="00F11A59" w:rsidDel="001C286A">
          <w:delText xml:space="preserve"> for all maintenance</w:delText>
        </w:r>
        <w:r w:rsidR="008D2631" w:rsidDel="001C286A">
          <w:delText>,</w:delText>
        </w:r>
        <w:r w:rsidR="00542797" w:rsidRPr="00F11A59" w:rsidDel="001C286A">
          <w:delText xml:space="preserve"> </w:delText>
        </w:r>
        <w:r w:rsidR="00542797" w:rsidRPr="00C243DB" w:rsidDel="001C286A">
          <w:rPr>
            <w:iCs w:val="0"/>
            <w:szCs w:val="24"/>
            <w:lang w:val="en-GB" w:eastAsia="zh-CN"/>
          </w:rPr>
          <w:delText>replacement</w:delText>
        </w:r>
        <w:r w:rsidR="00542797" w:rsidRPr="00F11A59" w:rsidDel="001C286A">
          <w:delText xml:space="preserve"> or repair of the </w:delText>
        </w:r>
        <w:r w:rsidR="00542797" w:rsidDel="001C286A">
          <w:delText>WBS Service</w:delText>
        </w:r>
        <w:r w:rsidR="00542797" w:rsidRPr="00F11A59" w:rsidDel="001C286A">
          <w:delText xml:space="preserve"> and the </w:delText>
        </w:r>
        <w:r w:rsidR="0051151B" w:rsidDel="001C286A">
          <w:delText>N</w:delText>
        </w:r>
        <w:r w:rsidR="0051151B" w:rsidRPr="00F11A59" w:rsidDel="001C286A">
          <w:delText xml:space="preserve">etwork </w:delText>
        </w:r>
        <w:r w:rsidR="00542797" w:rsidRPr="00F11A59" w:rsidDel="001C286A">
          <w:delText xml:space="preserve">on the Access Provider’s side of the Network Boundary and will pay </w:delText>
        </w:r>
        <w:r w:rsidR="008D2631" w:rsidDel="001C286A">
          <w:delText>the Access Provider</w:delText>
        </w:r>
        <w:r w:rsidR="00542797" w:rsidRPr="00F11A59" w:rsidDel="001C286A">
          <w:delText xml:space="preserve"> the Charges at the rate specified (or if not specified, on a time and materials basis) for all such work</w:delText>
        </w:r>
        <w:r w:rsidR="00542797" w:rsidDel="001C286A">
          <w:delText>.</w:delText>
        </w:r>
      </w:del>
      <w:commentRangeEnd w:id="298"/>
      <w:r w:rsidR="009D6598">
        <w:rPr>
          <w:rStyle w:val="CommentReference"/>
          <w:rFonts w:cs="Times New Roman"/>
          <w:iCs w:val="0"/>
        </w:rPr>
        <w:commentReference w:id="298"/>
      </w:r>
    </w:p>
    <w:p w14:paraId="53455950" w14:textId="1E915AD4" w:rsidR="00542797" w:rsidRPr="00F11A59" w:rsidDel="009D6598" w:rsidRDefault="00542797" w:rsidP="00C243DB">
      <w:pPr>
        <w:pStyle w:val="Heading2"/>
        <w:numPr>
          <w:ilvl w:val="1"/>
          <w:numId w:val="4"/>
        </w:numPr>
        <w:rPr>
          <w:del w:id="300" w:author="Author"/>
        </w:rPr>
      </w:pPr>
      <w:commentRangeStart w:id="301"/>
      <w:commentRangeStart w:id="302"/>
      <w:del w:id="303" w:author="Author">
        <w:r w:rsidRPr="00F11A59" w:rsidDel="009D6598">
          <w:delText xml:space="preserve">The Access Seeker is responsible for billing the customer for the services supplied to End Users using the </w:delText>
        </w:r>
        <w:r w:rsidDel="009D6598">
          <w:delText>WBS Service</w:delText>
        </w:r>
        <w:r w:rsidRPr="00F11A59" w:rsidDel="009D6598">
          <w:delText xml:space="preserve">s </w:delText>
        </w:r>
        <w:r w:rsidRPr="00C243DB" w:rsidDel="009D6598">
          <w:rPr>
            <w:iCs w:val="0"/>
            <w:szCs w:val="24"/>
            <w:lang w:val="en-GB" w:eastAsia="zh-CN"/>
          </w:rPr>
          <w:delText>provided</w:delText>
        </w:r>
        <w:r w:rsidRPr="00F11A59" w:rsidDel="009D6598">
          <w:delText xml:space="preserve"> since the date of the completion of the </w:delText>
        </w:r>
        <w:r w:rsidDel="009D6598">
          <w:delText>Service Request</w:delText>
        </w:r>
      </w:del>
      <w:ins w:id="304" w:author="Author">
        <w:del w:id="305" w:author="Author">
          <w:r w:rsidR="006F02D5" w:rsidDel="009D6598">
            <w:delText>Service Order</w:delText>
          </w:r>
        </w:del>
      </w:ins>
      <w:del w:id="306" w:author="Author">
        <w:r w:rsidDel="009D6598">
          <w:delText>.</w:delText>
        </w:r>
      </w:del>
      <w:commentRangeEnd w:id="301"/>
      <w:r w:rsidR="009D6598">
        <w:rPr>
          <w:rStyle w:val="CommentReference"/>
          <w:rFonts w:cs="Times New Roman"/>
          <w:iCs w:val="0"/>
        </w:rPr>
        <w:commentReference w:id="301"/>
      </w:r>
      <w:commentRangeEnd w:id="302"/>
      <w:r w:rsidR="00E85127">
        <w:rPr>
          <w:rStyle w:val="CommentReference"/>
          <w:rFonts w:cs="Times New Roman"/>
          <w:iCs w:val="0"/>
        </w:rPr>
        <w:commentReference w:id="302"/>
      </w:r>
    </w:p>
    <w:p w14:paraId="2680381E" w14:textId="331ABD14" w:rsidR="00542797" w:rsidRPr="00F11A59" w:rsidRDefault="00542797" w:rsidP="00C243DB">
      <w:pPr>
        <w:pStyle w:val="Heading2"/>
        <w:numPr>
          <w:ilvl w:val="1"/>
          <w:numId w:val="4"/>
        </w:numPr>
      </w:pPr>
      <w:r w:rsidRPr="00F11A59">
        <w:t xml:space="preserve">In respect of each </w:t>
      </w:r>
      <w:del w:id="307" w:author="Author">
        <w:r w:rsidRPr="00C243DB" w:rsidDel="006F02D5">
          <w:rPr>
            <w:iCs w:val="0"/>
            <w:szCs w:val="24"/>
            <w:lang w:val="en-GB" w:eastAsia="zh-CN"/>
          </w:rPr>
          <w:delText>Service</w:delText>
        </w:r>
        <w:r w:rsidDel="006F02D5">
          <w:delText xml:space="preserve"> Request</w:delText>
        </w:r>
      </w:del>
      <w:ins w:id="308" w:author="Author">
        <w:r w:rsidR="006F02D5">
          <w:rPr>
            <w:iCs w:val="0"/>
            <w:szCs w:val="24"/>
            <w:lang w:val="en-GB" w:eastAsia="zh-CN"/>
          </w:rPr>
          <w:t>Service Order</w:t>
        </w:r>
      </w:ins>
      <w:r w:rsidRPr="00F11A59">
        <w:t xml:space="preserve"> submitted by the Access Seeker to </w:t>
      </w:r>
      <w:r w:rsidR="008D2631">
        <w:t>the Access Provider</w:t>
      </w:r>
      <w:r w:rsidRPr="00F11A59">
        <w:t>,</w:t>
      </w:r>
      <w:r w:rsidR="008D2631">
        <w:t xml:space="preserve"> the</w:t>
      </w:r>
      <w:r w:rsidRPr="00F11A59">
        <w:t xml:space="preserve"> Access Seeker </w:t>
      </w:r>
      <w:r w:rsidR="005E40B2">
        <w:t>shall</w:t>
      </w:r>
      <w:r w:rsidRPr="00F11A59">
        <w:t xml:space="preserve"> ensure that: </w:t>
      </w:r>
    </w:p>
    <w:p w14:paraId="1FF59983" w14:textId="601DFBA8" w:rsidR="00542797" w:rsidRPr="00F11A59" w:rsidRDefault="00542797" w:rsidP="00C243DB">
      <w:pPr>
        <w:pStyle w:val="411"/>
        <w:numPr>
          <w:ilvl w:val="0"/>
          <w:numId w:val="14"/>
        </w:numPr>
        <w:spacing w:after="120"/>
        <w:ind w:left="1276" w:hanging="567"/>
        <w:rPr>
          <w:szCs w:val="20"/>
        </w:rPr>
      </w:pPr>
      <w:r w:rsidRPr="00F11A59">
        <w:rPr>
          <w:szCs w:val="20"/>
        </w:rPr>
        <w:t>the Access Seeker has a valid End User Consent</w:t>
      </w:r>
      <w:r w:rsidR="008D2631">
        <w:rPr>
          <w:szCs w:val="20"/>
        </w:rPr>
        <w:t>;</w:t>
      </w:r>
    </w:p>
    <w:p w14:paraId="2C0EFC6D" w14:textId="45F9F79C"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retains records of the End User Consent and the retention is in accordance with the reasonable </w:t>
      </w:r>
      <w:r w:rsidR="0051151B">
        <w:rPr>
          <w:szCs w:val="20"/>
        </w:rPr>
        <w:t xml:space="preserve">and justified </w:t>
      </w:r>
      <w:r w:rsidRPr="00F11A59">
        <w:rPr>
          <w:szCs w:val="20"/>
        </w:rPr>
        <w:t>requirements notified to the Access Seeker by</w:t>
      </w:r>
      <w:r w:rsidR="000E1160">
        <w:rPr>
          <w:szCs w:val="20"/>
        </w:rPr>
        <w:t xml:space="preserve"> the</w:t>
      </w:r>
      <w:r w:rsidRPr="00F11A59">
        <w:rPr>
          <w:szCs w:val="20"/>
        </w:rPr>
        <w:t xml:space="preserve"> </w:t>
      </w:r>
      <w:r w:rsidR="00F27C63">
        <w:rPr>
          <w:szCs w:val="20"/>
        </w:rPr>
        <w:t>Access Provider</w:t>
      </w:r>
      <w:r w:rsidRPr="00F11A59">
        <w:rPr>
          <w:szCs w:val="20"/>
        </w:rPr>
        <w:t xml:space="preserve"> from time to time;</w:t>
      </w:r>
    </w:p>
    <w:p w14:paraId="55F6A029" w14:textId="0461E9E0"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has used its reasonable endeavors to ensure that the information in the </w:t>
      </w:r>
      <w:del w:id="309" w:author="Author">
        <w:r w:rsidDel="006F02D5">
          <w:rPr>
            <w:szCs w:val="20"/>
          </w:rPr>
          <w:delText>Service Request</w:delText>
        </w:r>
      </w:del>
      <w:ins w:id="310" w:author="Author">
        <w:r w:rsidR="006F02D5">
          <w:rPr>
            <w:szCs w:val="20"/>
          </w:rPr>
          <w:t>Service Order</w:t>
        </w:r>
      </w:ins>
      <w:r w:rsidRPr="00F11A59">
        <w:rPr>
          <w:szCs w:val="20"/>
        </w:rPr>
        <w:t xml:space="preserve"> is complete and correct;</w:t>
      </w:r>
    </w:p>
    <w:p w14:paraId="716B386E" w14:textId="3B55F71D" w:rsidR="00542797" w:rsidRPr="00F11A59" w:rsidRDefault="00542797" w:rsidP="00C243DB">
      <w:pPr>
        <w:pStyle w:val="411"/>
        <w:numPr>
          <w:ilvl w:val="0"/>
          <w:numId w:val="14"/>
        </w:numPr>
        <w:spacing w:after="120"/>
        <w:ind w:left="1276" w:hanging="567"/>
        <w:rPr>
          <w:szCs w:val="20"/>
        </w:rPr>
      </w:pPr>
      <w:r w:rsidRPr="00F11A59">
        <w:rPr>
          <w:szCs w:val="20"/>
        </w:rPr>
        <w:t xml:space="preserve">the processing of each </w:t>
      </w:r>
      <w:del w:id="311" w:author="Author">
        <w:r w:rsidDel="006F02D5">
          <w:rPr>
            <w:szCs w:val="20"/>
          </w:rPr>
          <w:delText>Service Request</w:delText>
        </w:r>
      </w:del>
      <w:ins w:id="312" w:author="Author">
        <w:r w:rsidR="006F02D5">
          <w:rPr>
            <w:szCs w:val="20"/>
          </w:rPr>
          <w:t>Service Order</w:t>
        </w:r>
      </w:ins>
      <w:r w:rsidRPr="00F11A59">
        <w:rPr>
          <w:szCs w:val="20"/>
        </w:rPr>
        <w:t xml:space="preserve">, at the time it is </w:t>
      </w:r>
      <w:r w:rsidR="0051151B">
        <w:rPr>
          <w:szCs w:val="20"/>
        </w:rPr>
        <w:t>submitted</w:t>
      </w:r>
      <w:r w:rsidRPr="00F11A59">
        <w:rPr>
          <w:szCs w:val="20"/>
        </w:rPr>
        <w:t>, does not breach any party’s co</w:t>
      </w:r>
      <w:r w:rsidR="00BD0022">
        <w:rPr>
          <w:szCs w:val="20"/>
        </w:rPr>
        <w:t xml:space="preserve">ntractual or other rights (however, </w:t>
      </w:r>
      <w:r w:rsidRPr="00F11A59">
        <w:rPr>
          <w:szCs w:val="20"/>
        </w:rPr>
        <w:t xml:space="preserve">a valid End User Consent shall be deemed to be a valid </w:t>
      </w:r>
      <w:r w:rsidR="00EC2AA8">
        <w:rPr>
          <w:szCs w:val="20"/>
        </w:rPr>
        <w:t>n</w:t>
      </w:r>
      <w:r w:rsidR="0051151B">
        <w:rPr>
          <w:szCs w:val="20"/>
        </w:rPr>
        <w:t>otification</w:t>
      </w:r>
      <w:r w:rsidR="0051151B" w:rsidRPr="00F11A59">
        <w:rPr>
          <w:szCs w:val="20"/>
        </w:rPr>
        <w:t xml:space="preserve"> </w:t>
      </w:r>
      <w:r w:rsidRPr="00F11A59">
        <w:rPr>
          <w:szCs w:val="20"/>
        </w:rPr>
        <w:t xml:space="preserve">to </w:t>
      </w:r>
      <w:r w:rsidR="00F27C63">
        <w:rPr>
          <w:szCs w:val="20"/>
        </w:rPr>
        <w:t>the Access Provider</w:t>
      </w:r>
      <w:r w:rsidRPr="00F11A59">
        <w:rPr>
          <w:szCs w:val="20"/>
        </w:rPr>
        <w:t xml:space="preserve"> to terminate the relevant </w:t>
      </w:r>
      <w:r w:rsidR="00F27C63">
        <w:rPr>
          <w:szCs w:val="20"/>
        </w:rPr>
        <w:t>Access Provider</w:t>
      </w:r>
      <w:r w:rsidRPr="00F11A59">
        <w:rPr>
          <w:szCs w:val="20"/>
        </w:rPr>
        <w:t xml:space="preserve"> services);</w:t>
      </w:r>
    </w:p>
    <w:p w14:paraId="3960D79C" w14:textId="31392232" w:rsidR="00542797" w:rsidRPr="00F11A59" w:rsidRDefault="00542797" w:rsidP="00C243DB">
      <w:pPr>
        <w:pStyle w:val="411"/>
        <w:numPr>
          <w:ilvl w:val="0"/>
          <w:numId w:val="14"/>
        </w:numPr>
        <w:spacing w:after="120"/>
        <w:ind w:left="1276" w:hanging="567"/>
        <w:rPr>
          <w:szCs w:val="20"/>
        </w:rPr>
      </w:pPr>
      <w:r w:rsidRPr="00F11A59">
        <w:rPr>
          <w:szCs w:val="20"/>
        </w:rPr>
        <w:t xml:space="preserve">the Access Seeker has used its reasonable endeavors to provide the End User with sufficient information to make an informed choice about transferring </w:t>
      </w:r>
      <w:r w:rsidR="00392C21">
        <w:rPr>
          <w:szCs w:val="20"/>
        </w:rPr>
        <w:t>their service</w:t>
      </w:r>
      <w:r w:rsidRPr="00F11A59">
        <w:rPr>
          <w:szCs w:val="20"/>
        </w:rPr>
        <w:t>, including informing the End User that:</w:t>
      </w:r>
    </w:p>
    <w:p w14:paraId="533C5B0E" w14:textId="77777777" w:rsidR="00542797" w:rsidRPr="00F11A59" w:rsidRDefault="00542797" w:rsidP="00C243DB">
      <w:pPr>
        <w:pStyle w:val="Heading5"/>
        <w:ind w:left="1985"/>
        <w:rPr>
          <w:rFonts w:cs="Arial"/>
          <w:szCs w:val="20"/>
        </w:rPr>
      </w:pPr>
      <w:r w:rsidRPr="00F11A59">
        <w:rPr>
          <w:rFonts w:cs="Arial"/>
          <w:szCs w:val="20"/>
        </w:rPr>
        <w:t xml:space="preserve">the End User remains liable </w:t>
      </w:r>
      <w:proofErr w:type="gramStart"/>
      <w:r w:rsidRPr="00F11A59">
        <w:rPr>
          <w:rFonts w:cs="Arial"/>
          <w:szCs w:val="20"/>
        </w:rPr>
        <w:t>for the amount of</w:t>
      </w:r>
      <w:proofErr w:type="gramEnd"/>
      <w:r w:rsidRPr="00F11A59">
        <w:rPr>
          <w:rFonts w:cs="Arial"/>
          <w:szCs w:val="20"/>
        </w:rPr>
        <w:t xml:space="preserve"> any pre-existing charges and possible termination expenses; and </w:t>
      </w:r>
    </w:p>
    <w:p w14:paraId="4D7E0AB1" w14:textId="77777777" w:rsidR="00542797" w:rsidRPr="00F11A59" w:rsidRDefault="00542797" w:rsidP="00C243DB">
      <w:pPr>
        <w:pStyle w:val="Heading5"/>
        <w:ind w:left="1985"/>
        <w:rPr>
          <w:rFonts w:cs="Arial"/>
          <w:szCs w:val="20"/>
        </w:rPr>
      </w:pPr>
      <w:r w:rsidRPr="00F11A59">
        <w:rPr>
          <w:rFonts w:cs="Arial"/>
          <w:szCs w:val="20"/>
        </w:rPr>
        <w:t>the Access Seeker has complied with an</w:t>
      </w:r>
      <w:r>
        <w:rPr>
          <w:rFonts w:cs="Arial"/>
          <w:szCs w:val="20"/>
        </w:rPr>
        <w:t xml:space="preserve">y relevant legislation or other </w:t>
      </w:r>
      <w:r w:rsidRPr="00F11A59">
        <w:rPr>
          <w:rFonts w:cs="Arial"/>
          <w:szCs w:val="20"/>
        </w:rPr>
        <w:t>industry code of practice.</w:t>
      </w:r>
    </w:p>
    <w:p w14:paraId="2C316E2A" w14:textId="1135E05C" w:rsidR="00542797" w:rsidRDefault="00542797" w:rsidP="00C243DB">
      <w:pPr>
        <w:pStyle w:val="Heading2"/>
        <w:numPr>
          <w:ilvl w:val="1"/>
          <w:numId w:val="4"/>
        </w:numPr>
      </w:pPr>
      <w:r>
        <w:t xml:space="preserve">The Access Seeker shall in respect of this WBS Service comply in all respects with its obligations under Article 78 </w:t>
      </w:r>
      <w:r w:rsidR="004641D5">
        <w:rPr>
          <w:iCs w:val="0"/>
          <w:szCs w:val="24"/>
          <w:lang w:val="en-GB" w:eastAsia="zh-CN"/>
        </w:rPr>
        <w:t xml:space="preserve">of the </w:t>
      </w:r>
      <w:r>
        <w:t xml:space="preserve">Law and any regulation or decision issued by the </w:t>
      </w:r>
      <w:r w:rsidR="00A4604D">
        <w:t>Authority</w:t>
      </w:r>
      <w:r>
        <w:t xml:space="preserve"> in relation to lawful access.</w:t>
      </w:r>
    </w:p>
    <w:p w14:paraId="3890AE5D" w14:textId="078C5EFA" w:rsidR="00F27C63" w:rsidRPr="00F27C63" w:rsidRDefault="00F27C63" w:rsidP="00C243DB">
      <w:pPr>
        <w:pStyle w:val="Heading2"/>
        <w:numPr>
          <w:ilvl w:val="1"/>
          <w:numId w:val="4"/>
        </w:numPr>
      </w:pPr>
      <w:r>
        <w:t xml:space="preserve">The Access Seeker indemnifies the Access Provider, subject to the Access Provider using all reasonable </w:t>
      </w:r>
      <w:r w:rsidR="002E2A3A">
        <w:t>endeavors</w:t>
      </w:r>
      <w:r>
        <w:t xml:space="preserve"> to mitigate the effect of the occurrence of the indemnified event, in respect of any loss, liability or </w:t>
      </w:r>
      <w:r w:rsidRPr="00C243DB">
        <w:rPr>
          <w:iCs w:val="0"/>
          <w:szCs w:val="24"/>
          <w:lang w:val="en-GB" w:eastAsia="zh-CN"/>
        </w:rPr>
        <w:t>cost</w:t>
      </w:r>
      <w:r>
        <w:t xml:space="preserve"> incurred by the Access Provider (including third party claims or claims by any End User) in connection with a breach by the Access Seeker of </w:t>
      </w:r>
      <w:r w:rsidR="00686034">
        <w:t>its obligations and</w:t>
      </w:r>
      <w:r>
        <w:t xml:space="preserve"> warranties given under this Service Description.</w:t>
      </w:r>
    </w:p>
    <w:p w14:paraId="7F5C1519" w14:textId="77777777" w:rsidR="00542797" w:rsidRPr="004456A5" w:rsidRDefault="00542797" w:rsidP="00C243DB">
      <w:pPr>
        <w:pStyle w:val="Heading1"/>
        <w:numPr>
          <w:ilvl w:val="0"/>
          <w:numId w:val="3"/>
        </w:numPr>
        <w:snapToGrid/>
        <w:spacing w:before="240" w:after="240"/>
      </w:pPr>
      <w:r w:rsidRPr="004456A5">
        <w:t xml:space="preserve">BILLING </w:t>
      </w:r>
      <w:r w:rsidRPr="00C243DB">
        <w:rPr>
          <w:sz w:val="20"/>
        </w:rPr>
        <w:t>PERIOD</w:t>
      </w:r>
    </w:p>
    <w:p w14:paraId="0AA26A1B" w14:textId="6BF5EAF9" w:rsidR="00542797" w:rsidRDefault="00542797" w:rsidP="00C243DB">
      <w:pPr>
        <w:pStyle w:val="Heading2"/>
        <w:numPr>
          <w:ilvl w:val="1"/>
          <w:numId w:val="4"/>
        </w:numPr>
      </w:pPr>
      <w:r w:rsidRPr="00F11A59">
        <w:t xml:space="preserve">The Billing Period in respect of the </w:t>
      </w:r>
      <w:r w:rsidR="00AB7F8B">
        <w:t>WBS</w:t>
      </w:r>
      <w:r w:rsidR="00AB7F8B" w:rsidRPr="00F11A59">
        <w:t xml:space="preserve"> </w:t>
      </w:r>
      <w:r w:rsidRPr="00F11A59">
        <w:t>Service shall be</w:t>
      </w:r>
      <w:r w:rsidR="00013FC2">
        <w:t xml:space="preserve"> thirty</w:t>
      </w:r>
      <w:r w:rsidRPr="00F11A59">
        <w:t xml:space="preserve"> </w:t>
      </w:r>
      <w:r w:rsidR="00013FC2">
        <w:t>(</w:t>
      </w:r>
      <w:r w:rsidRPr="00F11A59">
        <w:t>30</w:t>
      </w:r>
      <w:r w:rsidR="00013FC2">
        <w:t>)</w:t>
      </w:r>
      <w:r w:rsidRPr="00F11A59">
        <w:t xml:space="preserve"> days. The Billing Period shall commence on the date of the first billing date of the </w:t>
      </w:r>
      <w:r w:rsidR="00F27C63">
        <w:t>Access Provider</w:t>
      </w:r>
      <w:r w:rsidRPr="00F11A59">
        <w:t xml:space="preserve"> billing cycle after </w:t>
      </w:r>
      <w:r w:rsidR="00013FC2">
        <w:t>the Service Commencement Date</w:t>
      </w:r>
      <w:r w:rsidRPr="00F11A59">
        <w:t xml:space="preserve"> and may </w:t>
      </w:r>
      <w:r w:rsidRPr="00C243DB">
        <w:rPr>
          <w:iCs w:val="0"/>
          <w:szCs w:val="24"/>
          <w:lang w:val="en-GB" w:eastAsia="zh-CN"/>
        </w:rPr>
        <w:t>include</w:t>
      </w:r>
      <w:r w:rsidRPr="00F11A59">
        <w:t xml:space="preserve"> billing on a pro rata time basis for the period between the </w:t>
      </w:r>
      <w:del w:id="313" w:author="Author">
        <w:r w:rsidDel="006F02D5">
          <w:delText>Service Request</w:delText>
        </w:r>
      </w:del>
      <w:ins w:id="314" w:author="Author">
        <w:r w:rsidR="006F02D5">
          <w:t>Service Order</w:t>
        </w:r>
      </w:ins>
      <w:r w:rsidRPr="00F11A59">
        <w:t xml:space="preserve"> to the next billing cycle to ensure compatibility with the </w:t>
      </w:r>
      <w:r w:rsidR="00F27C63">
        <w:t>Access Provider</w:t>
      </w:r>
      <w:r w:rsidR="00576652">
        <w:t>’s</w:t>
      </w:r>
      <w:r w:rsidRPr="00F11A59">
        <w:t xml:space="preserve"> billing cycle</w:t>
      </w:r>
      <w:r w:rsidR="00DA03AA">
        <w:t>.</w:t>
      </w:r>
    </w:p>
    <w:p w14:paraId="3B57035F" w14:textId="138EBCF7" w:rsidR="00542797" w:rsidRPr="00F27C63" w:rsidRDefault="00542797" w:rsidP="00C243DB">
      <w:pPr>
        <w:pStyle w:val="Heading1"/>
        <w:numPr>
          <w:ilvl w:val="0"/>
          <w:numId w:val="3"/>
        </w:numPr>
        <w:snapToGrid/>
        <w:spacing w:before="240" w:after="240"/>
      </w:pPr>
      <w:r w:rsidRPr="00C243DB">
        <w:rPr>
          <w:sz w:val="20"/>
        </w:rPr>
        <w:t>AGGREGATION</w:t>
      </w:r>
      <w:r w:rsidRPr="00A016CC">
        <w:rPr>
          <w:snapToGrid w:val="0"/>
        </w:rPr>
        <w:t xml:space="preserve"> LINK</w:t>
      </w:r>
    </w:p>
    <w:p w14:paraId="249A7DCB" w14:textId="33B01B29" w:rsidR="00BF6C72" w:rsidRDefault="00542797" w:rsidP="00BF2506">
      <w:pPr>
        <w:pStyle w:val="Heading2"/>
        <w:numPr>
          <w:ilvl w:val="1"/>
          <w:numId w:val="4"/>
        </w:numPr>
      </w:pPr>
      <w:r w:rsidRPr="00F27C63">
        <w:t xml:space="preserve">Following a request from the Access Seeker, </w:t>
      </w:r>
      <w:r w:rsidR="00F27C63">
        <w:t>the</w:t>
      </w:r>
      <w:r w:rsidRPr="00F27C63">
        <w:t xml:space="preserve"> Access </w:t>
      </w:r>
      <w:r w:rsidR="007703D6">
        <w:t>Provider shall</w:t>
      </w:r>
      <w:r w:rsidRPr="00F27C63">
        <w:t xml:space="preserve"> provide a 10Gbit/s WBS Service Aggregation Link at the Charges set </w:t>
      </w:r>
      <w:r w:rsidRPr="00BF2506">
        <w:rPr>
          <w:iCs w:val="0"/>
          <w:szCs w:val="24"/>
          <w:lang w:val="en-GB" w:eastAsia="zh-CN"/>
        </w:rPr>
        <w:t>out</w:t>
      </w:r>
      <w:r w:rsidRPr="00F27C63">
        <w:t xml:space="preserve"> in Schedule 3</w:t>
      </w:r>
      <w:r w:rsidR="00BF2506">
        <w:t xml:space="preserve"> </w:t>
      </w:r>
      <w:r w:rsidR="00BD0022">
        <w:t>- (Pricing) of the</w:t>
      </w:r>
      <w:r w:rsidR="00BF2506">
        <w:t xml:space="preserve"> Reference Offer</w:t>
      </w:r>
      <w:r w:rsidRPr="00F27C63">
        <w:t>.</w:t>
      </w:r>
      <w:bookmarkEnd w:id="0"/>
    </w:p>
    <w:p w14:paraId="17294264" w14:textId="592A360A" w:rsidR="00272066" w:rsidRPr="00C016F5" w:rsidRDefault="008665CE" w:rsidP="00C016F5">
      <w:pPr>
        <w:pStyle w:val="Heading2"/>
        <w:numPr>
          <w:ilvl w:val="1"/>
          <w:numId w:val="4"/>
        </w:numPr>
      </w:pPr>
      <w:r>
        <w:t xml:space="preserve">The initial aggregation of 1 Gbit/s can be provided for a maximum of two (2) geographically dispersed Access Seeker Points of Presence. </w:t>
      </w:r>
      <w:proofErr w:type="gramStart"/>
      <w:r>
        <w:t>In the event that</w:t>
      </w:r>
      <w:proofErr w:type="gramEnd"/>
      <w:r>
        <w:t xml:space="preserve"> the Access Seeker requests additional bandwidth, the Access Seeker will be required to procure the upgrade of 10 Gbit/s as set out in this </w:t>
      </w:r>
      <w:r w:rsidR="00576652">
        <w:t>Service Description</w:t>
      </w:r>
      <w:r>
        <w:t xml:space="preserve"> and as priced in Schedule 3 – (Pricing) of the Reference Offer.</w:t>
      </w:r>
    </w:p>
    <w:p w14:paraId="3D975C11" w14:textId="77777777" w:rsidR="00632BEE" w:rsidRDefault="00632BEE">
      <w:pPr>
        <w:spacing w:after="0"/>
        <w:jc w:val="left"/>
        <w:rPr>
          <w:rFonts w:cs="Arial"/>
          <w:b/>
          <w:bCs/>
          <w:szCs w:val="20"/>
        </w:rPr>
      </w:pPr>
      <w:r>
        <w:rPr>
          <w:b/>
          <w:bCs/>
          <w:szCs w:val="20"/>
        </w:rPr>
        <w:br w:type="page"/>
      </w:r>
    </w:p>
    <w:p w14:paraId="50B6549F" w14:textId="6AD30C9A" w:rsidR="002E2A3A" w:rsidRDefault="001D7446" w:rsidP="002E2A3A">
      <w:pPr>
        <w:pStyle w:val="211"/>
        <w:spacing w:after="120"/>
        <w:jc w:val="center"/>
        <w:rPr>
          <w:b/>
          <w:bCs/>
          <w:sz w:val="20"/>
          <w:szCs w:val="20"/>
        </w:rPr>
      </w:pPr>
      <w:r w:rsidRPr="00F11A59">
        <w:rPr>
          <w:b/>
          <w:bCs/>
          <w:sz w:val="20"/>
          <w:szCs w:val="20"/>
        </w:rPr>
        <w:t xml:space="preserve">ANNEX </w:t>
      </w:r>
      <w:r w:rsidR="00013FC2">
        <w:rPr>
          <w:b/>
          <w:bCs/>
          <w:sz w:val="20"/>
          <w:szCs w:val="20"/>
        </w:rPr>
        <w:t>1</w:t>
      </w:r>
    </w:p>
    <w:p w14:paraId="72B1B90D" w14:textId="6BCA734D" w:rsidR="001D7446" w:rsidRPr="00F11A59" w:rsidRDefault="00B176FD" w:rsidP="00AA4135">
      <w:pPr>
        <w:pStyle w:val="211"/>
        <w:jc w:val="center"/>
        <w:rPr>
          <w:sz w:val="20"/>
          <w:szCs w:val="20"/>
        </w:rPr>
      </w:pPr>
      <w:r>
        <w:rPr>
          <w:b/>
          <w:bCs/>
          <w:sz w:val="20"/>
          <w:szCs w:val="20"/>
        </w:rPr>
        <w:t>WBS</w:t>
      </w:r>
      <w:r w:rsidR="00BF6C72">
        <w:rPr>
          <w:b/>
          <w:bCs/>
          <w:sz w:val="20"/>
          <w:szCs w:val="20"/>
        </w:rPr>
        <w:t xml:space="preserve"> </w:t>
      </w:r>
      <w:r w:rsidR="001D7446" w:rsidRPr="00F11A59">
        <w:rPr>
          <w:b/>
          <w:bCs/>
          <w:sz w:val="20"/>
          <w:szCs w:val="20"/>
        </w:rPr>
        <w:t>PRODUCT LIST</w:t>
      </w:r>
    </w:p>
    <w:p w14:paraId="7D0448D8" w14:textId="07D3BEA2" w:rsidR="00BE27D0" w:rsidRDefault="00E86000" w:rsidP="00A016CC">
      <w:pPr>
        <w:spacing w:after="0" w:line="276" w:lineRule="auto"/>
        <w:rPr>
          <w:ins w:id="315" w:author="Author"/>
          <w:rFonts w:cs="Arial"/>
          <w:szCs w:val="20"/>
        </w:rPr>
      </w:pPr>
      <w:r>
        <w:rPr>
          <w:rFonts w:cs="Arial"/>
          <w:szCs w:val="20"/>
        </w:rPr>
        <w:t>WBS</w:t>
      </w:r>
      <w:r w:rsidR="002704FC">
        <w:rPr>
          <w:rFonts w:cs="Arial"/>
          <w:szCs w:val="20"/>
        </w:rPr>
        <w:t xml:space="preserve"> </w:t>
      </w:r>
      <w:r>
        <w:rPr>
          <w:rFonts w:cs="Arial"/>
          <w:szCs w:val="20"/>
        </w:rPr>
        <w:t>Services</w:t>
      </w:r>
      <w:r w:rsidR="002704FC">
        <w:rPr>
          <w:rFonts w:cs="Arial"/>
          <w:szCs w:val="20"/>
        </w:rPr>
        <w:t xml:space="preserve"> are defined for both residential End Users and </w:t>
      </w:r>
      <w:r w:rsidR="00F030B2">
        <w:rPr>
          <w:rFonts w:cs="Arial"/>
          <w:szCs w:val="20"/>
        </w:rPr>
        <w:t xml:space="preserve">Non-Residential </w:t>
      </w:r>
      <w:r w:rsidR="002704FC">
        <w:rPr>
          <w:rFonts w:cs="Arial"/>
          <w:szCs w:val="20"/>
        </w:rPr>
        <w:t>End Users as shown in the tables below</w:t>
      </w:r>
      <w:r w:rsidR="00F03912">
        <w:rPr>
          <w:rFonts w:cs="Arial"/>
          <w:szCs w:val="20"/>
        </w:rPr>
        <w:t>:</w:t>
      </w:r>
    </w:p>
    <w:p w14:paraId="61450379" w14:textId="160352C3" w:rsidR="00127BF7" w:rsidDel="007D6816" w:rsidRDefault="00127BF7" w:rsidP="00A016CC">
      <w:pPr>
        <w:spacing w:after="0" w:line="276" w:lineRule="auto"/>
        <w:rPr>
          <w:ins w:id="316" w:author="Author"/>
          <w:del w:id="317" w:author="Author"/>
          <w:rFonts w:cs="Arial"/>
          <w:szCs w:val="20"/>
        </w:rPr>
      </w:pPr>
    </w:p>
    <w:p w14:paraId="2079323D" w14:textId="188ABEB6" w:rsidR="00127BF7" w:rsidRPr="007D6816" w:rsidRDefault="00127BF7" w:rsidP="00A016CC">
      <w:pPr>
        <w:spacing w:after="0" w:line="276" w:lineRule="auto"/>
        <w:rPr>
          <w:rFonts w:cs="Arial"/>
          <w:b/>
          <w:szCs w:val="20"/>
        </w:rPr>
      </w:pPr>
      <w:ins w:id="318" w:author="Author">
        <w:del w:id="319" w:author="Author">
          <w:r w:rsidDel="007D6816">
            <w:rPr>
              <w:rFonts w:cs="Arial"/>
              <w:b/>
              <w:szCs w:val="20"/>
            </w:rPr>
            <w:delText>Data:</w:delText>
          </w:r>
        </w:del>
      </w:ins>
    </w:p>
    <w:p w14:paraId="4108B50F" w14:textId="0DB0D691" w:rsidR="002704FC" w:rsidRDefault="002704FC" w:rsidP="00A016CC">
      <w:pPr>
        <w:spacing w:after="0" w:line="276" w:lineRule="auto"/>
        <w:rPr>
          <w:ins w:id="320" w:author="Author"/>
          <w:rFonts w:cs="Arial"/>
          <w:szCs w:val="20"/>
        </w:rPr>
      </w:pPr>
    </w:p>
    <w:p w14:paraId="0B4E5F61" w14:textId="77777777" w:rsidR="007D6816" w:rsidRPr="00023CC3" w:rsidRDefault="007D6816" w:rsidP="007D6816">
      <w:pPr>
        <w:spacing w:after="0" w:line="276" w:lineRule="auto"/>
        <w:rPr>
          <w:ins w:id="321" w:author="Author"/>
          <w:rFonts w:cs="Arial"/>
          <w:szCs w:val="20"/>
        </w:rPr>
      </w:pPr>
      <w:ins w:id="322" w:author="Author">
        <w:r w:rsidRPr="00023CC3">
          <w:rPr>
            <w:rFonts w:cs="Arial"/>
            <w:szCs w:val="20"/>
          </w:rPr>
          <w:t>WBS Services are defined for both residential End Users and Non-Residential End Users as shown in the tables below:</w:t>
        </w:r>
      </w:ins>
    </w:p>
    <w:p w14:paraId="58ADB107" w14:textId="77777777" w:rsidR="007D6816" w:rsidRPr="00023CC3" w:rsidRDefault="007D6816" w:rsidP="007D6816">
      <w:pPr>
        <w:spacing w:after="0" w:line="276" w:lineRule="auto"/>
        <w:rPr>
          <w:ins w:id="323" w:author="Author"/>
          <w:rFonts w:cs="Arial"/>
          <w:szCs w:val="20"/>
        </w:rPr>
      </w:pPr>
    </w:p>
    <w:tbl>
      <w:tblPr>
        <w:tblStyle w:val="TableGrid1"/>
        <w:tblW w:w="9350" w:type="dxa"/>
        <w:tblLook w:val="04A0" w:firstRow="1" w:lastRow="0" w:firstColumn="1" w:lastColumn="0" w:noHBand="0" w:noVBand="1"/>
      </w:tblPr>
      <w:tblGrid>
        <w:gridCol w:w="2074"/>
        <w:gridCol w:w="2274"/>
        <w:gridCol w:w="222"/>
        <w:gridCol w:w="2174"/>
        <w:gridCol w:w="2606"/>
      </w:tblGrid>
      <w:tr w:rsidR="007D6816" w:rsidRPr="00023CC3" w14:paraId="558B8FC7" w14:textId="77777777" w:rsidTr="00487DF2">
        <w:trPr>
          <w:ins w:id="324" w:author="Author"/>
        </w:trPr>
        <w:tc>
          <w:tcPr>
            <w:tcW w:w="4348" w:type="dxa"/>
            <w:gridSpan w:val="2"/>
            <w:shd w:val="clear" w:color="auto" w:fill="95B3D7"/>
          </w:tcPr>
          <w:p w14:paraId="1A6D3A81" w14:textId="77777777" w:rsidR="007D6816" w:rsidRPr="00023CC3" w:rsidRDefault="007D6816" w:rsidP="00487DF2">
            <w:pPr>
              <w:spacing w:line="276" w:lineRule="auto"/>
              <w:rPr>
                <w:ins w:id="325" w:author="Author"/>
                <w:rFonts w:cs="Arial"/>
                <w:sz w:val="18"/>
              </w:rPr>
            </w:pPr>
            <w:ins w:id="326" w:author="Author">
              <w:r w:rsidRPr="00023CC3">
                <w:rPr>
                  <w:rFonts w:cs="Arial"/>
                  <w:sz w:val="18"/>
                </w:rPr>
                <w:t xml:space="preserve">Residential </w:t>
              </w:r>
            </w:ins>
          </w:p>
        </w:tc>
        <w:tc>
          <w:tcPr>
            <w:tcW w:w="222" w:type="dxa"/>
            <w:tcBorders>
              <w:top w:val="single" w:sz="4" w:space="0" w:color="FFFFFF"/>
              <w:bottom w:val="single" w:sz="4" w:space="0" w:color="FFFFFF"/>
            </w:tcBorders>
            <w:shd w:val="clear" w:color="auto" w:fill="FFFFFF"/>
          </w:tcPr>
          <w:p w14:paraId="6B6A1BFC" w14:textId="77777777" w:rsidR="007D6816" w:rsidRPr="00023CC3" w:rsidRDefault="007D6816" w:rsidP="00487DF2">
            <w:pPr>
              <w:spacing w:line="276" w:lineRule="auto"/>
              <w:rPr>
                <w:ins w:id="327" w:author="Author"/>
                <w:rFonts w:cs="Arial"/>
                <w:sz w:val="18"/>
              </w:rPr>
            </w:pPr>
          </w:p>
        </w:tc>
        <w:tc>
          <w:tcPr>
            <w:tcW w:w="4780" w:type="dxa"/>
            <w:gridSpan w:val="2"/>
            <w:shd w:val="clear" w:color="auto" w:fill="95B3D7"/>
          </w:tcPr>
          <w:p w14:paraId="60C08A6E" w14:textId="77777777" w:rsidR="007D6816" w:rsidRPr="00023CC3" w:rsidRDefault="007D6816" w:rsidP="00487DF2">
            <w:pPr>
              <w:spacing w:line="276" w:lineRule="auto"/>
              <w:rPr>
                <w:ins w:id="328" w:author="Author"/>
                <w:rFonts w:cs="Arial"/>
                <w:sz w:val="18"/>
              </w:rPr>
            </w:pPr>
            <w:ins w:id="329" w:author="Author">
              <w:r w:rsidRPr="00023CC3">
                <w:rPr>
                  <w:rFonts w:cs="Arial"/>
                  <w:sz w:val="18"/>
                </w:rPr>
                <w:t xml:space="preserve">Non-Residential </w:t>
              </w:r>
            </w:ins>
          </w:p>
        </w:tc>
      </w:tr>
      <w:tr w:rsidR="007D6816" w:rsidRPr="00023CC3" w14:paraId="4B3C5CA3" w14:textId="77777777" w:rsidTr="00487DF2">
        <w:trPr>
          <w:ins w:id="330" w:author="Author"/>
        </w:trPr>
        <w:tc>
          <w:tcPr>
            <w:tcW w:w="2074" w:type="dxa"/>
            <w:shd w:val="clear" w:color="auto" w:fill="B8CCE4"/>
          </w:tcPr>
          <w:p w14:paraId="66179BC2" w14:textId="77777777" w:rsidR="007D6816" w:rsidRPr="00023CC3" w:rsidRDefault="007D6816" w:rsidP="00487DF2">
            <w:pPr>
              <w:spacing w:line="276" w:lineRule="auto"/>
              <w:jc w:val="center"/>
              <w:rPr>
                <w:ins w:id="331" w:author="Author"/>
                <w:rFonts w:cs="Arial"/>
                <w:sz w:val="18"/>
              </w:rPr>
            </w:pPr>
            <w:ins w:id="332" w:author="Author">
              <w:r w:rsidRPr="00023CC3">
                <w:rPr>
                  <w:rFonts w:cs="Arial"/>
                  <w:sz w:val="18"/>
                </w:rPr>
                <w:t>Download Speed</w:t>
              </w:r>
            </w:ins>
          </w:p>
        </w:tc>
        <w:tc>
          <w:tcPr>
            <w:tcW w:w="2274" w:type="dxa"/>
            <w:shd w:val="clear" w:color="auto" w:fill="B8CCE4"/>
          </w:tcPr>
          <w:p w14:paraId="32BF52D8" w14:textId="77777777" w:rsidR="007D6816" w:rsidRPr="00023CC3" w:rsidRDefault="007D6816" w:rsidP="00487DF2">
            <w:pPr>
              <w:spacing w:line="276" w:lineRule="auto"/>
              <w:jc w:val="center"/>
              <w:rPr>
                <w:ins w:id="333" w:author="Author"/>
                <w:rFonts w:cs="Arial"/>
                <w:sz w:val="18"/>
              </w:rPr>
            </w:pPr>
            <w:ins w:id="334" w:author="Author">
              <w:r w:rsidRPr="00023CC3">
                <w:rPr>
                  <w:rFonts w:cs="Arial"/>
                  <w:sz w:val="18"/>
                </w:rPr>
                <w:t>Upload Speed</w:t>
              </w:r>
            </w:ins>
          </w:p>
        </w:tc>
        <w:tc>
          <w:tcPr>
            <w:tcW w:w="222" w:type="dxa"/>
            <w:tcBorders>
              <w:top w:val="single" w:sz="4" w:space="0" w:color="FFFFFF"/>
              <w:bottom w:val="single" w:sz="4" w:space="0" w:color="FFFFFF"/>
            </w:tcBorders>
            <w:shd w:val="clear" w:color="auto" w:fill="auto"/>
          </w:tcPr>
          <w:p w14:paraId="70D9FB7D" w14:textId="77777777" w:rsidR="007D6816" w:rsidRPr="00023CC3" w:rsidRDefault="007D6816" w:rsidP="00487DF2">
            <w:pPr>
              <w:spacing w:line="276" w:lineRule="auto"/>
              <w:jc w:val="center"/>
              <w:rPr>
                <w:ins w:id="335" w:author="Author"/>
                <w:rFonts w:cs="Arial"/>
                <w:sz w:val="18"/>
              </w:rPr>
            </w:pPr>
          </w:p>
        </w:tc>
        <w:tc>
          <w:tcPr>
            <w:tcW w:w="2174" w:type="dxa"/>
            <w:shd w:val="clear" w:color="auto" w:fill="B8CCE4"/>
          </w:tcPr>
          <w:p w14:paraId="7591CE23" w14:textId="77777777" w:rsidR="007D6816" w:rsidRPr="00023CC3" w:rsidRDefault="007D6816" w:rsidP="00487DF2">
            <w:pPr>
              <w:spacing w:line="276" w:lineRule="auto"/>
              <w:jc w:val="center"/>
              <w:rPr>
                <w:ins w:id="336" w:author="Author"/>
                <w:rFonts w:cs="Arial"/>
                <w:sz w:val="18"/>
              </w:rPr>
            </w:pPr>
            <w:ins w:id="337" w:author="Author">
              <w:r w:rsidRPr="00023CC3">
                <w:rPr>
                  <w:rFonts w:cs="Arial"/>
                  <w:sz w:val="18"/>
                </w:rPr>
                <w:t>Download Speed</w:t>
              </w:r>
            </w:ins>
          </w:p>
        </w:tc>
        <w:tc>
          <w:tcPr>
            <w:tcW w:w="2606" w:type="dxa"/>
            <w:shd w:val="clear" w:color="auto" w:fill="B8CCE4"/>
          </w:tcPr>
          <w:p w14:paraId="759E0BEC" w14:textId="77777777" w:rsidR="007D6816" w:rsidRPr="00023CC3" w:rsidRDefault="007D6816" w:rsidP="00487DF2">
            <w:pPr>
              <w:spacing w:line="276" w:lineRule="auto"/>
              <w:jc w:val="center"/>
              <w:rPr>
                <w:ins w:id="338" w:author="Author"/>
                <w:rFonts w:cs="Arial"/>
                <w:sz w:val="18"/>
              </w:rPr>
            </w:pPr>
            <w:commentRangeStart w:id="339"/>
            <w:ins w:id="340" w:author="Author">
              <w:r w:rsidRPr="00023CC3">
                <w:rPr>
                  <w:rFonts w:cs="Arial"/>
                  <w:sz w:val="18"/>
                </w:rPr>
                <w:t>Upload Speed</w:t>
              </w:r>
            </w:ins>
            <w:commentRangeEnd w:id="339"/>
            <w:r w:rsidR="008B113C">
              <w:rPr>
                <w:rStyle w:val="CommentReference"/>
              </w:rPr>
              <w:commentReference w:id="339"/>
            </w:r>
          </w:p>
        </w:tc>
      </w:tr>
      <w:tr w:rsidR="007D6816" w:rsidRPr="00023CC3" w14:paraId="74FE5DF8" w14:textId="77777777" w:rsidTr="00487DF2">
        <w:trPr>
          <w:ins w:id="341" w:author="Author"/>
        </w:trPr>
        <w:tc>
          <w:tcPr>
            <w:tcW w:w="2074" w:type="dxa"/>
          </w:tcPr>
          <w:p w14:paraId="65BAB573" w14:textId="77777777" w:rsidR="007D6816" w:rsidRPr="00023CC3" w:rsidRDefault="007D6816" w:rsidP="00487DF2">
            <w:pPr>
              <w:spacing w:line="276" w:lineRule="auto"/>
              <w:jc w:val="center"/>
              <w:rPr>
                <w:ins w:id="342" w:author="Author"/>
                <w:rFonts w:cs="Arial"/>
                <w:sz w:val="18"/>
              </w:rPr>
            </w:pPr>
            <w:ins w:id="343" w:author="Author">
              <w:r w:rsidRPr="00023CC3">
                <w:rPr>
                  <w:rFonts w:cs="Arial"/>
                  <w:sz w:val="18"/>
                </w:rPr>
                <w:t>Voice only 1.024Mbit/s</w:t>
              </w:r>
            </w:ins>
          </w:p>
        </w:tc>
        <w:tc>
          <w:tcPr>
            <w:tcW w:w="2274" w:type="dxa"/>
          </w:tcPr>
          <w:p w14:paraId="46CFED9F" w14:textId="77777777" w:rsidR="007D6816" w:rsidRPr="00023CC3" w:rsidRDefault="007D6816" w:rsidP="00487DF2">
            <w:pPr>
              <w:spacing w:line="276" w:lineRule="auto"/>
              <w:jc w:val="center"/>
              <w:rPr>
                <w:ins w:id="344" w:author="Author"/>
                <w:rFonts w:cs="Arial"/>
                <w:sz w:val="18"/>
              </w:rPr>
            </w:pPr>
            <w:ins w:id="345" w:author="Author">
              <w:r w:rsidRPr="00023CC3">
                <w:rPr>
                  <w:rFonts w:cs="Arial"/>
                  <w:sz w:val="18"/>
                </w:rPr>
                <w:t>Voice only 512Kbit/s</w:t>
              </w:r>
            </w:ins>
          </w:p>
        </w:tc>
        <w:tc>
          <w:tcPr>
            <w:tcW w:w="222" w:type="dxa"/>
            <w:tcBorders>
              <w:top w:val="single" w:sz="4" w:space="0" w:color="FFFFFF"/>
              <w:bottom w:val="single" w:sz="4" w:space="0" w:color="FFFFFF"/>
            </w:tcBorders>
            <w:shd w:val="clear" w:color="auto" w:fill="FFFFFF"/>
          </w:tcPr>
          <w:p w14:paraId="31DBB55E" w14:textId="77777777" w:rsidR="007D6816" w:rsidRPr="00023CC3" w:rsidRDefault="007D6816" w:rsidP="00487DF2">
            <w:pPr>
              <w:spacing w:line="276" w:lineRule="auto"/>
              <w:jc w:val="center"/>
              <w:rPr>
                <w:ins w:id="346" w:author="Author"/>
                <w:rFonts w:cs="Arial"/>
                <w:sz w:val="18"/>
              </w:rPr>
            </w:pPr>
          </w:p>
        </w:tc>
        <w:tc>
          <w:tcPr>
            <w:tcW w:w="2174" w:type="dxa"/>
          </w:tcPr>
          <w:p w14:paraId="54C9B15C" w14:textId="77777777" w:rsidR="007D6816" w:rsidRPr="00023CC3" w:rsidRDefault="007D6816" w:rsidP="00487DF2">
            <w:pPr>
              <w:spacing w:line="276" w:lineRule="auto"/>
              <w:jc w:val="center"/>
              <w:rPr>
                <w:ins w:id="347" w:author="Author"/>
                <w:rFonts w:cs="Arial"/>
                <w:sz w:val="18"/>
              </w:rPr>
            </w:pPr>
            <w:ins w:id="348" w:author="Author">
              <w:r w:rsidRPr="00023CC3">
                <w:rPr>
                  <w:rFonts w:cs="Arial"/>
                  <w:sz w:val="18"/>
                </w:rPr>
                <w:t>Voice only 2.024Mbit/s</w:t>
              </w:r>
              <w:r w:rsidRPr="00023CC3" w:rsidDel="00F11B81">
                <w:rPr>
                  <w:rFonts w:cs="Arial"/>
                  <w:sz w:val="18"/>
                </w:rPr>
                <w:t xml:space="preserve"> </w:t>
              </w:r>
            </w:ins>
          </w:p>
        </w:tc>
        <w:tc>
          <w:tcPr>
            <w:tcW w:w="2606" w:type="dxa"/>
          </w:tcPr>
          <w:p w14:paraId="58A60AEF" w14:textId="77777777" w:rsidR="007D6816" w:rsidRPr="00023CC3" w:rsidRDefault="007D6816" w:rsidP="00487DF2">
            <w:pPr>
              <w:spacing w:line="276" w:lineRule="auto"/>
              <w:jc w:val="center"/>
              <w:rPr>
                <w:ins w:id="349" w:author="Author"/>
                <w:rFonts w:cs="Arial"/>
                <w:sz w:val="18"/>
              </w:rPr>
            </w:pPr>
            <w:ins w:id="350" w:author="Author">
              <w:r w:rsidRPr="00023CC3">
                <w:rPr>
                  <w:rFonts w:cs="Arial"/>
                  <w:sz w:val="18"/>
                </w:rPr>
                <w:t>Voice only 512Kbit/s</w:t>
              </w:r>
            </w:ins>
          </w:p>
        </w:tc>
      </w:tr>
      <w:tr w:rsidR="007D6816" w:rsidRPr="00023CC3" w14:paraId="19A1BFC5" w14:textId="77777777" w:rsidTr="00487DF2">
        <w:trPr>
          <w:ins w:id="351" w:author="Author"/>
        </w:trPr>
        <w:tc>
          <w:tcPr>
            <w:tcW w:w="2074" w:type="dxa"/>
          </w:tcPr>
          <w:p w14:paraId="5D67E98E" w14:textId="2870081B" w:rsidR="007D6816" w:rsidRPr="00023CC3" w:rsidRDefault="007D6816" w:rsidP="00487DF2">
            <w:pPr>
              <w:spacing w:line="276" w:lineRule="auto"/>
              <w:jc w:val="center"/>
              <w:rPr>
                <w:ins w:id="352" w:author="Author"/>
                <w:rFonts w:cs="Arial"/>
                <w:sz w:val="18"/>
              </w:rPr>
            </w:pPr>
            <w:ins w:id="353" w:author="Author">
              <w:del w:id="354" w:author="Author">
                <w:r w:rsidRPr="00023CC3" w:rsidDel="00BE50A4">
                  <w:rPr>
                    <w:rFonts w:cs="Arial"/>
                    <w:sz w:val="18"/>
                  </w:rPr>
                  <w:delText>10.240Mbit/s</w:delText>
                </w:r>
              </w:del>
            </w:ins>
          </w:p>
        </w:tc>
        <w:tc>
          <w:tcPr>
            <w:tcW w:w="2274" w:type="dxa"/>
          </w:tcPr>
          <w:p w14:paraId="7677CD2A" w14:textId="166E81A3" w:rsidR="007D6816" w:rsidRPr="00023CC3" w:rsidRDefault="007D6816" w:rsidP="00487DF2">
            <w:pPr>
              <w:spacing w:line="276" w:lineRule="auto"/>
              <w:jc w:val="center"/>
              <w:rPr>
                <w:ins w:id="355" w:author="Author"/>
                <w:rFonts w:cs="Arial"/>
                <w:sz w:val="18"/>
              </w:rPr>
            </w:pPr>
            <w:ins w:id="356" w:author="Author">
              <w:del w:id="357" w:author="Author">
                <w:r w:rsidRPr="00023CC3" w:rsidDel="00BE50A4">
                  <w:rPr>
                    <w:rFonts w:cs="Arial"/>
                    <w:sz w:val="18"/>
                  </w:rPr>
                  <w:delText>2.048Mbit/s</w:delText>
                </w:r>
              </w:del>
            </w:ins>
          </w:p>
        </w:tc>
        <w:tc>
          <w:tcPr>
            <w:tcW w:w="222" w:type="dxa"/>
            <w:tcBorders>
              <w:top w:val="single" w:sz="4" w:space="0" w:color="FFFFFF"/>
              <w:bottom w:val="single" w:sz="4" w:space="0" w:color="FFFFFF"/>
            </w:tcBorders>
            <w:shd w:val="clear" w:color="auto" w:fill="FFFFFF"/>
          </w:tcPr>
          <w:p w14:paraId="6D06C9A1" w14:textId="77777777" w:rsidR="007D6816" w:rsidRPr="00023CC3" w:rsidRDefault="007D6816" w:rsidP="00487DF2">
            <w:pPr>
              <w:spacing w:line="276" w:lineRule="auto"/>
              <w:jc w:val="center"/>
              <w:rPr>
                <w:ins w:id="358" w:author="Author"/>
                <w:rFonts w:cs="Arial"/>
                <w:sz w:val="18"/>
              </w:rPr>
            </w:pPr>
          </w:p>
        </w:tc>
        <w:tc>
          <w:tcPr>
            <w:tcW w:w="2174" w:type="dxa"/>
          </w:tcPr>
          <w:p w14:paraId="38720B9E" w14:textId="2E878275" w:rsidR="007D6816" w:rsidRPr="00023CC3" w:rsidRDefault="007D6816" w:rsidP="00487DF2">
            <w:pPr>
              <w:spacing w:line="276" w:lineRule="auto"/>
              <w:jc w:val="center"/>
              <w:rPr>
                <w:ins w:id="359" w:author="Author"/>
                <w:rFonts w:cs="Arial"/>
                <w:sz w:val="18"/>
              </w:rPr>
            </w:pPr>
            <w:ins w:id="360" w:author="Author">
              <w:del w:id="361" w:author="Author">
                <w:r w:rsidRPr="00023CC3" w:rsidDel="00BE50A4">
                  <w:rPr>
                    <w:rFonts w:cs="Arial"/>
                    <w:sz w:val="18"/>
                  </w:rPr>
                  <w:delText>10.240Mbit/s</w:delText>
                </w:r>
              </w:del>
            </w:ins>
          </w:p>
        </w:tc>
        <w:tc>
          <w:tcPr>
            <w:tcW w:w="2606" w:type="dxa"/>
          </w:tcPr>
          <w:p w14:paraId="0A34760E" w14:textId="252F9C2F" w:rsidR="007D6816" w:rsidRPr="00023CC3" w:rsidRDefault="007D6816" w:rsidP="00487DF2">
            <w:pPr>
              <w:spacing w:line="276" w:lineRule="auto"/>
              <w:jc w:val="center"/>
              <w:rPr>
                <w:ins w:id="362" w:author="Author"/>
                <w:rFonts w:cs="Arial"/>
                <w:sz w:val="18"/>
              </w:rPr>
            </w:pPr>
            <w:ins w:id="363" w:author="Author">
              <w:del w:id="364" w:author="Author">
                <w:r w:rsidRPr="00023CC3" w:rsidDel="00BE50A4">
                  <w:rPr>
                    <w:rFonts w:cs="Arial"/>
                    <w:sz w:val="18"/>
                  </w:rPr>
                  <w:delText>2.048Mbit/</w:delText>
                </w:r>
                <w:commentRangeStart w:id="365"/>
                <w:r w:rsidRPr="00023CC3" w:rsidDel="00BE50A4">
                  <w:rPr>
                    <w:rFonts w:cs="Arial"/>
                    <w:sz w:val="18"/>
                  </w:rPr>
                  <w:delText>s</w:delText>
                </w:r>
              </w:del>
            </w:ins>
            <w:commentRangeEnd w:id="365"/>
            <w:r w:rsidR="00BE50A4">
              <w:rPr>
                <w:rStyle w:val="CommentReference"/>
              </w:rPr>
              <w:commentReference w:id="365"/>
            </w:r>
          </w:p>
        </w:tc>
      </w:tr>
      <w:tr w:rsidR="007D6816" w:rsidRPr="00023CC3" w14:paraId="73F21C04" w14:textId="77777777" w:rsidTr="00487DF2">
        <w:trPr>
          <w:ins w:id="366" w:author="Author"/>
        </w:trPr>
        <w:tc>
          <w:tcPr>
            <w:tcW w:w="2074" w:type="dxa"/>
          </w:tcPr>
          <w:p w14:paraId="6D46A362" w14:textId="605BC1B9" w:rsidR="007D6816" w:rsidRPr="00023CC3" w:rsidRDefault="007D6816" w:rsidP="00487DF2">
            <w:pPr>
              <w:spacing w:line="276" w:lineRule="auto"/>
              <w:jc w:val="center"/>
              <w:rPr>
                <w:ins w:id="367" w:author="Author"/>
                <w:rFonts w:cs="Arial"/>
                <w:sz w:val="18"/>
              </w:rPr>
            </w:pPr>
            <w:ins w:id="368" w:author="Author">
              <w:del w:id="369" w:author="Author">
                <w:r w:rsidRPr="00023CC3" w:rsidDel="00AE3178">
                  <w:rPr>
                    <w:rFonts w:cs="Arial"/>
                    <w:sz w:val="18"/>
                  </w:rPr>
                  <w:delText>50 Mbit/s</w:delText>
                </w:r>
              </w:del>
            </w:ins>
          </w:p>
        </w:tc>
        <w:tc>
          <w:tcPr>
            <w:tcW w:w="2274" w:type="dxa"/>
            <w:tcBorders>
              <w:right w:val="single" w:sz="4" w:space="0" w:color="000000"/>
            </w:tcBorders>
          </w:tcPr>
          <w:p w14:paraId="49F6D6FE" w14:textId="101713B5" w:rsidR="007D6816" w:rsidRPr="00023CC3" w:rsidRDefault="007D6816" w:rsidP="00487DF2">
            <w:pPr>
              <w:spacing w:line="276" w:lineRule="auto"/>
              <w:jc w:val="center"/>
              <w:rPr>
                <w:ins w:id="370" w:author="Author"/>
                <w:rFonts w:cs="Arial"/>
                <w:sz w:val="18"/>
              </w:rPr>
            </w:pPr>
            <w:ins w:id="371" w:author="Author">
              <w:del w:id="372" w:author="Author">
                <w:r w:rsidRPr="00023CC3" w:rsidDel="00AE3178">
                  <w:rPr>
                    <w:rFonts w:cs="Arial"/>
                    <w:sz w:val="18"/>
                  </w:rPr>
                  <w:delText>5.048 Mbit/s</w:delText>
                </w:r>
              </w:del>
            </w:ins>
          </w:p>
        </w:tc>
        <w:tc>
          <w:tcPr>
            <w:tcW w:w="222" w:type="dxa"/>
            <w:tcBorders>
              <w:top w:val="nil"/>
              <w:left w:val="single" w:sz="4" w:space="0" w:color="000000"/>
              <w:bottom w:val="nil"/>
              <w:right w:val="single" w:sz="4" w:space="0" w:color="000000"/>
            </w:tcBorders>
            <w:shd w:val="clear" w:color="auto" w:fill="FFFFFF"/>
          </w:tcPr>
          <w:p w14:paraId="1DA2B9CC" w14:textId="77777777" w:rsidR="007D6816" w:rsidRPr="00023CC3" w:rsidRDefault="007D6816" w:rsidP="00487DF2">
            <w:pPr>
              <w:spacing w:line="276" w:lineRule="auto"/>
              <w:jc w:val="center"/>
              <w:rPr>
                <w:ins w:id="373" w:author="Author"/>
                <w:rFonts w:cs="Arial"/>
                <w:sz w:val="18"/>
              </w:rPr>
            </w:pPr>
          </w:p>
        </w:tc>
        <w:tc>
          <w:tcPr>
            <w:tcW w:w="2174" w:type="dxa"/>
            <w:tcBorders>
              <w:left w:val="single" w:sz="4" w:space="0" w:color="000000"/>
            </w:tcBorders>
          </w:tcPr>
          <w:p w14:paraId="06BE93B1" w14:textId="7FD425DB" w:rsidR="007D6816" w:rsidRPr="00023CC3" w:rsidDel="00B76476" w:rsidRDefault="007D6816" w:rsidP="00487DF2">
            <w:pPr>
              <w:spacing w:line="276" w:lineRule="auto"/>
              <w:jc w:val="center"/>
              <w:rPr>
                <w:ins w:id="374" w:author="Author"/>
                <w:rFonts w:cs="Arial"/>
                <w:sz w:val="18"/>
              </w:rPr>
            </w:pPr>
            <w:ins w:id="375" w:author="Author">
              <w:del w:id="376" w:author="Author">
                <w:r w:rsidRPr="00023CC3" w:rsidDel="00EC1E26">
                  <w:rPr>
                    <w:rFonts w:cs="Arial"/>
                    <w:sz w:val="18"/>
                  </w:rPr>
                  <w:delText>50 Mbit/s</w:delText>
                </w:r>
              </w:del>
            </w:ins>
          </w:p>
        </w:tc>
        <w:tc>
          <w:tcPr>
            <w:tcW w:w="2606" w:type="dxa"/>
          </w:tcPr>
          <w:p w14:paraId="583492D7" w14:textId="08BD4E9A" w:rsidR="007D6816" w:rsidRPr="00023CC3" w:rsidDel="00B76476" w:rsidRDefault="007D6816" w:rsidP="00487DF2">
            <w:pPr>
              <w:spacing w:line="276" w:lineRule="auto"/>
              <w:jc w:val="center"/>
              <w:rPr>
                <w:ins w:id="377" w:author="Author"/>
                <w:rFonts w:cs="Arial"/>
                <w:sz w:val="18"/>
              </w:rPr>
            </w:pPr>
            <w:ins w:id="378" w:author="Author">
              <w:del w:id="379" w:author="Author">
                <w:r w:rsidRPr="00023CC3" w:rsidDel="00EC1E26">
                  <w:rPr>
                    <w:rFonts w:cs="Arial"/>
                    <w:sz w:val="18"/>
                  </w:rPr>
                  <w:delText xml:space="preserve">8.048Mbit/s </w:delText>
                </w:r>
              </w:del>
            </w:ins>
          </w:p>
        </w:tc>
      </w:tr>
      <w:tr w:rsidR="007D6816" w:rsidRPr="00023CC3" w14:paraId="139BFA68" w14:textId="77777777" w:rsidTr="00487DF2">
        <w:trPr>
          <w:ins w:id="380" w:author="Author"/>
        </w:trPr>
        <w:tc>
          <w:tcPr>
            <w:tcW w:w="2074" w:type="dxa"/>
          </w:tcPr>
          <w:p w14:paraId="2A29C475" w14:textId="77777777" w:rsidR="007D6816" w:rsidRPr="00023CC3" w:rsidRDefault="007D6816" w:rsidP="00487DF2">
            <w:pPr>
              <w:spacing w:line="276" w:lineRule="auto"/>
              <w:jc w:val="center"/>
              <w:rPr>
                <w:ins w:id="381" w:author="Author"/>
                <w:rFonts w:cs="Arial"/>
                <w:sz w:val="18"/>
              </w:rPr>
            </w:pPr>
            <w:ins w:id="382" w:author="Author">
              <w:r w:rsidRPr="00023CC3">
                <w:rPr>
                  <w:rFonts w:cs="Arial"/>
                  <w:sz w:val="18"/>
                </w:rPr>
                <w:t>100Mbit/</w:t>
              </w:r>
              <w:commentRangeStart w:id="383"/>
              <w:r w:rsidRPr="00023CC3">
                <w:rPr>
                  <w:rFonts w:cs="Arial"/>
                  <w:sz w:val="18"/>
                </w:rPr>
                <w:t>s</w:t>
              </w:r>
            </w:ins>
            <w:commentRangeEnd w:id="383"/>
            <w:r w:rsidR="003362D9">
              <w:rPr>
                <w:rStyle w:val="CommentReference"/>
              </w:rPr>
              <w:commentReference w:id="383"/>
            </w:r>
          </w:p>
        </w:tc>
        <w:tc>
          <w:tcPr>
            <w:tcW w:w="2274" w:type="dxa"/>
            <w:tcBorders>
              <w:right w:val="single" w:sz="4" w:space="0" w:color="000000"/>
            </w:tcBorders>
          </w:tcPr>
          <w:p w14:paraId="1F6291D9" w14:textId="5F602951" w:rsidR="007D6816" w:rsidRPr="00023CC3" w:rsidRDefault="007D6816" w:rsidP="00487DF2">
            <w:pPr>
              <w:spacing w:line="276" w:lineRule="auto"/>
              <w:jc w:val="center"/>
              <w:rPr>
                <w:ins w:id="384" w:author="Author"/>
                <w:rFonts w:cs="Arial"/>
                <w:sz w:val="18"/>
              </w:rPr>
            </w:pPr>
            <w:ins w:id="385" w:author="Author">
              <w:del w:id="386" w:author="Author">
                <w:r w:rsidRPr="00023CC3" w:rsidDel="005847F8">
                  <w:rPr>
                    <w:rFonts w:cs="Arial"/>
                    <w:sz w:val="18"/>
                  </w:rPr>
                  <w:delText>10.048</w:delText>
                </w:r>
              </w:del>
              <w:r w:rsidR="005847F8">
                <w:rPr>
                  <w:rFonts w:cs="Arial"/>
                  <w:sz w:val="18"/>
                </w:rPr>
                <w:t>50</w:t>
              </w:r>
              <w:r w:rsidRPr="00023CC3">
                <w:rPr>
                  <w:rFonts w:cs="Arial"/>
                  <w:sz w:val="18"/>
                </w:rPr>
                <w:t>Mbit/s</w:t>
              </w:r>
            </w:ins>
          </w:p>
        </w:tc>
        <w:tc>
          <w:tcPr>
            <w:tcW w:w="222" w:type="dxa"/>
            <w:tcBorders>
              <w:top w:val="nil"/>
              <w:left w:val="single" w:sz="4" w:space="0" w:color="000000"/>
              <w:bottom w:val="nil"/>
              <w:right w:val="single" w:sz="4" w:space="0" w:color="000000"/>
            </w:tcBorders>
            <w:shd w:val="clear" w:color="auto" w:fill="FFFFFF"/>
          </w:tcPr>
          <w:p w14:paraId="23820767" w14:textId="77777777" w:rsidR="007D6816" w:rsidRPr="00023CC3" w:rsidRDefault="007D6816" w:rsidP="00487DF2">
            <w:pPr>
              <w:spacing w:line="276" w:lineRule="auto"/>
              <w:jc w:val="center"/>
              <w:rPr>
                <w:ins w:id="387" w:author="Author"/>
                <w:rFonts w:cs="Arial"/>
                <w:sz w:val="18"/>
              </w:rPr>
            </w:pPr>
          </w:p>
        </w:tc>
        <w:tc>
          <w:tcPr>
            <w:tcW w:w="2174" w:type="dxa"/>
            <w:tcBorders>
              <w:left w:val="single" w:sz="4" w:space="0" w:color="000000"/>
            </w:tcBorders>
          </w:tcPr>
          <w:p w14:paraId="4E62BE87" w14:textId="77777777" w:rsidR="007D6816" w:rsidRPr="00023CC3" w:rsidRDefault="007D6816" w:rsidP="00487DF2">
            <w:pPr>
              <w:spacing w:line="276" w:lineRule="auto"/>
              <w:jc w:val="center"/>
              <w:rPr>
                <w:ins w:id="388" w:author="Author"/>
                <w:rFonts w:cs="Arial"/>
                <w:sz w:val="18"/>
              </w:rPr>
            </w:pPr>
            <w:ins w:id="389" w:author="Author">
              <w:r w:rsidRPr="00023CC3">
                <w:rPr>
                  <w:rFonts w:cs="Arial"/>
                  <w:sz w:val="18"/>
                </w:rPr>
                <w:t>100Mbit/s</w:t>
              </w:r>
            </w:ins>
          </w:p>
        </w:tc>
        <w:tc>
          <w:tcPr>
            <w:tcW w:w="2606" w:type="dxa"/>
          </w:tcPr>
          <w:p w14:paraId="3D341F27" w14:textId="5E4513CD" w:rsidR="007D6816" w:rsidRPr="00023CC3" w:rsidRDefault="007D6816" w:rsidP="00487DF2">
            <w:pPr>
              <w:spacing w:line="276" w:lineRule="auto"/>
              <w:jc w:val="center"/>
              <w:rPr>
                <w:ins w:id="390" w:author="Author"/>
                <w:rFonts w:cs="Arial"/>
                <w:sz w:val="18"/>
              </w:rPr>
            </w:pPr>
            <w:ins w:id="391" w:author="Author">
              <w:del w:id="392" w:author="Author">
                <w:r w:rsidRPr="00023CC3" w:rsidDel="001F7C3B">
                  <w:rPr>
                    <w:rFonts w:cs="Arial"/>
                    <w:sz w:val="18"/>
                  </w:rPr>
                  <w:delText>15.048</w:delText>
                </w:r>
              </w:del>
              <w:r w:rsidR="001F7C3B">
                <w:rPr>
                  <w:rFonts w:cs="Arial"/>
                  <w:sz w:val="18"/>
                </w:rPr>
                <w:t>20.04</w:t>
              </w:r>
              <w:r w:rsidR="00EA45BC">
                <w:rPr>
                  <w:rFonts w:cs="Arial"/>
                  <w:sz w:val="18"/>
                </w:rPr>
                <w:t>8</w:t>
              </w:r>
              <w:r w:rsidR="001F7C3B">
                <w:rPr>
                  <w:rFonts w:cs="Arial"/>
                  <w:sz w:val="18"/>
                </w:rPr>
                <w:t xml:space="preserve"> </w:t>
              </w:r>
              <w:r w:rsidRPr="00023CC3">
                <w:rPr>
                  <w:rFonts w:cs="Arial"/>
                  <w:sz w:val="18"/>
                </w:rPr>
                <w:t xml:space="preserve">Mbit/s </w:t>
              </w:r>
            </w:ins>
          </w:p>
        </w:tc>
      </w:tr>
      <w:tr w:rsidR="00AE3178" w:rsidRPr="00023CC3" w14:paraId="43DF42F6" w14:textId="77777777" w:rsidTr="00487DF2">
        <w:trPr>
          <w:ins w:id="393" w:author="Author"/>
        </w:trPr>
        <w:tc>
          <w:tcPr>
            <w:tcW w:w="2074" w:type="dxa"/>
          </w:tcPr>
          <w:p w14:paraId="74DD1752" w14:textId="70F51BC5" w:rsidR="00AE3178" w:rsidRPr="00023CC3" w:rsidRDefault="00AE3178" w:rsidP="00AE3178">
            <w:pPr>
              <w:spacing w:line="276" w:lineRule="auto"/>
              <w:jc w:val="center"/>
              <w:rPr>
                <w:ins w:id="394" w:author="Author"/>
                <w:rFonts w:cs="Arial"/>
                <w:sz w:val="18"/>
              </w:rPr>
            </w:pPr>
            <w:ins w:id="395" w:author="Author">
              <w:r w:rsidRPr="00023CC3">
                <w:rPr>
                  <w:rFonts w:cs="Arial"/>
                  <w:sz w:val="18"/>
                </w:rPr>
                <w:t>1</w:t>
              </w:r>
              <w:r>
                <w:rPr>
                  <w:rFonts w:cs="Arial"/>
                  <w:sz w:val="18"/>
                </w:rPr>
                <w:t>5</w:t>
              </w:r>
              <w:r w:rsidRPr="00023CC3">
                <w:rPr>
                  <w:rFonts w:cs="Arial"/>
                  <w:sz w:val="18"/>
                </w:rPr>
                <w:t>0Mbit/s</w:t>
              </w:r>
            </w:ins>
          </w:p>
        </w:tc>
        <w:tc>
          <w:tcPr>
            <w:tcW w:w="2274" w:type="dxa"/>
            <w:tcBorders>
              <w:right w:val="single" w:sz="4" w:space="0" w:color="000000"/>
            </w:tcBorders>
          </w:tcPr>
          <w:p w14:paraId="60D49F72" w14:textId="0928B18A" w:rsidR="00AE3178" w:rsidRPr="00023CC3" w:rsidRDefault="00AE3178" w:rsidP="00AE3178">
            <w:pPr>
              <w:spacing w:line="276" w:lineRule="auto"/>
              <w:jc w:val="center"/>
              <w:rPr>
                <w:ins w:id="396" w:author="Author"/>
                <w:rFonts w:cs="Arial"/>
                <w:sz w:val="18"/>
              </w:rPr>
            </w:pPr>
            <w:ins w:id="397" w:author="Author">
              <w:del w:id="398" w:author="Author">
                <w:r w:rsidRPr="00023CC3" w:rsidDel="005847F8">
                  <w:rPr>
                    <w:rFonts w:cs="Arial"/>
                    <w:sz w:val="18"/>
                  </w:rPr>
                  <w:delText>10.048</w:delText>
                </w:r>
              </w:del>
              <w:r w:rsidR="005847F8">
                <w:rPr>
                  <w:rFonts w:cs="Arial"/>
                  <w:sz w:val="18"/>
                </w:rPr>
                <w:t>75</w:t>
              </w:r>
              <w:r w:rsidRPr="00023CC3">
                <w:rPr>
                  <w:rFonts w:cs="Arial"/>
                  <w:sz w:val="18"/>
                </w:rPr>
                <w:t>Mbit/s</w:t>
              </w:r>
            </w:ins>
          </w:p>
        </w:tc>
        <w:tc>
          <w:tcPr>
            <w:tcW w:w="222" w:type="dxa"/>
            <w:tcBorders>
              <w:top w:val="nil"/>
              <w:left w:val="single" w:sz="4" w:space="0" w:color="000000"/>
              <w:bottom w:val="nil"/>
              <w:right w:val="single" w:sz="4" w:space="0" w:color="000000"/>
            </w:tcBorders>
            <w:shd w:val="clear" w:color="auto" w:fill="FFFFFF"/>
          </w:tcPr>
          <w:p w14:paraId="57F5BF97" w14:textId="77777777" w:rsidR="00AE3178" w:rsidRPr="00023CC3" w:rsidRDefault="00AE3178" w:rsidP="00AE3178">
            <w:pPr>
              <w:spacing w:line="276" w:lineRule="auto"/>
              <w:jc w:val="center"/>
              <w:rPr>
                <w:ins w:id="399" w:author="Author"/>
                <w:rFonts w:cs="Arial"/>
                <w:sz w:val="18"/>
              </w:rPr>
            </w:pPr>
          </w:p>
        </w:tc>
        <w:tc>
          <w:tcPr>
            <w:tcW w:w="2174" w:type="dxa"/>
            <w:tcBorders>
              <w:left w:val="single" w:sz="4" w:space="0" w:color="000000"/>
            </w:tcBorders>
          </w:tcPr>
          <w:p w14:paraId="09C3E245" w14:textId="77777777" w:rsidR="00AE3178" w:rsidRPr="00023CC3" w:rsidRDefault="00AE3178" w:rsidP="00AE3178">
            <w:pPr>
              <w:spacing w:line="276" w:lineRule="auto"/>
              <w:jc w:val="center"/>
              <w:rPr>
                <w:ins w:id="400" w:author="Author"/>
                <w:rFonts w:cs="Arial"/>
                <w:sz w:val="18"/>
              </w:rPr>
            </w:pPr>
          </w:p>
        </w:tc>
        <w:tc>
          <w:tcPr>
            <w:tcW w:w="2606" w:type="dxa"/>
          </w:tcPr>
          <w:p w14:paraId="3ACC1F73" w14:textId="77777777" w:rsidR="00AE3178" w:rsidRPr="00023CC3" w:rsidDel="001F7C3B" w:rsidRDefault="00AE3178" w:rsidP="00AE3178">
            <w:pPr>
              <w:spacing w:line="276" w:lineRule="auto"/>
              <w:jc w:val="center"/>
              <w:rPr>
                <w:ins w:id="401" w:author="Author"/>
                <w:rFonts w:cs="Arial"/>
                <w:sz w:val="18"/>
              </w:rPr>
            </w:pPr>
          </w:p>
        </w:tc>
      </w:tr>
      <w:tr w:rsidR="00AE3178" w:rsidRPr="00465038" w14:paraId="4CFFA090" w14:textId="77777777" w:rsidTr="00487DF2">
        <w:trPr>
          <w:ins w:id="402" w:author="Author"/>
        </w:trPr>
        <w:tc>
          <w:tcPr>
            <w:tcW w:w="2074" w:type="dxa"/>
            <w:tcBorders>
              <w:bottom w:val="single" w:sz="4" w:space="0" w:color="auto"/>
            </w:tcBorders>
          </w:tcPr>
          <w:p w14:paraId="61E21616" w14:textId="77777777" w:rsidR="00AE3178" w:rsidRPr="00465038" w:rsidRDefault="00AE3178" w:rsidP="00AE3178">
            <w:pPr>
              <w:spacing w:line="276" w:lineRule="auto"/>
              <w:jc w:val="center"/>
              <w:rPr>
                <w:ins w:id="403" w:author="Author"/>
                <w:rFonts w:cs="Arial"/>
                <w:sz w:val="18"/>
                <w:szCs w:val="18"/>
              </w:rPr>
            </w:pPr>
            <w:ins w:id="404" w:author="Author">
              <w:r w:rsidRPr="00465038">
                <w:rPr>
                  <w:rFonts w:cs="Arial"/>
                  <w:sz w:val="18"/>
                  <w:szCs w:val="18"/>
                </w:rPr>
                <w:t xml:space="preserve">250Mbit/s </w:t>
              </w:r>
            </w:ins>
          </w:p>
        </w:tc>
        <w:tc>
          <w:tcPr>
            <w:tcW w:w="2274" w:type="dxa"/>
            <w:tcBorders>
              <w:bottom w:val="single" w:sz="4" w:space="0" w:color="auto"/>
              <w:right w:val="single" w:sz="4" w:space="0" w:color="000000"/>
            </w:tcBorders>
          </w:tcPr>
          <w:p w14:paraId="39762D93" w14:textId="72503884" w:rsidR="00AE3178" w:rsidRPr="00465038" w:rsidRDefault="00AE3178" w:rsidP="00AE3178">
            <w:pPr>
              <w:spacing w:line="276" w:lineRule="auto"/>
              <w:jc w:val="center"/>
              <w:rPr>
                <w:ins w:id="405" w:author="Author"/>
                <w:rFonts w:cs="Arial"/>
                <w:sz w:val="18"/>
                <w:szCs w:val="18"/>
              </w:rPr>
            </w:pPr>
            <w:ins w:id="406" w:author="Author">
              <w:del w:id="407" w:author="Author">
                <w:r w:rsidRPr="00465038" w:rsidDel="005847F8">
                  <w:rPr>
                    <w:rFonts w:cs="Arial"/>
                    <w:sz w:val="18"/>
                    <w:szCs w:val="18"/>
                  </w:rPr>
                  <w:delText>10.048</w:delText>
                </w:r>
              </w:del>
              <w:r w:rsidR="005847F8">
                <w:rPr>
                  <w:rFonts w:cs="Arial"/>
                  <w:sz w:val="18"/>
                  <w:szCs w:val="18"/>
                </w:rPr>
                <w:t>125</w:t>
              </w:r>
              <w:r w:rsidRPr="00465038">
                <w:rPr>
                  <w:rFonts w:cs="Arial"/>
                  <w:sz w:val="18"/>
                  <w:szCs w:val="18"/>
                </w:rPr>
                <w:t xml:space="preserve">Mbit/s </w:t>
              </w:r>
            </w:ins>
          </w:p>
        </w:tc>
        <w:tc>
          <w:tcPr>
            <w:tcW w:w="222" w:type="dxa"/>
            <w:tcBorders>
              <w:top w:val="nil"/>
              <w:left w:val="single" w:sz="4" w:space="0" w:color="000000"/>
              <w:bottom w:val="nil"/>
              <w:right w:val="single" w:sz="4" w:space="0" w:color="000000"/>
            </w:tcBorders>
            <w:shd w:val="clear" w:color="auto" w:fill="FFFFFF"/>
          </w:tcPr>
          <w:p w14:paraId="05BF233E" w14:textId="77777777" w:rsidR="00AE3178" w:rsidRPr="00465038" w:rsidRDefault="00AE3178" w:rsidP="00AE3178">
            <w:pPr>
              <w:spacing w:line="276" w:lineRule="auto"/>
              <w:jc w:val="center"/>
              <w:rPr>
                <w:ins w:id="408" w:author="Author"/>
                <w:rFonts w:cs="Arial"/>
                <w:sz w:val="18"/>
                <w:szCs w:val="18"/>
              </w:rPr>
            </w:pPr>
          </w:p>
        </w:tc>
        <w:tc>
          <w:tcPr>
            <w:tcW w:w="2174" w:type="dxa"/>
            <w:tcBorders>
              <w:left w:val="single" w:sz="4" w:space="0" w:color="000000"/>
            </w:tcBorders>
          </w:tcPr>
          <w:p w14:paraId="10B7B5E7" w14:textId="77777777" w:rsidR="00AE3178" w:rsidRPr="00465038" w:rsidRDefault="00AE3178" w:rsidP="00AE3178">
            <w:pPr>
              <w:spacing w:line="276" w:lineRule="auto"/>
              <w:jc w:val="center"/>
              <w:rPr>
                <w:ins w:id="409" w:author="Author"/>
                <w:rFonts w:cs="Arial"/>
                <w:sz w:val="18"/>
                <w:szCs w:val="18"/>
              </w:rPr>
            </w:pPr>
            <w:ins w:id="410" w:author="Author">
              <w:r w:rsidRPr="00465038">
                <w:rPr>
                  <w:rFonts w:cs="Arial"/>
                  <w:sz w:val="18"/>
                  <w:szCs w:val="18"/>
                </w:rPr>
                <w:t xml:space="preserve">250Mbit/s </w:t>
              </w:r>
            </w:ins>
          </w:p>
        </w:tc>
        <w:tc>
          <w:tcPr>
            <w:tcW w:w="2606" w:type="dxa"/>
          </w:tcPr>
          <w:p w14:paraId="72CA111E" w14:textId="77777777" w:rsidR="00AE3178" w:rsidRPr="00465038" w:rsidRDefault="00AE3178" w:rsidP="00AE3178">
            <w:pPr>
              <w:spacing w:line="276" w:lineRule="auto"/>
              <w:jc w:val="center"/>
              <w:rPr>
                <w:ins w:id="411" w:author="Author"/>
                <w:rFonts w:cs="Arial"/>
                <w:sz w:val="18"/>
                <w:szCs w:val="18"/>
              </w:rPr>
            </w:pPr>
            <w:ins w:id="412" w:author="Author">
              <w:r w:rsidRPr="00465038">
                <w:rPr>
                  <w:rFonts w:cs="Arial"/>
                  <w:sz w:val="18"/>
                  <w:szCs w:val="18"/>
                </w:rPr>
                <w:t xml:space="preserve">20.048Mbit/s </w:t>
              </w:r>
            </w:ins>
          </w:p>
        </w:tc>
      </w:tr>
      <w:tr w:rsidR="00AE3178" w:rsidRPr="00465038" w14:paraId="4C0CA1E7" w14:textId="77777777" w:rsidTr="00487DF2">
        <w:trPr>
          <w:ins w:id="413" w:author="Author"/>
        </w:trPr>
        <w:tc>
          <w:tcPr>
            <w:tcW w:w="2074" w:type="dxa"/>
            <w:tcBorders>
              <w:bottom w:val="single" w:sz="4" w:space="0" w:color="auto"/>
            </w:tcBorders>
          </w:tcPr>
          <w:p w14:paraId="05BF871D" w14:textId="77777777" w:rsidR="00AE3178" w:rsidRPr="00465038" w:rsidRDefault="00AE3178" w:rsidP="00AE3178">
            <w:pPr>
              <w:spacing w:line="276" w:lineRule="auto"/>
              <w:jc w:val="center"/>
              <w:rPr>
                <w:ins w:id="414" w:author="Author"/>
                <w:rFonts w:cs="Arial"/>
                <w:sz w:val="18"/>
                <w:szCs w:val="18"/>
              </w:rPr>
            </w:pPr>
            <w:ins w:id="415" w:author="Author">
              <w:r w:rsidRPr="00465038">
                <w:rPr>
                  <w:rFonts w:cs="Arial"/>
                  <w:sz w:val="18"/>
                  <w:szCs w:val="18"/>
                </w:rPr>
                <w:t>500Mbit/s</w:t>
              </w:r>
            </w:ins>
          </w:p>
        </w:tc>
        <w:tc>
          <w:tcPr>
            <w:tcW w:w="2274" w:type="dxa"/>
            <w:tcBorders>
              <w:bottom w:val="single" w:sz="4" w:space="0" w:color="auto"/>
              <w:right w:val="single" w:sz="4" w:space="0" w:color="000000"/>
            </w:tcBorders>
          </w:tcPr>
          <w:p w14:paraId="1FAF0C00" w14:textId="7602408E" w:rsidR="00AE3178" w:rsidRPr="00465038" w:rsidRDefault="00AE3178" w:rsidP="00AE3178">
            <w:pPr>
              <w:spacing w:line="276" w:lineRule="auto"/>
              <w:jc w:val="center"/>
              <w:rPr>
                <w:ins w:id="416" w:author="Author"/>
                <w:rFonts w:cs="Arial"/>
                <w:sz w:val="18"/>
                <w:szCs w:val="18"/>
              </w:rPr>
            </w:pPr>
            <w:ins w:id="417" w:author="Author">
              <w:del w:id="418" w:author="Author">
                <w:r w:rsidRPr="00465038" w:rsidDel="005847F8">
                  <w:rPr>
                    <w:rFonts w:cs="Arial"/>
                    <w:sz w:val="18"/>
                    <w:szCs w:val="18"/>
                  </w:rPr>
                  <w:delText>50.048</w:delText>
                </w:r>
              </w:del>
              <w:r w:rsidR="005847F8">
                <w:rPr>
                  <w:rFonts w:cs="Arial"/>
                  <w:sz w:val="18"/>
                  <w:szCs w:val="18"/>
                </w:rPr>
                <w:t>250</w:t>
              </w:r>
              <w:r w:rsidRPr="00465038">
                <w:rPr>
                  <w:rFonts w:cs="Arial"/>
                  <w:sz w:val="18"/>
                  <w:szCs w:val="18"/>
                </w:rPr>
                <w:t>Mbit/s</w:t>
              </w:r>
            </w:ins>
          </w:p>
        </w:tc>
        <w:tc>
          <w:tcPr>
            <w:tcW w:w="222" w:type="dxa"/>
            <w:tcBorders>
              <w:top w:val="nil"/>
              <w:left w:val="single" w:sz="4" w:space="0" w:color="000000"/>
              <w:bottom w:val="nil"/>
              <w:right w:val="single" w:sz="4" w:space="0" w:color="000000"/>
            </w:tcBorders>
            <w:shd w:val="clear" w:color="auto" w:fill="FFFFFF"/>
          </w:tcPr>
          <w:p w14:paraId="196C12C6" w14:textId="77777777" w:rsidR="00AE3178" w:rsidRPr="00465038" w:rsidRDefault="00AE3178" w:rsidP="00AE3178">
            <w:pPr>
              <w:spacing w:line="276" w:lineRule="auto"/>
              <w:jc w:val="center"/>
              <w:rPr>
                <w:ins w:id="419" w:author="Author"/>
                <w:rFonts w:cs="Arial"/>
                <w:sz w:val="18"/>
                <w:szCs w:val="18"/>
              </w:rPr>
            </w:pPr>
          </w:p>
        </w:tc>
        <w:tc>
          <w:tcPr>
            <w:tcW w:w="2174" w:type="dxa"/>
            <w:tcBorders>
              <w:left w:val="single" w:sz="4" w:space="0" w:color="000000"/>
            </w:tcBorders>
          </w:tcPr>
          <w:p w14:paraId="6219074D" w14:textId="77777777" w:rsidR="00AE3178" w:rsidRPr="00465038" w:rsidRDefault="00AE3178" w:rsidP="00AE3178">
            <w:pPr>
              <w:spacing w:line="276" w:lineRule="auto"/>
              <w:jc w:val="center"/>
              <w:rPr>
                <w:ins w:id="420" w:author="Author"/>
                <w:rFonts w:cs="Arial"/>
                <w:sz w:val="18"/>
                <w:szCs w:val="18"/>
              </w:rPr>
            </w:pPr>
            <w:ins w:id="421" w:author="Author">
              <w:r w:rsidRPr="00465038">
                <w:rPr>
                  <w:rFonts w:cs="Arial"/>
                  <w:sz w:val="18"/>
                  <w:szCs w:val="18"/>
                </w:rPr>
                <w:t>500Mbit/s</w:t>
              </w:r>
            </w:ins>
          </w:p>
        </w:tc>
        <w:tc>
          <w:tcPr>
            <w:tcW w:w="2606" w:type="dxa"/>
          </w:tcPr>
          <w:p w14:paraId="7539F8D9" w14:textId="77777777" w:rsidR="00AE3178" w:rsidRPr="00465038" w:rsidRDefault="00AE3178" w:rsidP="00AE3178">
            <w:pPr>
              <w:spacing w:line="276" w:lineRule="auto"/>
              <w:jc w:val="center"/>
              <w:rPr>
                <w:ins w:id="422" w:author="Author"/>
                <w:rFonts w:cs="Arial"/>
                <w:sz w:val="18"/>
                <w:szCs w:val="18"/>
              </w:rPr>
            </w:pPr>
            <w:ins w:id="423" w:author="Author">
              <w:r w:rsidRPr="00465038">
                <w:rPr>
                  <w:rFonts w:cs="Arial"/>
                  <w:sz w:val="18"/>
                  <w:szCs w:val="18"/>
                </w:rPr>
                <w:t>70.048Mbit/s</w:t>
              </w:r>
            </w:ins>
          </w:p>
        </w:tc>
      </w:tr>
      <w:tr w:rsidR="00AE3178" w:rsidRPr="00465038" w14:paraId="5A97783D" w14:textId="77777777" w:rsidTr="00487DF2">
        <w:trPr>
          <w:ins w:id="424" w:author="Author"/>
        </w:trPr>
        <w:tc>
          <w:tcPr>
            <w:tcW w:w="2074" w:type="dxa"/>
            <w:tcBorders>
              <w:bottom w:val="single" w:sz="4" w:space="0" w:color="auto"/>
            </w:tcBorders>
          </w:tcPr>
          <w:p w14:paraId="1BAC0B8A" w14:textId="77777777" w:rsidR="00AE3178" w:rsidRPr="00465038" w:rsidRDefault="00AE3178" w:rsidP="00AE3178">
            <w:pPr>
              <w:spacing w:line="276" w:lineRule="auto"/>
              <w:jc w:val="center"/>
              <w:rPr>
                <w:ins w:id="425" w:author="Author"/>
                <w:rFonts w:cs="Arial"/>
                <w:sz w:val="18"/>
                <w:szCs w:val="18"/>
              </w:rPr>
            </w:pPr>
            <w:ins w:id="426" w:author="Author">
              <w:r w:rsidRPr="00465038">
                <w:rPr>
                  <w:rFonts w:cs="Arial"/>
                  <w:sz w:val="18"/>
                  <w:szCs w:val="18"/>
                </w:rPr>
                <w:t>1 Gbit/s</w:t>
              </w:r>
            </w:ins>
          </w:p>
        </w:tc>
        <w:tc>
          <w:tcPr>
            <w:tcW w:w="2274" w:type="dxa"/>
            <w:tcBorders>
              <w:bottom w:val="single" w:sz="4" w:space="0" w:color="auto"/>
              <w:right w:val="single" w:sz="4" w:space="0" w:color="000000"/>
            </w:tcBorders>
          </w:tcPr>
          <w:p w14:paraId="324360D6" w14:textId="075618EE" w:rsidR="00AE3178" w:rsidRPr="00465038" w:rsidRDefault="00AE3178" w:rsidP="00AE3178">
            <w:pPr>
              <w:spacing w:line="276" w:lineRule="auto"/>
              <w:jc w:val="center"/>
              <w:rPr>
                <w:ins w:id="427" w:author="Author"/>
                <w:rFonts w:cs="Arial"/>
                <w:sz w:val="18"/>
                <w:szCs w:val="18"/>
              </w:rPr>
            </w:pPr>
            <w:ins w:id="428" w:author="Author">
              <w:del w:id="429" w:author="Author">
                <w:r w:rsidRPr="00465038" w:rsidDel="005847F8">
                  <w:rPr>
                    <w:rFonts w:cs="Arial"/>
                    <w:sz w:val="18"/>
                    <w:szCs w:val="18"/>
                  </w:rPr>
                  <w:delText>100.048</w:delText>
                </w:r>
              </w:del>
              <w:r w:rsidR="005847F8">
                <w:rPr>
                  <w:rFonts w:cs="Arial"/>
                  <w:sz w:val="18"/>
                  <w:szCs w:val="18"/>
                </w:rPr>
                <w:t>500</w:t>
              </w:r>
              <w:r w:rsidRPr="00465038">
                <w:rPr>
                  <w:rFonts w:cs="Arial"/>
                  <w:sz w:val="18"/>
                  <w:szCs w:val="18"/>
                </w:rPr>
                <w:t>Mbit/s</w:t>
              </w:r>
            </w:ins>
          </w:p>
        </w:tc>
        <w:tc>
          <w:tcPr>
            <w:tcW w:w="222" w:type="dxa"/>
            <w:tcBorders>
              <w:top w:val="nil"/>
              <w:left w:val="single" w:sz="4" w:space="0" w:color="000000"/>
              <w:bottom w:val="nil"/>
              <w:right w:val="single" w:sz="4" w:space="0" w:color="000000"/>
            </w:tcBorders>
            <w:shd w:val="clear" w:color="auto" w:fill="FFFFFF"/>
          </w:tcPr>
          <w:p w14:paraId="5DE6B1F4" w14:textId="77777777" w:rsidR="00AE3178" w:rsidRPr="00465038" w:rsidRDefault="00AE3178" w:rsidP="00AE3178">
            <w:pPr>
              <w:spacing w:line="276" w:lineRule="auto"/>
              <w:jc w:val="center"/>
              <w:rPr>
                <w:ins w:id="430" w:author="Author"/>
                <w:rFonts w:cs="Arial"/>
                <w:sz w:val="18"/>
                <w:szCs w:val="18"/>
              </w:rPr>
            </w:pPr>
          </w:p>
        </w:tc>
        <w:tc>
          <w:tcPr>
            <w:tcW w:w="2174" w:type="dxa"/>
            <w:tcBorders>
              <w:left w:val="single" w:sz="4" w:space="0" w:color="000000"/>
            </w:tcBorders>
          </w:tcPr>
          <w:p w14:paraId="7645D107" w14:textId="77777777" w:rsidR="00AE3178" w:rsidRPr="00465038" w:rsidRDefault="00AE3178" w:rsidP="00AE3178">
            <w:pPr>
              <w:spacing w:line="276" w:lineRule="auto"/>
              <w:jc w:val="center"/>
              <w:rPr>
                <w:ins w:id="431" w:author="Author"/>
                <w:rFonts w:cs="Arial"/>
                <w:sz w:val="18"/>
                <w:szCs w:val="18"/>
              </w:rPr>
            </w:pPr>
            <w:ins w:id="432" w:author="Author">
              <w:r w:rsidRPr="00465038">
                <w:rPr>
                  <w:rFonts w:cs="Arial"/>
                  <w:sz w:val="18"/>
                  <w:szCs w:val="18"/>
                </w:rPr>
                <w:t>1 Gbit/s</w:t>
              </w:r>
            </w:ins>
          </w:p>
        </w:tc>
        <w:tc>
          <w:tcPr>
            <w:tcW w:w="2606" w:type="dxa"/>
          </w:tcPr>
          <w:p w14:paraId="6F70EF41" w14:textId="77777777" w:rsidR="00AE3178" w:rsidRPr="00465038" w:rsidRDefault="00AE3178" w:rsidP="00AE3178">
            <w:pPr>
              <w:spacing w:line="276" w:lineRule="auto"/>
              <w:jc w:val="center"/>
              <w:rPr>
                <w:ins w:id="433" w:author="Author"/>
                <w:rFonts w:cs="Arial"/>
                <w:sz w:val="18"/>
                <w:szCs w:val="18"/>
              </w:rPr>
            </w:pPr>
            <w:ins w:id="434" w:author="Author">
              <w:r w:rsidRPr="00465038">
                <w:rPr>
                  <w:rFonts w:cs="Arial"/>
                  <w:sz w:val="18"/>
                  <w:szCs w:val="18"/>
                </w:rPr>
                <w:t>100.048Mbit/</w:t>
              </w:r>
              <w:commentRangeStart w:id="435"/>
              <w:commentRangeStart w:id="436"/>
              <w:r w:rsidRPr="00465038">
                <w:rPr>
                  <w:rFonts w:cs="Arial"/>
                  <w:sz w:val="18"/>
                  <w:szCs w:val="18"/>
                </w:rPr>
                <w:t>s</w:t>
              </w:r>
            </w:ins>
            <w:commentRangeEnd w:id="435"/>
            <w:r w:rsidR="00593703">
              <w:rPr>
                <w:rStyle w:val="CommentReference"/>
              </w:rPr>
              <w:commentReference w:id="435"/>
            </w:r>
            <w:commentRangeEnd w:id="436"/>
            <w:r w:rsidR="00D3518F">
              <w:rPr>
                <w:rStyle w:val="CommentReference"/>
              </w:rPr>
              <w:commentReference w:id="436"/>
            </w:r>
          </w:p>
        </w:tc>
      </w:tr>
      <w:tr w:rsidR="00AE3178" w:rsidRPr="00465038" w14:paraId="3133BF3E" w14:textId="77777777" w:rsidTr="00487DF2">
        <w:trPr>
          <w:gridAfter w:val="2"/>
          <w:wAfter w:w="4780" w:type="dxa"/>
          <w:ins w:id="437" w:author="Author"/>
        </w:trPr>
        <w:tc>
          <w:tcPr>
            <w:tcW w:w="2074" w:type="dxa"/>
            <w:tcBorders>
              <w:top w:val="single" w:sz="4" w:space="0" w:color="auto"/>
              <w:left w:val="nil"/>
              <w:bottom w:val="nil"/>
              <w:right w:val="nil"/>
            </w:tcBorders>
          </w:tcPr>
          <w:p w14:paraId="7FEC9E16" w14:textId="77777777" w:rsidR="00AE3178" w:rsidRPr="00465038" w:rsidRDefault="00AE3178" w:rsidP="00AE3178">
            <w:pPr>
              <w:spacing w:line="276" w:lineRule="auto"/>
              <w:jc w:val="center"/>
              <w:rPr>
                <w:ins w:id="438" w:author="Author"/>
                <w:rFonts w:cs="Arial"/>
                <w:sz w:val="18"/>
                <w:szCs w:val="18"/>
              </w:rPr>
            </w:pPr>
          </w:p>
        </w:tc>
        <w:tc>
          <w:tcPr>
            <w:tcW w:w="2274" w:type="dxa"/>
            <w:tcBorders>
              <w:top w:val="single" w:sz="4" w:space="0" w:color="auto"/>
              <w:left w:val="nil"/>
              <w:bottom w:val="nil"/>
              <w:right w:val="nil"/>
            </w:tcBorders>
          </w:tcPr>
          <w:p w14:paraId="3379C1B5" w14:textId="77777777" w:rsidR="00AE3178" w:rsidRPr="00465038" w:rsidRDefault="00AE3178" w:rsidP="00AE3178">
            <w:pPr>
              <w:spacing w:line="276" w:lineRule="auto"/>
              <w:jc w:val="center"/>
              <w:rPr>
                <w:ins w:id="439" w:author="Author"/>
                <w:rFonts w:cs="Arial"/>
                <w:sz w:val="18"/>
                <w:szCs w:val="18"/>
              </w:rPr>
            </w:pPr>
          </w:p>
        </w:tc>
        <w:tc>
          <w:tcPr>
            <w:tcW w:w="222" w:type="dxa"/>
            <w:tcBorders>
              <w:top w:val="nil"/>
              <w:left w:val="nil"/>
              <w:bottom w:val="nil"/>
              <w:right w:val="single" w:sz="4" w:space="0" w:color="000000"/>
            </w:tcBorders>
            <w:shd w:val="clear" w:color="auto" w:fill="FFFFFF"/>
          </w:tcPr>
          <w:p w14:paraId="6108FF37" w14:textId="77777777" w:rsidR="00AE3178" w:rsidRPr="00465038" w:rsidRDefault="00AE3178" w:rsidP="00AE3178">
            <w:pPr>
              <w:spacing w:line="276" w:lineRule="auto"/>
              <w:jc w:val="center"/>
              <w:rPr>
                <w:ins w:id="440" w:author="Author"/>
                <w:rFonts w:cs="Arial"/>
                <w:sz w:val="18"/>
                <w:szCs w:val="18"/>
              </w:rPr>
            </w:pPr>
          </w:p>
        </w:tc>
      </w:tr>
      <w:tr w:rsidR="00AE3178" w:rsidRPr="00465038" w14:paraId="160BF4EB" w14:textId="77777777" w:rsidTr="00487DF2">
        <w:trPr>
          <w:gridAfter w:val="2"/>
          <w:wAfter w:w="4780" w:type="dxa"/>
          <w:ins w:id="441" w:author="Author"/>
        </w:trPr>
        <w:tc>
          <w:tcPr>
            <w:tcW w:w="2074" w:type="dxa"/>
            <w:tcBorders>
              <w:top w:val="nil"/>
              <w:left w:val="nil"/>
              <w:bottom w:val="nil"/>
              <w:right w:val="nil"/>
            </w:tcBorders>
          </w:tcPr>
          <w:p w14:paraId="293C7455" w14:textId="77777777" w:rsidR="00AE3178" w:rsidRPr="00465038" w:rsidRDefault="00AE3178" w:rsidP="00AE3178">
            <w:pPr>
              <w:spacing w:line="276" w:lineRule="auto"/>
              <w:jc w:val="center"/>
              <w:rPr>
                <w:ins w:id="442" w:author="Author"/>
                <w:rFonts w:cs="Arial"/>
                <w:sz w:val="18"/>
                <w:szCs w:val="18"/>
              </w:rPr>
            </w:pPr>
          </w:p>
        </w:tc>
        <w:tc>
          <w:tcPr>
            <w:tcW w:w="2274" w:type="dxa"/>
            <w:tcBorders>
              <w:top w:val="nil"/>
              <w:left w:val="nil"/>
              <w:bottom w:val="nil"/>
              <w:right w:val="nil"/>
            </w:tcBorders>
          </w:tcPr>
          <w:p w14:paraId="0F47AD4F" w14:textId="77777777" w:rsidR="00AE3178" w:rsidRPr="00465038" w:rsidRDefault="00AE3178" w:rsidP="00AE3178">
            <w:pPr>
              <w:spacing w:line="276" w:lineRule="auto"/>
              <w:jc w:val="center"/>
              <w:rPr>
                <w:ins w:id="443" w:author="Author"/>
                <w:rFonts w:cs="Arial"/>
                <w:sz w:val="18"/>
                <w:szCs w:val="18"/>
              </w:rPr>
            </w:pPr>
          </w:p>
        </w:tc>
        <w:tc>
          <w:tcPr>
            <w:tcW w:w="222" w:type="dxa"/>
            <w:tcBorders>
              <w:top w:val="nil"/>
              <w:left w:val="nil"/>
              <w:bottom w:val="nil"/>
              <w:right w:val="single" w:sz="4" w:space="0" w:color="000000"/>
            </w:tcBorders>
            <w:shd w:val="clear" w:color="auto" w:fill="FFFFFF"/>
          </w:tcPr>
          <w:p w14:paraId="4BD06DAA" w14:textId="77777777" w:rsidR="00AE3178" w:rsidRPr="00465038" w:rsidRDefault="00AE3178" w:rsidP="00AE3178">
            <w:pPr>
              <w:spacing w:line="276" w:lineRule="auto"/>
              <w:jc w:val="center"/>
              <w:rPr>
                <w:ins w:id="444" w:author="Author"/>
                <w:rFonts w:cs="Arial"/>
                <w:sz w:val="18"/>
                <w:szCs w:val="18"/>
              </w:rPr>
            </w:pPr>
          </w:p>
        </w:tc>
      </w:tr>
    </w:tbl>
    <w:tbl>
      <w:tblPr>
        <w:tblStyle w:val="TableGrid2"/>
        <w:tblW w:w="0" w:type="auto"/>
        <w:tblLook w:val="04A0" w:firstRow="1" w:lastRow="0" w:firstColumn="1" w:lastColumn="0" w:noHBand="0" w:noVBand="1"/>
      </w:tblPr>
      <w:tblGrid>
        <w:gridCol w:w="6778"/>
      </w:tblGrid>
      <w:tr w:rsidR="007D6816" w:rsidRPr="00465038" w14:paraId="468D2FDE" w14:textId="77777777" w:rsidTr="00487DF2">
        <w:trPr>
          <w:trHeight w:val="219"/>
          <w:ins w:id="445" w:author="Author"/>
        </w:trPr>
        <w:tc>
          <w:tcPr>
            <w:tcW w:w="6778" w:type="dxa"/>
          </w:tcPr>
          <w:p w14:paraId="63BF8CE6" w14:textId="77777777" w:rsidR="007D6816" w:rsidRPr="00465038" w:rsidRDefault="007D6816" w:rsidP="00487DF2">
            <w:pPr>
              <w:spacing w:after="0" w:line="276" w:lineRule="auto"/>
              <w:rPr>
                <w:ins w:id="446" w:author="Author"/>
                <w:rFonts w:cs="Arial"/>
                <w:sz w:val="18"/>
                <w:szCs w:val="18"/>
              </w:rPr>
            </w:pPr>
            <w:ins w:id="447" w:author="Author">
              <w:r w:rsidRPr="00465038">
                <w:rPr>
                  <w:rFonts w:cs="Arial"/>
                  <w:sz w:val="18"/>
                  <w:szCs w:val="18"/>
                </w:rPr>
                <w:t>Aggregation Link 1Gbit/s</w:t>
              </w:r>
            </w:ins>
          </w:p>
        </w:tc>
      </w:tr>
      <w:tr w:rsidR="007D6816" w:rsidRPr="00465038" w14:paraId="039F6892" w14:textId="77777777" w:rsidTr="00487DF2">
        <w:trPr>
          <w:trHeight w:val="206"/>
          <w:ins w:id="448" w:author="Author"/>
        </w:trPr>
        <w:tc>
          <w:tcPr>
            <w:tcW w:w="6778" w:type="dxa"/>
          </w:tcPr>
          <w:p w14:paraId="31722919" w14:textId="77777777" w:rsidR="007D6816" w:rsidRPr="00465038" w:rsidRDefault="007D6816" w:rsidP="00487DF2">
            <w:pPr>
              <w:spacing w:after="0" w:line="276" w:lineRule="auto"/>
              <w:rPr>
                <w:ins w:id="449" w:author="Author"/>
                <w:rFonts w:cs="Arial"/>
                <w:sz w:val="18"/>
                <w:szCs w:val="18"/>
              </w:rPr>
            </w:pPr>
            <w:ins w:id="450" w:author="Author">
              <w:r w:rsidRPr="00465038">
                <w:rPr>
                  <w:rFonts w:cs="Arial"/>
                  <w:sz w:val="18"/>
                  <w:szCs w:val="18"/>
                </w:rPr>
                <w:t>Aggregation Link 10Gbit/s (on request)</w:t>
              </w:r>
            </w:ins>
          </w:p>
        </w:tc>
      </w:tr>
      <w:tr w:rsidR="007D6816" w:rsidRPr="00465038" w14:paraId="38B5C455" w14:textId="77777777" w:rsidTr="00487DF2">
        <w:trPr>
          <w:trHeight w:val="522"/>
          <w:ins w:id="451" w:author="Author"/>
        </w:trPr>
        <w:tc>
          <w:tcPr>
            <w:tcW w:w="6778" w:type="dxa"/>
          </w:tcPr>
          <w:p w14:paraId="157B5D44" w14:textId="77777777" w:rsidR="007D6816" w:rsidRPr="00465038" w:rsidRDefault="007D6816" w:rsidP="00487DF2">
            <w:pPr>
              <w:rPr>
                <w:ins w:id="452" w:author="Author"/>
                <w:rFonts w:cs="Arial"/>
                <w:sz w:val="18"/>
                <w:szCs w:val="18"/>
              </w:rPr>
            </w:pPr>
            <w:ins w:id="453" w:author="Author">
              <w:r w:rsidRPr="00465038">
                <w:rPr>
                  <w:rFonts w:cs="Arial"/>
                  <w:sz w:val="18"/>
                  <w:szCs w:val="18"/>
                </w:rPr>
                <w:t>Aggregation Link 100 Gbit/s (on request)</w:t>
              </w:r>
            </w:ins>
          </w:p>
        </w:tc>
      </w:tr>
    </w:tbl>
    <w:p w14:paraId="3039C76C" w14:textId="77777777" w:rsidR="007D6816" w:rsidRPr="00465038" w:rsidRDefault="007D6816" w:rsidP="007D6816">
      <w:pPr>
        <w:spacing w:after="0" w:line="276" w:lineRule="auto"/>
        <w:rPr>
          <w:ins w:id="454" w:author="Author"/>
          <w:rFonts w:cs="Arial"/>
          <w:sz w:val="18"/>
          <w:szCs w:val="18"/>
        </w:rPr>
      </w:pPr>
    </w:p>
    <w:p w14:paraId="33A44C35" w14:textId="77777777" w:rsidR="007D6816" w:rsidRPr="00465038" w:rsidRDefault="007D6816" w:rsidP="007D6816">
      <w:pPr>
        <w:spacing w:after="0" w:line="276" w:lineRule="auto"/>
        <w:outlineLvl w:val="1"/>
        <w:rPr>
          <w:ins w:id="455" w:author="Author"/>
          <w:rFonts w:cs="Arial"/>
          <w:b/>
          <w:bCs/>
          <w:iCs/>
          <w:sz w:val="18"/>
          <w:szCs w:val="18"/>
        </w:rPr>
      </w:pPr>
    </w:p>
    <w:p w14:paraId="410C5C27" w14:textId="77777777" w:rsidR="007D6816" w:rsidRPr="00465038" w:rsidRDefault="007D6816" w:rsidP="007D6816">
      <w:pPr>
        <w:spacing w:after="0" w:line="276" w:lineRule="auto"/>
        <w:outlineLvl w:val="1"/>
        <w:rPr>
          <w:ins w:id="456" w:author="Author"/>
          <w:rFonts w:cs="Arial"/>
          <w:b/>
          <w:bCs/>
          <w:iCs/>
          <w:sz w:val="18"/>
          <w:szCs w:val="18"/>
        </w:rPr>
      </w:pPr>
      <w:ins w:id="457" w:author="Author">
        <w:r w:rsidRPr="00465038">
          <w:rPr>
            <w:rFonts w:cs="Arial"/>
            <w:b/>
            <w:bCs/>
            <w:iCs/>
            <w:sz w:val="18"/>
            <w:szCs w:val="18"/>
          </w:rPr>
          <w:t>Copper</w:t>
        </w:r>
      </w:ins>
    </w:p>
    <w:p w14:paraId="12382846" w14:textId="77777777" w:rsidR="007D6816" w:rsidRPr="00465038" w:rsidRDefault="007D6816" w:rsidP="007D6816">
      <w:pPr>
        <w:rPr>
          <w:ins w:id="458" w:author="Author"/>
          <w:rFonts w:cs="Arial"/>
          <w:sz w:val="18"/>
          <w:szCs w:val="18"/>
        </w:rPr>
      </w:pPr>
    </w:p>
    <w:tbl>
      <w:tblPr>
        <w:tblStyle w:val="TableGrid"/>
        <w:tblW w:w="0" w:type="auto"/>
        <w:tblLook w:val="04A0" w:firstRow="1" w:lastRow="0" w:firstColumn="1" w:lastColumn="0" w:noHBand="0" w:noVBand="1"/>
      </w:tblPr>
      <w:tblGrid>
        <w:gridCol w:w="1696"/>
        <w:gridCol w:w="1418"/>
        <w:gridCol w:w="283"/>
        <w:gridCol w:w="1701"/>
        <w:gridCol w:w="1647"/>
      </w:tblGrid>
      <w:tr w:rsidR="007D6816" w:rsidRPr="00465038" w14:paraId="118ADDE3" w14:textId="77777777" w:rsidTr="00487DF2">
        <w:trPr>
          <w:ins w:id="459" w:author="Author"/>
        </w:trPr>
        <w:tc>
          <w:tcPr>
            <w:tcW w:w="3114" w:type="dxa"/>
            <w:gridSpan w:val="2"/>
            <w:shd w:val="clear" w:color="auto" w:fill="95B3D7"/>
          </w:tcPr>
          <w:p w14:paraId="0F6DD2AF" w14:textId="77777777" w:rsidR="007D6816" w:rsidRPr="00465038" w:rsidRDefault="007D6816" w:rsidP="00487DF2">
            <w:pPr>
              <w:spacing w:line="276" w:lineRule="auto"/>
              <w:rPr>
                <w:ins w:id="460" w:author="Author"/>
                <w:rFonts w:cs="Arial"/>
                <w:sz w:val="18"/>
                <w:szCs w:val="18"/>
              </w:rPr>
            </w:pPr>
            <w:ins w:id="461" w:author="Author">
              <w:r w:rsidRPr="00465038">
                <w:rPr>
                  <w:rFonts w:cs="Arial"/>
                  <w:sz w:val="18"/>
                  <w:szCs w:val="18"/>
                </w:rPr>
                <w:t xml:space="preserve">Residential </w:t>
              </w:r>
            </w:ins>
          </w:p>
        </w:tc>
        <w:tc>
          <w:tcPr>
            <w:tcW w:w="283" w:type="dxa"/>
            <w:tcBorders>
              <w:top w:val="single" w:sz="4" w:space="0" w:color="FFFFFF"/>
              <w:bottom w:val="single" w:sz="4" w:space="0" w:color="FFFFFF"/>
            </w:tcBorders>
            <w:shd w:val="clear" w:color="auto" w:fill="FFFFFF"/>
          </w:tcPr>
          <w:p w14:paraId="03384178" w14:textId="77777777" w:rsidR="007D6816" w:rsidRPr="00465038" w:rsidRDefault="007D6816" w:rsidP="00487DF2">
            <w:pPr>
              <w:spacing w:line="276" w:lineRule="auto"/>
              <w:rPr>
                <w:ins w:id="462" w:author="Author"/>
                <w:rFonts w:cs="Arial"/>
                <w:sz w:val="18"/>
                <w:szCs w:val="18"/>
              </w:rPr>
            </w:pPr>
          </w:p>
        </w:tc>
        <w:tc>
          <w:tcPr>
            <w:tcW w:w="3348" w:type="dxa"/>
            <w:gridSpan w:val="2"/>
            <w:shd w:val="clear" w:color="auto" w:fill="95B3D7"/>
          </w:tcPr>
          <w:p w14:paraId="20344D6C" w14:textId="77777777" w:rsidR="007D6816" w:rsidRPr="00465038" w:rsidRDefault="007D6816" w:rsidP="00487DF2">
            <w:pPr>
              <w:spacing w:line="276" w:lineRule="auto"/>
              <w:rPr>
                <w:ins w:id="463" w:author="Author"/>
                <w:rFonts w:cs="Arial"/>
                <w:sz w:val="18"/>
                <w:szCs w:val="18"/>
              </w:rPr>
            </w:pPr>
            <w:ins w:id="464" w:author="Author">
              <w:r w:rsidRPr="00465038">
                <w:rPr>
                  <w:rFonts w:cs="Arial"/>
                  <w:sz w:val="18"/>
                  <w:szCs w:val="18"/>
                </w:rPr>
                <w:t xml:space="preserve">Non-Residential </w:t>
              </w:r>
            </w:ins>
          </w:p>
        </w:tc>
      </w:tr>
      <w:tr w:rsidR="007D6816" w:rsidRPr="00465038" w14:paraId="26705DC7" w14:textId="77777777" w:rsidTr="00487DF2">
        <w:trPr>
          <w:ins w:id="465" w:author="Author"/>
        </w:trPr>
        <w:tc>
          <w:tcPr>
            <w:tcW w:w="1696" w:type="dxa"/>
            <w:shd w:val="clear" w:color="auto" w:fill="B8CCE4"/>
          </w:tcPr>
          <w:p w14:paraId="176F1A0B" w14:textId="77777777" w:rsidR="007D6816" w:rsidRPr="00465038" w:rsidRDefault="007D6816" w:rsidP="00487DF2">
            <w:pPr>
              <w:spacing w:line="276" w:lineRule="auto"/>
              <w:jc w:val="center"/>
              <w:rPr>
                <w:ins w:id="466" w:author="Author"/>
                <w:rFonts w:cs="Arial"/>
                <w:sz w:val="18"/>
                <w:szCs w:val="18"/>
              </w:rPr>
            </w:pPr>
            <w:ins w:id="467" w:author="Author">
              <w:r w:rsidRPr="00465038">
                <w:rPr>
                  <w:rFonts w:cs="Arial"/>
                  <w:sz w:val="18"/>
                  <w:szCs w:val="18"/>
                </w:rPr>
                <w:t>Download Speed</w:t>
              </w:r>
            </w:ins>
          </w:p>
        </w:tc>
        <w:tc>
          <w:tcPr>
            <w:tcW w:w="1418" w:type="dxa"/>
            <w:shd w:val="clear" w:color="auto" w:fill="B8CCE4"/>
          </w:tcPr>
          <w:p w14:paraId="1C46E3E7" w14:textId="77777777" w:rsidR="007D6816" w:rsidRPr="00465038" w:rsidRDefault="007D6816" w:rsidP="00487DF2">
            <w:pPr>
              <w:spacing w:line="276" w:lineRule="auto"/>
              <w:jc w:val="center"/>
              <w:rPr>
                <w:ins w:id="468" w:author="Author"/>
                <w:rFonts w:cs="Arial"/>
                <w:sz w:val="18"/>
                <w:szCs w:val="18"/>
              </w:rPr>
            </w:pPr>
            <w:ins w:id="469" w:author="Author">
              <w:r w:rsidRPr="00465038">
                <w:rPr>
                  <w:rFonts w:cs="Arial"/>
                  <w:sz w:val="18"/>
                  <w:szCs w:val="18"/>
                </w:rPr>
                <w:t>upload</w:t>
              </w:r>
            </w:ins>
          </w:p>
        </w:tc>
        <w:tc>
          <w:tcPr>
            <w:tcW w:w="283" w:type="dxa"/>
            <w:tcBorders>
              <w:top w:val="single" w:sz="4" w:space="0" w:color="FFFFFF"/>
              <w:bottom w:val="single" w:sz="4" w:space="0" w:color="FFFFFF"/>
            </w:tcBorders>
            <w:shd w:val="clear" w:color="auto" w:fill="auto"/>
          </w:tcPr>
          <w:p w14:paraId="66A1C877" w14:textId="77777777" w:rsidR="007D6816" w:rsidRPr="00465038" w:rsidRDefault="007D6816" w:rsidP="00487DF2">
            <w:pPr>
              <w:spacing w:line="276" w:lineRule="auto"/>
              <w:jc w:val="center"/>
              <w:rPr>
                <w:ins w:id="470" w:author="Author"/>
                <w:rFonts w:cs="Arial"/>
                <w:sz w:val="18"/>
                <w:szCs w:val="18"/>
              </w:rPr>
            </w:pPr>
          </w:p>
        </w:tc>
        <w:tc>
          <w:tcPr>
            <w:tcW w:w="1701" w:type="dxa"/>
            <w:shd w:val="clear" w:color="auto" w:fill="B8CCE4"/>
          </w:tcPr>
          <w:p w14:paraId="67947C3B" w14:textId="77777777" w:rsidR="007D6816" w:rsidRPr="00465038" w:rsidRDefault="007D6816" w:rsidP="00487DF2">
            <w:pPr>
              <w:spacing w:line="276" w:lineRule="auto"/>
              <w:jc w:val="center"/>
              <w:rPr>
                <w:ins w:id="471" w:author="Author"/>
                <w:rFonts w:cs="Arial"/>
                <w:sz w:val="18"/>
                <w:szCs w:val="18"/>
              </w:rPr>
            </w:pPr>
            <w:ins w:id="472" w:author="Author">
              <w:r w:rsidRPr="00465038">
                <w:rPr>
                  <w:rFonts w:cs="Arial"/>
                  <w:sz w:val="18"/>
                  <w:szCs w:val="18"/>
                </w:rPr>
                <w:t>Download Speed</w:t>
              </w:r>
            </w:ins>
          </w:p>
        </w:tc>
        <w:tc>
          <w:tcPr>
            <w:tcW w:w="1647" w:type="dxa"/>
            <w:shd w:val="clear" w:color="auto" w:fill="B8CCE4"/>
          </w:tcPr>
          <w:p w14:paraId="466EDF11" w14:textId="6455D71C" w:rsidR="007D6816" w:rsidRPr="00465038" w:rsidRDefault="007D6816" w:rsidP="00487DF2">
            <w:pPr>
              <w:spacing w:line="276" w:lineRule="auto"/>
              <w:jc w:val="center"/>
              <w:rPr>
                <w:ins w:id="473" w:author="Author"/>
                <w:rFonts w:cs="Arial"/>
                <w:sz w:val="18"/>
                <w:szCs w:val="18"/>
              </w:rPr>
            </w:pPr>
            <w:ins w:id="474" w:author="Author">
              <w:del w:id="475" w:author="Author">
                <w:r w:rsidRPr="00465038" w:rsidDel="00BE50A4">
                  <w:rPr>
                    <w:rFonts w:cs="Arial"/>
                    <w:sz w:val="18"/>
                    <w:szCs w:val="18"/>
                  </w:rPr>
                  <w:delText># of lines</w:delText>
                </w:r>
              </w:del>
              <w:r w:rsidR="00BE50A4">
                <w:rPr>
                  <w:rFonts w:cs="Arial"/>
                  <w:sz w:val="18"/>
                  <w:szCs w:val="18"/>
                </w:rPr>
                <w:t>Upload</w:t>
              </w:r>
            </w:ins>
          </w:p>
        </w:tc>
      </w:tr>
      <w:tr w:rsidR="007D6816" w:rsidRPr="00465038" w14:paraId="2B506A23" w14:textId="77777777" w:rsidTr="00487DF2">
        <w:trPr>
          <w:ins w:id="476" w:author="Author"/>
        </w:trPr>
        <w:tc>
          <w:tcPr>
            <w:tcW w:w="1696" w:type="dxa"/>
          </w:tcPr>
          <w:p w14:paraId="3FCA6386" w14:textId="45B42894" w:rsidR="007D6816" w:rsidRPr="00465038" w:rsidRDefault="007D6816" w:rsidP="00487DF2">
            <w:pPr>
              <w:spacing w:line="276" w:lineRule="auto"/>
              <w:jc w:val="center"/>
              <w:rPr>
                <w:ins w:id="477" w:author="Author"/>
                <w:rFonts w:cs="Arial"/>
                <w:sz w:val="18"/>
                <w:szCs w:val="18"/>
              </w:rPr>
            </w:pPr>
            <w:ins w:id="478" w:author="Author">
              <w:r w:rsidRPr="00465038">
                <w:rPr>
                  <w:rFonts w:cs="Arial"/>
                  <w:sz w:val="18"/>
                  <w:szCs w:val="18"/>
                </w:rPr>
                <w:t>Up</w:t>
              </w:r>
              <w:r w:rsidR="00AA6899">
                <w:rPr>
                  <w:rFonts w:cs="Arial"/>
                  <w:sz w:val="18"/>
                  <w:szCs w:val="18"/>
                </w:rPr>
                <w:t xml:space="preserve"> </w:t>
              </w:r>
              <w:r w:rsidRPr="00465038">
                <w:rPr>
                  <w:rFonts w:cs="Arial"/>
                  <w:sz w:val="18"/>
                  <w:szCs w:val="18"/>
                </w:rPr>
                <w:t>to 16mbps</w:t>
              </w:r>
            </w:ins>
          </w:p>
        </w:tc>
        <w:tc>
          <w:tcPr>
            <w:tcW w:w="1418" w:type="dxa"/>
          </w:tcPr>
          <w:tbl>
            <w:tblPr>
              <w:tblW w:w="0" w:type="auto"/>
              <w:tblBorders>
                <w:top w:val="nil"/>
                <w:left w:val="nil"/>
                <w:bottom w:val="nil"/>
                <w:right w:val="nil"/>
              </w:tblBorders>
              <w:tblLook w:val="0000" w:firstRow="0" w:lastRow="0" w:firstColumn="0" w:lastColumn="0" w:noHBand="0" w:noVBand="0"/>
            </w:tblPr>
            <w:tblGrid>
              <w:gridCol w:w="1147"/>
            </w:tblGrid>
            <w:tr w:rsidR="007D6816" w:rsidRPr="00465038" w14:paraId="37FF6A44" w14:textId="77777777" w:rsidTr="00487DF2">
              <w:trPr>
                <w:trHeight w:val="84"/>
                <w:ins w:id="479" w:author="Author"/>
              </w:trPr>
              <w:tc>
                <w:tcPr>
                  <w:tcW w:w="0" w:type="auto"/>
                </w:tcPr>
                <w:p w14:paraId="5258E96A" w14:textId="77777777" w:rsidR="007D6816" w:rsidRPr="00465038" w:rsidRDefault="007D6816" w:rsidP="00487DF2">
                  <w:pPr>
                    <w:autoSpaceDE w:val="0"/>
                    <w:autoSpaceDN w:val="0"/>
                    <w:adjustRightInd w:val="0"/>
                    <w:spacing w:after="0"/>
                    <w:rPr>
                      <w:ins w:id="480" w:author="Author"/>
                      <w:rFonts w:cs="Arial"/>
                      <w:color w:val="000000"/>
                      <w:sz w:val="18"/>
                      <w:szCs w:val="18"/>
                    </w:rPr>
                  </w:pPr>
                  <w:ins w:id="481" w:author="Author">
                    <w:r w:rsidRPr="00465038">
                      <w:rPr>
                        <w:rFonts w:cs="Arial"/>
                        <w:color w:val="000000"/>
                        <w:sz w:val="18"/>
                        <w:szCs w:val="18"/>
                      </w:rPr>
                      <w:t xml:space="preserve">2.048Mbit/s </w:t>
                    </w:r>
                  </w:ins>
                </w:p>
              </w:tc>
            </w:tr>
          </w:tbl>
          <w:p w14:paraId="5C9C759D" w14:textId="77777777" w:rsidR="007D6816" w:rsidRPr="00465038" w:rsidRDefault="007D6816" w:rsidP="00487DF2">
            <w:pPr>
              <w:spacing w:line="276" w:lineRule="auto"/>
              <w:jc w:val="center"/>
              <w:rPr>
                <w:ins w:id="482" w:author="Author"/>
                <w:rFonts w:cs="Arial"/>
                <w:sz w:val="18"/>
                <w:szCs w:val="18"/>
              </w:rPr>
            </w:pPr>
          </w:p>
        </w:tc>
        <w:tc>
          <w:tcPr>
            <w:tcW w:w="283" w:type="dxa"/>
            <w:tcBorders>
              <w:top w:val="single" w:sz="4" w:space="0" w:color="FFFFFF"/>
              <w:bottom w:val="single" w:sz="4" w:space="0" w:color="FFFFFF"/>
            </w:tcBorders>
            <w:shd w:val="clear" w:color="auto" w:fill="FFFFFF"/>
          </w:tcPr>
          <w:p w14:paraId="7958E9BD" w14:textId="77777777" w:rsidR="007D6816" w:rsidRPr="00465038" w:rsidRDefault="007D6816" w:rsidP="00487DF2">
            <w:pPr>
              <w:spacing w:line="276" w:lineRule="auto"/>
              <w:jc w:val="center"/>
              <w:rPr>
                <w:ins w:id="483" w:author="Author"/>
                <w:rFonts w:cs="Arial"/>
                <w:sz w:val="18"/>
                <w:szCs w:val="18"/>
              </w:rPr>
            </w:pPr>
          </w:p>
        </w:tc>
        <w:tc>
          <w:tcPr>
            <w:tcW w:w="1701" w:type="dxa"/>
          </w:tcPr>
          <w:p w14:paraId="630BF277" w14:textId="77777777" w:rsidR="007D6816" w:rsidRPr="00465038" w:rsidRDefault="007D6816" w:rsidP="00487DF2">
            <w:pPr>
              <w:spacing w:line="276" w:lineRule="auto"/>
              <w:jc w:val="center"/>
              <w:rPr>
                <w:ins w:id="484" w:author="Author"/>
                <w:rFonts w:cs="Arial"/>
                <w:sz w:val="18"/>
                <w:szCs w:val="18"/>
              </w:rPr>
            </w:pPr>
            <w:ins w:id="485" w:author="Author">
              <w:r w:rsidRPr="00465038">
                <w:rPr>
                  <w:rFonts w:cs="Arial"/>
                  <w:sz w:val="18"/>
                  <w:szCs w:val="18"/>
                </w:rPr>
                <w:t>Up to 16mbps</w:t>
              </w:r>
            </w:ins>
          </w:p>
        </w:tc>
        <w:tc>
          <w:tcPr>
            <w:tcW w:w="1647" w:type="dxa"/>
          </w:tcPr>
          <w:p w14:paraId="5C61B458" w14:textId="77777777" w:rsidR="007D6816" w:rsidRPr="00465038" w:rsidRDefault="007D6816" w:rsidP="00487DF2">
            <w:pPr>
              <w:spacing w:line="276" w:lineRule="auto"/>
              <w:jc w:val="center"/>
              <w:rPr>
                <w:ins w:id="486" w:author="Author"/>
                <w:rFonts w:cs="Arial"/>
                <w:sz w:val="18"/>
                <w:szCs w:val="18"/>
              </w:rPr>
            </w:pPr>
            <w:ins w:id="487" w:author="Author">
              <w:r w:rsidRPr="00465038">
                <w:rPr>
                  <w:rFonts w:cs="Arial"/>
                  <w:sz w:val="18"/>
                  <w:szCs w:val="18"/>
                </w:rPr>
                <w:t xml:space="preserve">2.048Mbit/s </w:t>
              </w:r>
            </w:ins>
          </w:p>
        </w:tc>
      </w:tr>
    </w:tbl>
    <w:p w14:paraId="54242FE6" w14:textId="77777777" w:rsidR="007D6816" w:rsidRDefault="007D6816" w:rsidP="00A016CC">
      <w:pPr>
        <w:spacing w:after="0" w:line="276" w:lineRule="auto"/>
        <w:rPr>
          <w:ins w:id="488" w:author="Author"/>
          <w:rFonts w:cs="Arial"/>
          <w:szCs w:val="20"/>
        </w:rPr>
      </w:pPr>
    </w:p>
    <w:tbl>
      <w:tblPr>
        <w:tblStyle w:val="TableGrid"/>
        <w:tblW w:w="0" w:type="auto"/>
        <w:tblLook w:val="04A0" w:firstRow="1" w:lastRow="0" w:firstColumn="1" w:lastColumn="0" w:noHBand="0" w:noVBand="1"/>
      </w:tblPr>
      <w:tblGrid>
        <w:gridCol w:w="1696"/>
        <w:gridCol w:w="1418"/>
        <w:gridCol w:w="283"/>
        <w:gridCol w:w="1701"/>
        <w:gridCol w:w="1647"/>
      </w:tblGrid>
      <w:tr w:rsidR="008F752F" w:rsidRPr="00644AD8" w:rsidDel="007D6816" w14:paraId="1AF8407E" w14:textId="21D9A6B1" w:rsidTr="00F70FB4">
        <w:trPr>
          <w:ins w:id="489" w:author="Author"/>
          <w:del w:id="490" w:author="Author"/>
        </w:trPr>
        <w:tc>
          <w:tcPr>
            <w:tcW w:w="3114" w:type="dxa"/>
            <w:gridSpan w:val="2"/>
            <w:shd w:val="clear" w:color="auto" w:fill="95B3D7" w:themeFill="accent1" w:themeFillTint="99"/>
          </w:tcPr>
          <w:p w14:paraId="4456C23B" w14:textId="4265FA73" w:rsidR="008F752F" w:rsidRPr="00644AD8" w:rsidDel="007D6816" w:rsidRDefault="008F752F" w:rsidP="00F70FB4">
            <w:pPr>
              <w:spacing w:line="276" w:lineRule="auto"/>
              <w:rPr>
                <w:ins w:id="491" w:author="Author"/>
                <w:del w:id="492" w:author="Author"/>
                <w:rFonts w:cs="Arial"/>
                <w:sz w:val="18"/>
                <w:szCs w:val="20"/>
              </w:rPr>
            </w:pPr>
            <w:bookmarkStart w:id="493" w:name="_Hlk75114792"/>
            <w:ins w:id="494" w:author="Author">
              <w:del w:id="495" w:author="Author">
                <w:r w:rsidRPr="00644AD8" w:rsidDel="007D6816">
                  <w:rPr>
                    <w:rFonts w:cs="Arial"/>
                    <w:sz w:val="18"/>
                    <w:szCs w:val="20"/>
                  </w:rPr>
                  <w:delText xml:space="preserve">Residential </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4F662607" w14:textId="5D45D99A" w:rsidR="008F752F" w:rsidRPr="00644AD8" w:rsidDel="007D6816" w:rsidRDefault="008F752F" w:rsidP="00F70FB4">
            <w:pPr>
              <w:spacing w:line="276" w:lineRule="auto"/>
              <w:rPr>
                <w:ins w:id="496" w:author="Author"/>
                <w:del w:id="497" w:author="Author"/>
                <w:rFonts w:cs="Arial"/>
                <w:sz w:val="18"/>
                <w:szCs w:val="20"/>
              </w:rPr>
            </w:pPr>
          </w:p>
        </w:tc>
        <w:tc>
          <w:tcPr>
            <w:tcW w:w="3348" w:type="dxa"/>
            <w:gridSpan w:val="2"/>
            <w:shd w:val="clear" w:color="auto" w:fill="95B3D7" w:themeFill="accent1" w:themeFillTint="99"/>
          </w:tcPr>
          <w:p w14:paraId="1CCDB728" w14:textId="2BF99BC5" w:rsidR="008F752F" w:rsidRPr="00644AD8" w:rsidDel="007D6816" w:rsidRDefault="008F752F" w:rsidP="00F70FB4">
            <w:pPr>
              <w:spacing w:line="276" w:lineRule="auto"/>
              <w:rPr>
                <w:ins w:id="498" w:author="Author"/>
                <w:del w:id="499" w:author="Author"/>
                <w:rFonts w:cs="Arial"/>
                <w:sz w:val="18"/>
                <w:szCs w:val="20"/>
              </w:rPr>
            </w:pPr>
            <w:ins w:id="500" w:author="Author">
              <w:del w:id="501" w:author="Author">
                <w:r w:rsidDel="007D6816">
                  <w:rPr>
                    <w:rFonts w:cs="Arial"/>
                    <w:sz w:val="18"/>
                    <w:szCs w:val="20"/>
                  </w:rPr>
                  <w:delText>Non-Residential</w:delText>
                </w:r>
                <w:r w:rsidRPr="00644AD8" w:rsidDel="007D6816">
                  <w:rPr>
                    <w:rFonts w:cs="Arial"/>
                    <w:sz w:val="18"/>
                    <w:szCs w:val="20"/>
                  </w:rPr>
                  <w:delText xml:space="preserve"> </w:delText>
                </w:r>
              </w:del>
            </w:ins>
          </w:p>
        </w:tc>
      </w:tr>
      <w:tr w:rsidR="008F752F" w:rsidRPr="00644AD8" w:rsidDel="007D6816" w14:paraId="6DBE3599" w14:textId="0633731B" w:rsidTr="00F70FB4">
        <w:trPr>
          <w:ins w:id="502" w:author="Author"/>
          <w:del w:id="503" w:author="Author"/>
        </w:trPr>
        <w:tc>
          <w:tcPr>
            <w:tcW w:w="1696" w:type="dxa"/>
            <w:shd w:val="clear" w:color="auto" w:fill="B8CCE4" w:themeFill="accent1" w:themeFillTint="66"/>
          </w:tcPr>
          <w:p w14:paraId="40CED5C6" w14:textId="68C4A9CA" w:rsidR="008F752F" w:rsidRPr="00644AD8" w:rsidDel="007D6816" w:rsidRDefault="008F752F" w:rsidP="00F70FB4">
            <w:pPr>
              <w:spacing w:line="276" w:lineRule="auto"/>
              <w:jc w:val="center"/>
              <w:rPr>
                <w:ins w:id="504" w:author="Author"/>
                <w:del w:id="505" w:author="Author"/>
                <w:rFonts w:cs="Arial"/>
                <w:sz w:val="18"/>
                <w:szCs w:val="20"/>
              </w:rPr>
            </w:pPr>
            <w:ins w:id="506" w:author="Author">
              <w:del w:id="507" w:author="Author">
                <w:r w:rsidRPr="00644AD8" w:rsidDel="007D6816">
                  <w:rPr>
                    <w:rFonts w:cs="Arial"/>
                    <w:sz w:val="18"/>
                    <w:szCs w:val="20"/>
                  </w:rPr>
                  <w:delText>Download Speed</w:delText>
                </w:r>
              </w:del>
            </w:ins>
          </w:p>
        </w:tc>
        <w:tc>
          <w:tcPr>
            <w:tcW w:w="1418" w:type="dxa"/>
            <w:shd w:val="clear" w:color="auto" w:fill="B8CCE4" w:themeFill="accent1" w:themeFillTint="66"/>
          </w:tcPr>
          <w:p w14:paraId="59EBE904" w14:textId="6E80E298" w:rsidR="008F752F" w:rsidRPr="00644AD8" w:rsidDel="007D6816" w:rsidRDefault="008F752F" w:rsidP="00F70FB4">
            <w:pPr>
              <w:spacing w:line="276" w:lineRule="auto"/>
              <w:jc w:val="center"/>
              <w:rPr>
                <w:ins w:id="508" w:author="Author"/>
                <w:del w:id="509" w:author="Author"/>
                <w:rFonts w:cs="Arial"/>
                <w:sz w:val="18"/>
                <w:szCs w:val="20"/>
              </w:rPr>
            </w:pPr>
            <w:ins w:id="510" w:author="Author">
              <w:del w:id="511" w:author="Author">
                <w:r w:rsidRPr="00644AD8" w:rsidDel="007D6816">
                  <w:rPr>
                    <w:rFonts w:cs="Arial"/>
                    <w:sz w:val="18"/>
                    <w:szCs w:val="20"/>
                  </w:rPr>
                  <w:delText>Upload Speed</w:delText>
                </w:r>
              </w:del>
            </w:ins>
          </w:p>
        </w:tc>
        <w:tc>
          <w:tcPr>
            <w:tcW w:w="283" w:type="dxa"/>
            <w:tcBorders>
              <w:top w:val="single" w:sz="4" w:space="0" w:color="FFFFFF" w:themeColor="background1"/>
              <w:bottom w:val="single" w:sz="4" w:space="0" w:color="FFFFFF" w:themeColor="background1"/>
            </w:tcBorders>
            <w:shd w:val="clear" w:color="auto" w:fill="auto"/>
          </w:tcPr>
          <w:p w14:paraId="4A57215C" w14:textId="6181DFEC" w:rsidR="008F752F" w:rsidRPr="00644AD8" w:rsidDel="007D6816" w:rsidRDefault="008F752F" w:rsidP="00F70FB4">
            <w:pPr>
              <w:spacing w:line="276" w:lineRule="auto"/>
              <w:jc w:val="center"/>
              <w:rPr>
                <w:ins w:id="512" w:author="Author"/>
                <w:del w:id="513" w:author="Author"/>
                <w:rFonts w:cs="Arial"/>
                <w:sz w:val="18"/>
                <w:szCs w:val="20"/>
              </w:rPr>
            </w:pPr>
          </w:p>
        </w:tc>
        <w:tc>
          <w:tcPr>
            <w:tcW w:w="1701" w:type="dxa"/>
            <w:shd w:val="clear" w:color="auto" w:fill="B8CCE4" w:themeFill="accent1" w:themeFillTint="66"/>
          </w:tcPr>
          <w:p w14:paraId="0BA79746" w14:textId="7651E0BA" w:rsidR="008F752F" w:rsidRPr="00644AD8" w:rsidDel="007D6816" w:rsidRDefault="008F752F" w:rsidP="00F70FB4">
            <w:pPr>
              <w:spacing w:line="276" w:lineRule="auto"/>
              <w:jc w:val="center"/>
              <w:rPr>
                <w:ins w:id="514" w:author="Author"/>
                <w:del w:id="515" w:author="Author"/>
                <w:rFonts w:cs="Arial"/>
                <w:sz w:val="18"/>
                <w:szCs w:val="20"/>
              </w:rPr>
            </w:pPr>
            <w:ins w:id="516" w:author="Author">
              <w:del w:id="517" w:author="Author">
                <w:r w:rsidRPr="00644AD8" w:rsidDel="007D6816">
                  <w:rPr>
                    <w:rFonts w:cs="Arial"/>
                    <w:sz w:val="18"/>
                    <w:szCs w:val="20"/>
                  </w:rPr>
                  <w:delText>Download Speed</w:delText>
                </w:r>
              </w:del>
            </w:ins>
          </w:p>
        </w:tc>
        <w:tc>
          <w:tcPr>
            <w:tcW w:w="1647" w:type="dxa"/>
            <w:shd w:val="clear" w:color="auto" w:fill="B8CCE4" w:themeFill="accent1" w:themeFillTint="66"/>
          </w:tcPr>
          <w:p w14:paraId="37630B88" w14:textId="7F4B48C4" w:rsidR="008F752F" w:rsidRPr="00644AD8" w:rsidDel="007D6816" w:rsidRDefault="008F752F" w:rsidP="00F70FB4">
            <w:pPr>
              <w:spacing w:line="276" w:lineRule="auto"/>
              <w:jc w:val="center"/>
              <w:rPr>
                <w:ins w:id="518" w:author="Author"/>
                <w:del w:id="519" w:author="Author"/>
                <w:rFonts w:cs="Arial"/>
                <w:sz w:val="18"/>
                <w:szCs w:val="20"/>
              </w:rPr>
            </w:pPr>
            <w:ins w:id="520" w:author="Author">
              <w:del w:id="521" w:author="Author">
                <w:r w:rsidRPr="00644AD8" w:rsidDel="007D6816">
                  <w:rPr>
                    <w:rFonts w:cs="Arial"/>
                    <w:sz w:val="18"/>
                    <w:szCs w:val="20"/>
                  </w:rPr>
                  <w:delText>Upload Speed</w:delText>
                </w:r>
              </w:del>
            </w:ins>
          </w:p>
        </w:tc>
      </w:tr>
      <w:tr w:rsidR="008F752F" w:rsidRPr="00644AD8" w:rsidDel="007D6816" w14:paraId="4FB814B5" w14:textId="25D1ADAD" w:rsidTr="00F70FB4">
        <w:trPr>
          <w:ins w:id="522" w:author="Author"/>
          <w:del w:id="523" w:author="Author"/>
        </w:trPr>
        <w:tc>
          <w:tcPr>
            <w:tcW w:w="1696" w:type="dxa"/>
            <w:tcBorders>
              <w:bottom w:val="single" w:sz="4" w:space="0" w:color="auto"/>
            </w:tcBorders>
          </w:tcPr>
          <w:p w14:paraId="671BB9EC" w14:textId="114F8D2A" w:rsidR="008F752F" w:rsidRPr="00644AD8" w:rsidDel="007D6816" w:rsidRDefault="008F752F" w:rsidP="00F70FB4">
            <w:pPr>
              <w:spacing w:line="276" w:lineRule="auto"/>
              <w:jc w:val="center"/>
              <w:rPr>
                <w:ins w:id="524" w:author="Author"/>
                <w:del w:id="525" w:author="Author"/>
                <w:rFonts w:cs="Arial"/>
                <w:sz w:val="18"/>
                <w:szCs w:val="20"/>
              </w:rPr>
            </w:pPr>
            <w:ins w:id="526" w:author="Author">
              <w:del w:id="527" w:author="Author">
                <w:r w:rsidRPr="00644AD8" w:rsidDel="007D6816">
                  <w:rPr>
                    <w:rFonts w:cs="Arial"/>
                    <w:sz w:val="18"/>
                    <w:szCs w:val="20"/>
                  </w:rPr>
                  <w:delText>100Mbit/s</w:delText>
                </w:r>
              </w:del>
            </w:ins>
          </w:p>
        </w:tc>
        <w:tc>
          <w:tcPr>
            <w:tcW w:w="1418" w:type="dxa"/>
            <w:tcBorders>
              <w:bottom w:val="single" w:sz="4" w:space="0" w:color="auto"/>
              <w:right w:val="single" w:sz="4" w:space="0" w:color="000000" w:themeColor="text1"/>
            </w:tcBorders>
          </w:tcPr>
          <w:p w14:paraId="2DB880E1" w14:textId="48A27559" w:rsidR="008F752F" w:rsidRPr="00644AD8" w:rsidDel="007D6816" w:rsidRDefault="008F752F" w:rsidP="00F70FB4">
            <w:pPr>
              <w:spacing w:line="276" w:lineRule="auto"/>
              <w:jc w:val="center"/>
              <w:rPr>
                <w:ins w:id="528" w:author="Author"/>
                <w:del w:id="529" w:author="Author"/>
                <w:rFonts w:cs="Arial"/>
                <w:sz w:val="18"/>
                <w:szCs w:val="20"/>
              </w:rPr>
            </w:pPr>
            <w:ins w:id="530" w:author="Author">
              <w:del w:id="531" w:author="Author">
                <w:r w:rsidRPr="00644AD8" w:rsidDel="007D6816">
                  <w:rPr>
                    <w:rFonts w:cs="Arial"/>
                    <w:sz w:val="18"/>
                    <w:szCs w:val="20"/>
                  </w:rPr>
                  <w:delText>10.048Mbit/s</w:delText>
                </w:r>
              </w:del>
            </w:ins>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1A351208" w14:textId="1B7CB06D" w:rsidR="008F752F" w:rsidRPr="00644AD8" w:rsidDel="007D6816" w:rsidRDefault="008F752F" w:rsidP="00F70FB4">
            <w:pPr>
              <w:spacing w:line="276" w:lineRule="auto"/>
              <w:jc w:val="center"/>
              <w:rPr>
                <w:ins w:id="532" w:author="Author"/>
                <w:del w:id="533" w:author="Author"/>
                <w:rFonts w:cs="Arial"/>
                <w:sz w:val="18"/>
                <w:szCs w:val="20"/>
              </w:rPr>
            </w:pPr>
          </w:p>
        </w:tc>
        <w:tc>
          <w:tcPr>
            <w:tcW w:w="1701" w:type="dxa"/>
            <w:tcBorders>
              <w:left w:val="single" w:sz="4" w:space="0" w:color="000000" w:themeColor="text1"/>
            </w:tcBorders>
          </w:tcPr>
          <w:p w14:paraId="01016BAA" w14:textId="369D0184" w:rsidR="008F752F" w:rsidRPr="00644AD8" w:rsidDel="007D6816" w:rsidRDefault="008F752F" w:rsidP="00F70FB4">
            <w:pPr>
              <w:spacing w:line="276" w:lineRule="auto"/>
              <w:jc w:val="center"/>
              <w:rPr>
                <w:ins w:id="534" w:author="Author"/>
                <w:del w:id="535" w:author="Author"/>
                <w:rFonts w:cs="Arial"/>
                <w:sz w:val="18"/>
                <w:szCs w:val="20"/>
              </w:rPr>
            </w:pPr>
            <w:ins w:id="536" w:author="Author">
              <w:del w:id="537" w:author="Author">
                <w:r w:rsidDel="007D6816">
                  <w:rPr>
                    <w:rFonts w:cs="Arial"/>
                    <w:sz w:val="18"/>
                    <w:szCs w:val="20"/>
                  </w:rPr>
                  <w:delText>50 Mbit/s</w:delText>
                </w:r>
              </w:del>
            </w:ins>
          </w:p>
        </w:tc>
        <w:tc>
          <w:tcPr>
            <w:tcW w:w="1647" w:type="dxa"/>
          </w:tcPr>
          <w:p w14:paraId="2E8C196C" w14:textId="55A13DEE" w:rsidR="008F752F" w:rsidRPr="00644AD8" w:rsidDel="007D6816" w:rsidRDefault="008F752F" w:rsidP="00F70FB4">
            <w:pPr>
              <w:spacing w:line="276" w:lineRule="auto"/>
              <w:jc w:val="center"/>
              <w:rPr>
                <w:ins w:id="538" w:author="Author"/>
                <w:del w:id="539" w:author="Author"/>
                <w:rFonts w:cs="Arial"/>
                <w:sz w:val="18"/>
                <w:szCs w:val="20"/>
              </w:rPr>
            </w:pPr>
            <w:ins w:id="540" w:author="Author">
              <w:del w:id="541" w:author="Author">
                <w:r w:rsidDel="007D6816">
                  <w:rPr>
                    <w:rFonts w:cs="Arial"/>
                    <w:sz w:val="18"/>
                    <w:szCs w:val="20"/>
                  </w:rPr>
                  <w:delText>5.048 Mbit/s</w:delText>
                </w:r>
              </w:del>
            </w:ins>
          </w:p>
        </w:tc>
      </w:tr>
      <w:tr w:rsidR="008F752F" w:rsidRPr="00644AD8" w:rsidDel="007D6816" w14:paraId="29B50245" w14:textId="1A6868AA" w:rsidTr="00F70FB4">
        <w:trPr>
          <w:ins w:id="542" w:author="Author"/>
          <w:del w:id="543" w:author="Author"/>
        </w:trPr>
        <w:tc>
          <w:tcPr>
            <w:tcW w:w="1696" w:type="dxa"/>
            <w:tcBorders>
              <w:bottom w:val="single" w:sz="4" w:space="0" w:color="auto"/>
            </w:tcBorders>
          </w:tcPr>
          <w:p w14:paraId="70DC3F84" w14:textId="493A88C9" w:rsidR="008F752F" w:rsidRPr="00644AD8" w:rsidDel="007D6816" w:rsidRDefault="008F752F" w:rsidP="00F70FB4">
            <w:pPr>
              <w:spacing w:line="276" w:lineRule="auto"/>
              <w:jc w:val="center"/>
              <w:rPr>
                <w:ins w:id="544" w:author="Author"/>
                <w:del w:id="545" w:author="Author"/>
                <w:rFonts w:cs="Arial"/>
                <w:sz w:val="18"/>
                <w:szCs w:val="20"/>
              </w:rPr>
            </w:pPr>
            <w:ins w:id="546" w:author="Author">
              <w:del w:id="547" w:author="Author">
                <w:r w:rsidDel="007D6816">
                  <w:rPr>
                    <w:rFonts w:cs="Arial"/>
                    <w:sz w:val="18"/>
                    <w:szCs w:val="20"/>
                  </w:rPr>
                  <w:delText>1 Gbit/s</w:delText>
                </w:r>
              </w:del>
            </w:ins>
          </w:p>
        </w:tc>
        <w:tc>
          <w:tcPr>
            <w:tcW w:w="1418" w:type="dxa"/>
            <w:tcBorders>
              <w:bottom w:val="single" w:sz="4" w:space="0" w:color="auto"/>
              <w:right w:val="single" w:sz="4" w:space="0" w:color="000000" w:themeColor="text1"/>
            </w:tcBorders>
          </w:tcPr>
          <w:p w14:paraId="4C7DB1D3" w14:textId="79A0139A" w:rsidR="008F752F" w:rsidRPr="00644AD8" w:rsidDel="007D6816" w:rsidRDefault="008F752F" w:rsidP="00F70FB4">
            <w:pPr>
              <w:spacing w:line="276" w:lineRule="auto"/>
              <w:jc w:val="center"/>
              <w:rPr>
                <w:ins w:id="548" w:author="Author"/>
                <w:del w:id="549" w:author="Author"/>
                <w:rFonts w:cs="Arial"/>
                <w:sz w:val="18"/>
                <w:szCs w:val="20"/>
              </w:rPr>
            </w:pPr>
            <w:ins w:id="550" w:author="Author">
              <w:del w:id="551" w:author="Author">
                <w:r w:rsidDel="007D6816">
                  <w:rPr>
                    <w:rFonts w:cs="Arial"/>
                    <w:sz w:val="18"/>
                    <w:szCs w:val="20"/>
                  </w:rPr>
                  <w:delText>10</w:delText>
                </w:r>
                <w:r w:rsidRPr="00644AD8" w:rsidDel="007D6816">
                  <w:rPr>
                    <w:rFonts w:cs="Arial"/>
                    <w:sz w:val="18"/>
                    <w:szCs w:val="20"/>
                  </w:rPr>
                  <w:delText>0.048Mbit/s</w:delText>
                </w:r>
              </w:del>
            </w:ins>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0D1BC3B2" w14:textId="0D1CE5F2" w:rsidR="008F752F" w:rsidRPr="00644AD8" w:rsidDel="007D6816" w:rsidRDefault="008F752F" w:rsidP="00F70FB4">
            <w:pPr>
              <w:spacing w:line="276" w:lineRule="auto"/>
              <w:jc w:val="center"/>
              <w:rPr>
                <w:ins w:id="552" w:author="Author"/>
                <w:del w:id="553" w:author="Author"/>
                <w:rFonts w:cs="Arial"/>
                <w:sz w:val="18"/>
                <w:szCs w:val="20"/>
              </w:rPr>
            </w:pPr>
          </w:p>
        </w:tc>
        <w:tc>
          <w:tcPr>
            <w:tcW w:w="1701" w:type="dxa"/>
            <w:tcBorders>
              <w:left w:val="single" w:sz="4" w:space="0" w:color="000000" w:themeColor="text1"/>
            </w:tcBorders>
          </w:tcPr>
          <w:p w14:paraId="7D2F478C" w14:textId="3E83BCA7" w:rsidR="008F752F" w:rsidRPr="00644AD8" w:rsidDel="007D6816" w:rsidRDefault="008F752F" w:rsidP="00F70FB4">
            <w:pPr>
              <w:spacing w:line="276" w:lineRule="auto"/>
              <w:jc w:val="center"/>
              <w:rPr>
                <w:ins w:id="554" w:author="Author"/>
                <w:del w:id="555" w:author="Author"/>
                <w:rFonts w:cs="Arial"/>
                <w:sz w:val="18"/>
                <w:szCs w:val="20"/>
              </w:rPr>
            </w:pPr>
            <w:ins w:id="556" w:author="Author">
              <w:del w:id="557" w:author="Author">
                <w:r w:rsidRPr="00644AD8" w:rsidDel="007D6816">
                  <w:rPr>
                    <w:rFonts w:cs="Arial"/>
                    <w:sz w:val="18"/>
                    <w:szCs w:val="20"/>
                  </w:rPr>
                  <w:delText>100Mbit/s</w:delText>
                </w:r>
              </w:del>
            </w:ins>
          </w:p>
        </w:tc>
        <w:tc>
          <w:tcPr>
            <w:tcW w:w="1647" w:type="dxa"/>
          </w:tcPr>
          <w:p w14:paraId="19D8B56E" w14:textId="31FB8D4C" w:rsidR="008F752F" w:rsidRPr="00644AD8" w:rsidDel="007D6816" w:rsidRDefault="008F752F" w:rsidP="00F70FB4">
            <w:pPr>
              <w:spacing w:line="276" w:lineRule="auto"/>
              <w:jc w:val="center"/>
              <w:rPr>
                <w:ins w:id="558" w:author="Author"/>
                <w:del w:id="559" w:author="Author"/>
                <w:rFonts w:cs="Arial"/>
                <w:sz w:val="18"/>
                <w:szCs w:val="20"/>
              </w:rPr>
            </w:pPr>
            <w:ins w:id="560" w:author="Author">
              <w:del w:id="561" w:author="Author">
                <w:r w:rsidRPr="00644AD8" w:rsidDel="007D6816">
                  <w:rPr>
                    <w:rFonts w:cs="Arial"/>
                    <w:sz w:val="18"/>
                    <w:szCs w:val="20"/>
                  </w:rPr>
                  <w:delText>10.048Mbit/s</w:delText>
                </w:r>
              </w:del>
            </w:ins>
          </w:p>
        </w:tc>
      </w:tr>
      <w:tr w:rsidR="008F752F" w:rsidRPr="00644AD8" w:rsidDel="007D6816" w14:paraId="595707D0" w14:textId="45E41FF3" w:rsidTr="00F70FB4">
        <w:trPr>
          <w:ins w:id="562" w:author="Author"/>
          <w:del w:id="563" w:author="Author"/>
        </w:trPr>
        <w:tc>
          <w:tcPr>
            <w:tcW w:w="1696" w:type="dxa"/>
            <w:tcBorders>
              <w:top w:val="single" w:sz="4" w:space="0" w:color="auto"/>
              <w:left w:val="nil"/>
              <w:bottom w:val="nil"/>
              <w:right w:val="nil"/>
            </w:tcBorders>
          </w:tcPr>
          <w:p w14:paraId="2024EB95" w14:textId="3284033F" w:rsidR="008F752F" w:rsidRPr="00644AD8" w:rsidDel="007D6816" w:rsidRDefault="008F752F" w:rsidP="00F70FB4">
            <w:pPr>
              <w:spacing w:line="276" w:lineRule="auto"/>
              <w:jc w:val="center"/>
              <w:rPr>
                <w:ins w:id="564" w:author="Author"/>
                <w:del w:id="565" w:author="Author"/>
                <w:rFonts w:cs="Arial"/>
                <w:sz w:val="18"/>
                <w:szCs w:val="20"/>
              </w:rPr>
            </w:pPr>
          </w:p>
        </w:tc>
        <w:tc>
          <w:tcPr>
            <w:tcW w:w="1418" w:type="dxa"/>
            <w:tcBorders>
              <w:top w:val="single" w:sz="4" w:space="0" w:color="auto"/>
              <w:left w:val="nil"/>
              <w:bottom w:val="nil"/>
              <w:right w:val="nil"/>
            </w:tcBorders>
          </w:tcPr>
          <w:p w14:paraId="436E76CA" w14:textId="0D7D584A" w:rsidR="008F752F" w:rsidRPr="00644AD8" w:rsidDel="007D6816" w:rsidRDefault="008F752F" w:rsidP="00F70FB4">
            <w:pPr>
              <w:spacing w:line="276" w:lineRule="auto"/>
              <w:jc w:val="center"/>
              <w:rPr>
                <w:ins w:id="566" w:author="Author"/>
                <w:del w:id="567"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7FCFFE0B" w14:textId="1CB0BE8A" w:rsidR="008F752F" w:rsidRPr="00644AD8" w:rsidDel="007D6816" w:rsidRDefault="008F752F" w:rsidP="00F70FB4">
            <w:pPr>
              <w:spacing w:line="276" w:lineRule="auto"/>
              <w:jc w:val="center"/>
              <w:rPr>
                <w:ins w:id="568" w:author="Author"/>
                <w:del w:id="569" w:author="Author"/>
                <w:rFonts w:cs="Arial"/>
                <w:sz w:val="18"/>
                <w:szCs w:val="20"/>
              </w:rPr>
            </w:pPr>
          </w:p>
        </w:tc>
        <w:tc>
          <w:tcPr>
            <w:tcW w:w="1701" w:type="dxa"/>
            <w:tcBorders>
              <w:left w:val="single" w:sz="4" w:space="0" w:color="000000" w:themeColor="text1"/>
            </w:tcBorders>
          </w:tcPr>
          <w:p w14:paraId="6951E3F4" w14:textId="32B7FAAF" w:rsidR="008F752F" w:rsidRPr="00644AD8" w:rsidDel="007D6816" w:rsidRDefault="008F752F" w:rsidP="00F70FB4">
            <w:pPr>
              <w:spacing w:line="276" w:lineRule="auto"/>
              <w:jc w:val="center"/>
              <w:rPr>
                <w:ins w:id="570" w:author="Author"/>
                <w:del w:id="571" w:author="Author"/>
                <w:rFonts w:cs="Arial"/>
                <w:sz w:val="18"/>
                <w:szCs w:val="20"/>
              </w:rPr>
            </w:pPr>
            <w:ins w:id="572" w:author="Author">
              <w:del w:id="573" w:author="Author">
                <w:r w:rsidRPr="00644AD8" w:rsidDel="007D6816">
                  <w:rPr>
                    <w:rFonts w:cs="Arial"/>
                    <w:sz w:val="18"/>
                    <w:szCs w:val="20"/>
                  </w:rPr>
                  <w:delText>500Mbit/s</w:delText>
                </w:r>
              </w:del>
            </w:ins>
          </w:p>
        </w:tc>
        <w:tc>
          <w:tcPr>
            <w:tcW w:w="1647" w:type="dxa"/>
          </w:tcPr>
          <w:p w14:paraId="05A30081" w14:textId="724B17FC" w:rsidR="008F752F" w:rsidRPr="00644AD8" w:rsidDel="007D6816" w:rsidRDefault="008F752F" w:rsidP="00F70FB4">
            <w:pPr>
              <w:spacing w:line="276" w:lineRule="auto"/>
              <w:jc w:val="center"/>
              <w:rPr>
                <w:ins w:id="574" w:author="Author"/>
                <w:del w:id="575" w:author="Author"/>
                <w:rFonts w:cs="Arial"/>
                <w:sz w:val="18"/>
                <w:szCs w:val="20"/>
              </w:rPr>
            </w:pPr>
            <w:ins w:id="576" w:author="Author">
              <w:del w:id="577" w:author="Author">
                <w:r w:rsidRPr="00644AD8" w:rsidDel="007D6816">
                  <w:rPr>
                    <w:rFonts w:cs="Arial"/>
                    <w:sz w:val="18"/>
                    <w:szCs w:val="20"/>
                  </w:rPr>
                  <w:delText>50.048Mbit/s</w:delText>
                </w:r>
              </w:del>
            </w:ins>
          </w:p>
        </w:tc>
      </w:tr>
      <w:tr w:rsidR="008F752F" w:rsidRPr="00644AD8" w:rsidDel="007D6816" w14:paraId="6E59A7CE" w14:textId="391D05D5" w:rsidTr="00F70FB4">
        <w:trPr>
          <w:ins w:id="578" w:author="Author"/>
          <w:del w:id="579" w:author="Author"/>
        </w:trPr>
        <w:tc>
          <w:tcPr>
            <w:tcW w:w="1696" w:type="dxa"/>
            <w:tcBorders>
              <w:top w:val="nil"/>
              <w:left w:val="nil"/>
              <w:bottom w:val="nil"/>
              <w:right w:val="nil"/>
            </w:tcBorders>
          </w:tcPr>
          <w:p w14:paraId="7AD3A42E" w14:textId="5BAA7B6D" w:rsidR="008F752F" w:rsidRPr="00644AD8" w:rsidDel="007D6816" w:rsidRDefault="008F752F" w:rsidP="00F70FB4">
            <w:pPr>
              <w:spacing w:line="276" w:lineRule="auto"/>
              <w:jc w:val="center"/>
              <w:rPr>
                <w:ins w:id="580" w:author="Author"/>
                <w:del w:id="581" w:author="Author"/>
                <w:rFonts w:cs="Arial"/>
                <w:sz w:val="18"/>
                <w:szCs w:val="20"/>
              </w:rPr>
            </w:pPr>
          </w:p>
        </w:tc>
        <w:tc>
          <w:tcPr>
            <w:tcW w:w="1418" w:type="dxa"/>
            <w:tcBorders>
              <w:top w:val="nil"/>
              <w:left w:val="nil"/>
              <w:bottom w:val="nil"/>
              <w:right w:val="nil"/>
            </w:tcBorders>
          </w:tcPr>
          <w:p w14:paraId="244E6EF3" w14:textId="364DEFBF" w:rsidR="008F752F" w:rsidRPr="00644AD8" w:rsidDel="007D6816" w:rsidRDefault="008F752F" w:rsidP="00F70FB4">
            <w:pPr>
              <w:spacing w:line="276" w:lineRule="auto"/>
              <w:jc w:val="center"/>
              <w:rPr>
                <w:ins w:id="582" w:author="Author"/>
                <w:del w:id="583"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70032C07" w14:textId="66F3427C" w:rsidR="008F752F" w:rsidRPr="00644AD8" w:rsidDel="007D6816" w:rsidRDefault="008F752F" w:rsidP="00F70FB4">
            <w:pPr>
              <w:spacing w:line="276" w:lineRule="auto"/>
              <w:jc w:val="center"/>
              <w:rPr>
                <w:ins w:id="584" w:author="Author"/>
                <w:del w:id="585" w:author="Author"/>
                <w:rFonts w:cs="Arial"/>
                <w:sz w:val="18"/>
                <w:szCs w:val="20"/>
              </w:rPr>
            </w:pPr>
          </w:p>
        </w:tc>
        <w:tc>
          <w:tcPr>
            <w:tcW w:w="1701" w:type="dxa"/>
            <w:tcBorders>
              <w:left w:val="single" w:sz="4" w:space="0" w:color="000000" w:themeColor="text1"/>
            </w:tcBorders>
          </w:tcPr>
          <w:p w14:paraId="44BCFAE2" w14:textId="4BA672A0" w:rsidR="008F752F" w:rsidRPr="00644AD8" w:rsidDel="007D6816" w:rsidRDefault="008F752F" w:rsidP="00F70FB4">
            <w:pPr>
              <w:spacing w:line="276" w:lineRule="auto"/>
              <w:jc w:val="center"/>
              <w:rPr>
                <w:ins w:id="586" w:author="Author"/>
                <w:del w:id="587" w:author="Author"/>
                <w:rFonts w:cs="Arial"/>
                <w:sz w:val="18"/>
                <w:szCs w:val="20"/>
              </w:rPr>
            </w:pPr>
            <w:ins w:id="588" w:author="Author">
              <w:del w:id="589" w:author="Author">
                <w:r w:rsidDel="007D6816">
                  <w:rPr>
                    <w:rFonts w:cs="Arial"/>
                    <w:sz w:val="18"/>
                    <w:szCs w:val="20"/>
                  </w:rPr>
                  <w:delText>1 Gbit/s</w:delText>
                </w:r>
              </w:del>
            </w:ins>
          </w:p>
        </w:tc>
        <w:tc>
          <w:tcPr>
            <w:tcW w:w="1647" w:type="dxa"/>
          </w:tcPr>
          <w:p w14:paraId="20F19123" w14:textId="1E1224DD" w:rsidR="008F752F" w:rsidRPr="00644AD8" w:rsidDel="007D6816" w:rsidRDefault="008F752F" w:rsidP="00F70FB4">
            <w:pPr>
              <w:spacing w:line="276" w:lineRule="auto"/>
              <w:jc w:val="center"/>
              <w:rPr>
                <w:ins w:id="590" w:author="Author"/>
                <w:del w:id="591" w:author="Author"/>
                <w:rFonts w:cs="Arial"/>
                <w:sz w:val="18"/>
                <w:szCs w:val="20"/>
              </w:rPr>
            </w:pPr>
            <w:ins w:id="592" w:author="Author">
              <w:del w:id="593" w:author="Author">
                <w:r w:rsidDel="007D6816">
                  <w:rPr>
                    <w:rFonts w:cs="Arial"/>
                    <w:sz w:val="18"/>
                    <w:szCs w:val="20"/>
                  </w:rPr>
                  <w:delText>10</w:delText>
                </w:r>
                <w:r w:rsidRPr="00644AD8" w:rsidDel="007D6816">
                  <w:rPr>
                    <w:rFonts w:cs="Arial"/>
                    <w:sz w:val="18"/>
                    <w:szCs w:val="20"/>
                  </w:rPr>
                  <w:delText>0.048Mbit/s</w:delText>
                </w:r>
              </w:del>
            </w:ins>
          </w:p>
        </w:tc>
      </w:tr>
      <w:bookmarkEnd w:id="493"/>
      <w:tr w:rsidR="00FD7D13" w:rsidRPr="00644AD8" w:rsidDel="007D6816" w14:paraId="51A70BE1" w14:textId="0EEB4E7E" w:rsidTr="00C71B69">
        <w:trPr>
          <w:del w:id="594" w:author="Author"/>
        </w:trPr>
        <w:tc>
          <w:tcPr>
            <w:tcW w:w="3114" w:type="dxa"/>
            <w:gridSpan w:val="2"/>
            <w:shd w:val="clear" w:color="auto" w:fill="95B3D7" w:themeFill="accent1" w:themeFillTint="99"/>
          </w:tcPr>
          <w:p w14:paraId="624B40D5" w14:textId="1C5BF330" w:rsidR="00FD7D13" w:rsidRPr="00644AD8" w:rsidDel="007D6816" w:rsidRDefault="00FD7D13" w:rsidP="00A9783D">
            <w:pPr>
              <w:spacing w:line="276" w:lineRule="auto"/>
              <w:rPr>
                <w:del w:id="595" w:author="Author"/>
                <w:rFonts w:cs="Arial"/>
                <w:sz w:val="18"/>
                <w:szCs w:val="20"/>
              </w:rPr>
            </w:pPr>
            <w:del w:id="596" w:author="Author">
              <w:r w:rsidRPr="00644AD8" w:rsidDel="007D6816">
                <w:rPr>
                  <w:rFonts w:cs="Arial"/>
                  <w:sz w:val="18"/>
                  <w:szCs w:val="20"/>
                </w:rPr>
                <w:delText xml:space="preserve">Residential </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7C031C98" w14:textId="0E8D2732" w:rsidR="00FD7D13" w:rsidRPr="00644AD8" w:rsidDel="007D6816" w:rsidRDefault="00FD7D13" w:rsidP="00C71B69">
            <w:pPr>
              <w:spacing w:line="276" w:lineRule="auto"/>
              <w:rPr>
                <w:del w:id="597" w:author="Author"/>
                <w:rFonts w:cs="Arial"/>
                <w:sz w:val="18"/>
                <w:szCs w:val="20"/>
              </w:rPr>
            </w:pPr>
          </w:p>
        </w:tc>
        <w:tc>
          <w:tcPr>
            <w:tcW w:w="3348" w:type="dxa"/>
            <w:gridSpan w:val="2"/>
            <w:shd w:val="clear" w:color="auto" w:fill="95B3D7" w:themeFill="accent1" w:themeFillTint="99"/>
          </w:tcPr>
          <w:p w14:paraId="1E6CDEAB" w14:textId="43542A65" w:rsidR="00FD7D13" w:rsidRPr="00644AD8" w:rsidDel="007D6816" w:rsidRDefault="00FD7D13" w:rsidP="00A9783D">
            <w:pPr>
              <w:spacing w:line="276" w:lineRule="auto"/>
              <w:rPr>
                <w:del w:id="598" w:author="Author"/>
                <w:rFonts w:cs="Arial"/>
                <w:sz w:val="18"/>
                <w:szCs w:val="20"/>
              </w:rPr>
            </w:pPr>
            <w:del w:id="599" w:author="Author">
              <w:r w:rsidDel="007D6816">
                <w:rPr>
                  <w:rFonts w:cs="Arial"/>
                  <w:sz w:val="18"/>
                  <w:szCs w:val="20"/>
                </w:rPr>
                <w:delText>Non-Residential</w:delText>
              </w:r>
              <w:r w:rsidRPr="00644AD8" w:rsidDel="007D6816">
                <w:rPr>
                  <w:rFonts w:cs="Arial"/>
                  <w:sz w:val="18"/>
                  <w:szCs w:val="20"/>
                </w:rPr>
                <w:delText xml:space="preserve"> </w:delText>
              </w:r>
            </w:del>
          </w:p>
        </w:tc>
      </w:tr>
      <w:tr w:rsidR="00FD7D13" w:rsidRPr="00644AD8" w:rsidDel="007D6816" w14:paraId="3834BDBF" w14:textId="541370C5" w:rsidTr="00632BEE">
        <w:trPr>
          <w:del w:id="600" w:author="Author"/>
        </w:trPr>
        <w:tc>
          <w:tcPr>
            <w:tcW w:w="1696" w:type="dxa"/>
            <w:shd w:val="clear" w:color="auto" w:fill="B8CCE4" w:themeFill="accent1" w:themeFillTint="66"/>
          </w:tcPr>
          <w:p w14:paraId="107F94B4" w14:textId="49C1285E" w:rsidR="00FD7D13" w:rsidRPr="00644AD8" w:rsidDel="007D6816" w:rsidRDefault="00FD7D13" w:rsidP="00C71B69">
            <w:pPr>
              <w:spacing w:line="276" w:lineRule="auto"/>
              <w:jc w:val="center"/>
              <w:rPr>
                <w:del w:id="601" w:author="Author"/>
                <w:rFonts w:cs="Arial"/>
                <w:sz w:val="18"/>
                <w:szCs w:val="20"/>
              </w:rPr>
            </w:pPr>
            <w:del w:id="602" w:author="Author">
              <w:r w:rsidRPr="00644AD8" w:rsidDel="007D6816">
                <w:rPr>
                  <w:rFonts w:cs="Arial"/>
                  <w:sz w:val="18"/>
                  <w:szCs w:val="20"/>
                </w:rPr>
                <w:delText>Download Speed</w:delText>
              </w:r>
            </w:del>
          </w:p>
        </w:tc>
        <w:tc>
          <w:tcPr>
            <w:tcW w:w="1418" w:type="dxa"/>
            <w:shd w:val="clear" w:color="auto" w:fill="B8CCE4" w:themeFill="accent1" w:themeFillTint="66"/>
          </w:tcPr>
          <w:p w14:paraId="09786854" w14:textId="4D640511" w:rsidR="00FD7D13" w:rsidRPr="00644AD8" w:rsidDel="007D6816" w:rsidRDefault="00FD7D13" w:rsidP="00C71B69">
            <w:pPr>
              <w:spacing w:line="276" w:lineRule="auto"/>
              <w:jc w:val="center"/>
              <w:rPr>
                <w:del w:id="603" w:author="Author"/>
                <w:rFonts w:cs="Arial"/>
                <w:sz w:val="18"/>
                <w:szCs w:val="20"/>
              </w:rPr>
            </w:pPr>
            <w:del w:id="604" w:author="Author">
              <w:r w:rsidRPr="00644AD8" w:rsidDel="007D6816">
                <w:rPr>
                  <w:rFonts w:cs="Arial"/>
                  <w:sz w:val="18"/>
                  <w:szCs w:val="20"/>
                </w:rPr>
                <w:delText>Upload Speed</w:delText>
              </w:r>
            </w:del>
          </w:p>
        </w:tc>
        <w:tc>
          <w:tcPr>
            <w:tcW w:w="283" w:type="dxa"/>
            <w:tcBorders>
              <w:top w:val="single" w:sz="4" w:space="0" w:color="FFFFFF" w:themeColor="background1"/>
              <w:bottom w:val="single" w:sz="4" w:space="0" w:color="FFFFFF" w:themeColor="background1"/>
            </w:tcBorders>
            <w:shd w:val="clear" w:color="auto" w:fill="auto"/>
          </w:tcPr>
          <w:p w14:paraId="6B471510" w14:textId="112337C4" w:rsidR="00FD7D13" w:rsidRPr="00644AD8" w:rsidDel="007D6816" w:rsidRDefault="00FD7D13" w:rsidP="00C71B69">
            <w:pPr>
              <w:spacing w:line="276" w:lineRule="auto"/>
              <w:jc w:val="center"/>
              <w:rPr>
                <w:del w:id="605" w:author="Author"/>
                <w:rFonts w:cs="Arial"/>
                <w:sz w:val="18"/>
                <w:szCs w:val="20"/>
              </w:rPr>
            </w:pPr>
          </w:p>
        </w:tc>
        <w:tc>
          <w:tcPr>
            <w:tcW w:w="1701" w:type="dxa"/>
            <w:shd w:val="clear" w:color="auto" w:fill="B8CCE4" w:themeFill="accent1" w:themeFillTint="66"/>
          </w:tcPr>
          <w:p w14:paraId="20FFE9A5" w14:textId="38D4D5EC" w:rsidR="00FD7D13" w:rsidRPr="00644AD8" w:rsidDel="007D6816" w:rsidRDefault="00FD7D13" w:rsidP="00C71B69">
            <w:pPr>
              <w:spacing w:line="276" w:lineRule="auto"/>
              <w:jc w:val="center"/>
              <w:rPr>
                <w:del w:id="606" w:author="Author"/>
                <w:rFonts w:cs="Arial"/>
                <w:sz w:val="18"/>
                <w:szCs w:val="20"/>
              </w:rPr>
            </w:pPr>
            <w:del w:id="607" w:author="Author">
              <w:r w:rsidRPr="00644AD8" w:rsidDel="007D6816">
                <w:rPr>
                  <w:rFonts w:cs="Arial"/>
                  <w:sz w:val="18"/>
                  <w:szCs w:val="20"/>
                </w:rPr>
                <w:delText>Download Speed</w:delText>
              </w:r>
            </w:del>
          </w:p>
        </w:tc>
        <w:tc>
          <w:tcPr>
            <w:tcW w:w="1647" w:type="dxa"/>
            <w:shd w:val="clear" w:color="auto" w:fill="B8CCE4" w:themeFill="accent1" w:themeFillTint="66"/>
          </w:tcPr>
          <w:p w14:paraId="14B328E6" w14:textId="4DFF3EA7" w:rsidR="00FD7D13" w:rsidRPr="00644AD8" w:rsidDel="007D6816" w:rsidRDefault="00FD7D13" w:rsidP="00C71B69">
            <w:pPr>
              <w:spacing w:line="276" w:lineRule="auto"/>
              <w:jc w:val="center"/>
              <w:rPr>
                <w:del w:id="608" w:author="Author"/>
                <w:rFonts w:cs="Arial"/>
                <w:sz w:val="18"/>
                <w:szCs w:val="20"/>
              </w:rPr>
            </w:pPr>
            <w:del w:id="609" w:author="Author">
              <w:r w:rsidRPr="00644AD8" w:rsidDel="007D6816">
                <w:rPr>
                  <w:rFonts w:cs="Arial"/>
                  <w:sz w:val="18"/>
                  <w:szCs w:val="20"/>
                </w:rPr>
                <w:delText>Upload Speed</w:delText>
              </w:r>
            </w:del>
          </w:p>
        </w:tc>
      </w:tr>
      <w:tr w:rsidR="00883331" w:rsidRPr="00644AD8" w:rsidDel="007D6816" w14:paraId="0A5AFFB5" w14:textId="2572EE9C" w:rsidTr="00632BEE">
        <w:trPr>
          <w:del w:id="610" w:author="Author"/>
        </w:trPr>
        <w:tc>
          <w:tcPr>
            <w:tcW w:w="1696" w:type="dxa"/>
          </w:tcPr>
          <w:p w14:paraId="4A1D98D1" w14:textId="346AADF7" w:rsidR="00883331" w:rsidRPr="00644AD8" w:rsidDel="007D6816" w:rsidRDefault="00883331" w:rsidP="00736B7F">
            <w:pPr>
              <w:spacing w:line="276" w:lineRule="auto"/>
              <w:jc w:val="center"/>
              <w:rPr>
                <w:del w:id="611" w:author="Author"/>
                <w:rFonts w:cs="Arial"/>
                <w:sz w:val="18"/>
                <w:szCs w:val="20"/>
              </w:rPr>
            </w:pPr>
            <w:del w:id="612" w:author="Author">
              <w:r w:rsidDel="007D6816">
                <w:rPr>
                  <w:rFonts w:cs="Arial"/>
                  <w:sz w:val="18"/>
                  <w:szCs w:val="20"/>
                </w:rPr>
                <w:delText>Voice only*</w:delText>
              </w:r>
            </w:del>
          </w:p>
        </w:tc>
        <w:tc>
          <w:tcPr>
            <w:tcW w:w="1418" w:type="dxa"/>
          </w:tcPr>
          <w:p w14:paraId="6C7C6569" w14:textId="5FAF2189" w:rsidR="00883331" w:rsidRPr="00644AD8" w:rsidDel="007D6816" w:rsidRDefault="00883331" w:rsidP="00C71B69">
            <w:pPr>
              <w:spacing w:line="276" w:lineRule="auto"/>
              <w:jc w:val="center"/>
              <w:rPr>
                <w:del w:id="613" w:author="Author"/>
                <w:rFonts w:cs="Arial"/>
                <w:sz w:val="18"/>
                <w:szCs w:val="20"/>
              </w:rPr>
            </w:pPr>
            <w:del w:id="614" w:author="Author">
              <w:r w:rsidDel="007D6816">
                <w:rPr>
                  <w:rFonts w:cs="Arial"/>
                  <w:sz w:val="18"/>
                  <w:szCs w:val="20"/>
                </w:rPr>
                <w:delText>Voice only*</w:delText>
              </w:r>
            </w:del>
          </w:p>
        </w:tc>
        <w:tc>
          <w:tcPr>
            <w:tcW w:w="283" w:type="dxa"/>
            <w:tcBorders>
              <w:top w:val="single" w:sz="4" w:space="0" w:color="FFFFFF" w:themeColor="background1"/>
              <w:bottom w:val="single" w:sz="4" w:space="0" w:color="FFFFFF" w:themeColor="background1"/>
            </w:tcBorders>
            <w:shd w:val="clear" w:color="auto" w:fill="auto"/>
          </w:tcPr>
          <w:p w14:paraId="7B4B6507" w14:textId="5CA6801A" w:rsidR="00883331" w:rsidRPr="00644AD8" w:rsidDel="007D6816" w:rsidRDefault="00883331" w:rsidP="00C71B69">
            <w:pPr>
              <w:spacing w:line="276" w:lineRule="auto"/>
              <w:jc w:val="center"/>
              <w:rPr>
                <w:del w:id="615" w:author="Author"/>
                <w:rFonts w:cs="Arial"/>
                <w:sz w:val="18"/>
                <w:szCs w:val="20"/>
              </w:rPr>
            </w:pPr>
          </w:p>
        </w:tc>
        <w:tc>
          <w:tcPr>
            <w:tcW w:w="1701" w:type="dxa"/>
          </w:tcPr>
          <w:p w14:paraId="166FAF5D" w14:textId="17A4E67D" w:rsidR="00883331" w:rsidRPr="00644AD8" w:rsidDel="007D6816" w:rsidRDefault="00883331" w:rsidP="00C71B69">
            <w:pPr>
              <w:spacing w:line="276" w:lineRule="auto"/>
              <w:jc w:val="center"/>
              <w:rPr>
                <w:del w:id="616" w:author="Author"/>
                <w:rFonts w:cs="Arial"/>
                <w:sz w:val="18"/>
                <w:szCs w:val="20"/>
              </w:rPr>
            </w:pPr>
            <w:del w:id="617" w:author="Author">
              <w:r w:rsidDel="007D6816">
                <w:rPr>
                  <w:rFonts w:cs="Arial"/>
                  <w:sz w:val="18"/>
                  <w:szCs w:val="20"/>
                </w:rPr>
                <w:delText>Voice only*</w:delText>
              </w:r>
            </w:del>
          </w:p>
        </w:tc>
        <w:tc>
          <w:tcPr>
            <w:tcW w:w="1647" w:type="dxa"/>
          </w:tcPr>
          <w:p w14:paraId="55A732F7" w14:textId="08905E01" w:rsidR="00883331" w:rsidRPr="00644AD8" w:rsidDel="007D6816" w:rsidRDefault="00883331" w:rsidP="00C71B69">
            <w:pPr>
              <w:spacing w:line="276" w:lineRule="auto"/>
              <w:jc w:val="center"/>
              <w:rPr>
                <w:del w:id="618" w:author="Author"/>
                <w:rFonts w:cs="Arial"/>
                <w:sz w:val="18"/>
                <w:szCs w:val="20"/>
              </w:rPr>
            </w:pPr>
            <w:del w:id="619" w:author="Author">
              <w:r w:rsidDel="007D6816">
                <w:rPr>
                  <w:rFonts w:cs="Arial"/>
                  <w:sz w:val="18"/>
                  <w:szCs w:val="20"/>
                </w:rPr>
                <w:delText>Voice only*</w:delText>
              </w:r>
            </w:del>
          </w:p>
        </w:tc>
      </w:tr>
      <w:tr w:rsidR="00736B7F" w:rsidRPr="00644AD8" w:rsidDel="007D6816" w14:paraId="1E2E5A1E" w14:textId="33C011B4" w:rsidTr="00632BEE">
        <w:trPr>
          <w:del w:id="620" w:author="Author"/>
        </w:trPr>
        <w:tc>
          <w:tcPr>
            <w:tcW w:w="1696" w:type="dxa"/>
          </w:tcPr>
          <w:p w14:paraId="5A601915" w14:textId="252704D5" w:rsidR="00736B7F" w:rsidRPr="00644AD8" w:rsidDel="007D6816" w:rsidRDefault="00736B7F" w:rsidP="00736B7F">
            <w:pPr>
              <w:spacing w:line="276" w:lineRule="auto"/>
              <w:jc w:val="center"/>
              <w:rPr>
                <w:del w:id="621" w:author="Author"/>
                <w:rFonts w:cs="Arial"/>
                <w:sz w:val="18"/>
                <w:szCs w:val="20"/>
              </w:rPr>
            </w:pPr>
            <w:del w:id="622" w:author="Author">
              <w:r w:rsidRPr="00644AD8" w:rsidDel="007D6816">
                <w:rPr>
                  <w:rFonts w:cs="Arial"/>
                  <w:sz w:val="18"/>
                  <w:szCs w:val="20"/>
                </w:rPr>
                <w:delText>1.024Mbit/s</w:delText>
              </w:r>
            </w:del>
          </w:p>
        </w:tc>
        <w:tc>
          <w:tcPr>
            <w:tcW w:w="1418" w:type="dxa"/>
          </w:tcPr>
          <w:p w14:paraId="33AF2C85" w14:textId="12052F5C" w:rsidR="00736B7F" w:rsidRPr="00644AD8" w:rsidDel="007D6816" w:rsidRDefault="00736B7F" w:rsidP="00C71B69">
            <w:pPr>
              <w:spacing w:line="276" w:lineRule="auto"/>
              <w:jc w:val="center"/>
              <w:rPr>
                <w:del w:id="623" w:author="Author"/>
                <w:rFonts w:cs="Arial"/>
                <w:sz w:val="18"/>
                <w:szCs w:val="20"/>
              </w:rPr>
            </w:pPr>
            <w:del w:id="624" w:author="Author">
              <w:r w:rsidRPr="00644AD8" w:rsidDel="007D6816">
                <w:rPr>
                  <w:rFonts w:cs="Arial"/>
                  <w:sz w:val="18"/>
                  <w:szCs w:val="20"/>
                </w:rPr>
                <w:delText>512kbit/s</w:delText>
              </w:r>
            </w:del>
          </w:p>
        </w:tc>
        <w:tc>
          <w:tcPr>
            <w:tcW w:w="283" w:type="dxa"/>
            <w:tcBorders>
              <w:top w:val="single" w:sz="4" w:space="0" w:color="FFFFFF" w:themeColor="background1"/>
              <w:bottom w:val="single" w:sz="4" w:space="0" w:color="FFFFFF" w:themeColor="background1"/>
            </w:tcBorders>
            <w:shd w:val="clear" w:color="auto" w:fill="auto"/>
          </w:tcPr>
          <w:p w14:paraId="624BC7C0" w14:textId="6BF69690" w:rsidR="00736B7F" w:rsidRPr="00644AD8" w:rsidDel="007D6816" w:rsidRDefault="00736B7F" w:rsidP="00C71B69">
            <w:pPr>
              <w:spacing w:line="276" w:lineRule="auto"/>
              <w:jc w:val="center"/>
              <w:rPr>
                <w:del w:id="625" w:author="Author"/>
                <w:rFonts w:cs="Arial"/>
                <w:sz w:val="18"/>
                <w:szCs w:val="20"/>
              </w:rPr>
            </w:pPr>
          </w:p>
        </w:tc>
        <w:tc>
          <w:tcPr>
            <w:tcW w:w="1701" w:type="dxa"/>
          </w:tcPr>
          <w:p w14:paraId="103AFE00" w14:textId="53BD26CE" w:rsidR="00736B7F" w:rsidRPr="00644AD8" w:rsidDel="007D6816" w:rsidRDefault="00736B7F" w:rsidP="00C71B69">
            <w:pPr>
              <w:spacing w:line="276" w:lineRule="auto"/>
              <w:jc w:val="center"/>
              <w:rPr>
                <w:del w:id="626" w:author="Author"/>
                <w:rFonts w:cs="Arial"/>
                <w:sz w:val="18"/>
                <w:szCs w:val="20"/>
              </w:rPr>
            </w:pPr>
            <w:del w:id="627" w:author="Author">
              <w:r w:rsidRPr="00644AD8" w:rsidDel="007D6816">
                <w:rPr>
                  <w:rFonts w:cs="Arial"/>
                  <w:sz w:val="18"/>
                  <w:szCs w:val="20"/>
                </w:rPr>
                <w:delText>256kbit/s</w:delText>
              </w:r>
            </w:del>
          </w:p>
        </w:tc>
        <w:tc>
          <w:tcPr>
            <w:tcW w:w="1647" w:type="dxa"/>
          </w:tcPr>
          <w:p w14:paraId="422EF308" w14:textId="34797D13" w:rsidR="00736B7F" w:rsidRPr="00644AD8" w:rsidDel="007D6816" w:rsidRDefault="00736B7F" w:rsidP="00C71B69">
            <w:pPr>
              <w:spacing w:line="276" w:lineRule="auto"/>
              <w:jc w:val="center"/>
              <w:rPr>
                <w:del w:id="628" w:author="Author"/>
                <w:rFonts w:cs="Arial"/>
                <w:sz w:val="18"/>
                <w:szCs w:val="20"/>
              </w:rPr>
            </w:pPr>
            <w:del w:id="629" w:author="Author">
              <w:r w:rsidRPr="00644AD8" w:rsidDel="007D6816">
                <w:rPr>
                  <w:rFonts w:cs="Arial"/>
                  <w:sz w:val="18"/>
                  <w:szCs w:val="20"/>
                </w:rPr>
                <w:delText>64kbit/s</w:delText>
              </w:r>
            </w:del>
          </w:p>
        </w:tc>
      </w:tr>
      <w:tr w:rsidR="00736B7F" w:rsidRPr="00644AD8" w:rsidDel="007D6816" w14:paraId="5D1BD36E" w14:textId="75433228" w:rsidTr="00C71B69">
        <w:trPr>
          <w:del w:id="630" w:author="Author"/>
        </w:trPr>
        <w:tc>
          <w:tcPr>
            <w:tcW w:w="1696" w:type="dxa"/>
          </w:tcPr>
          <w:p w14:paraId="7343ED10" w14:textId="7C0C2DB4" w:rsidR="00736B7F" w:rsidRPr="00644AD8" w:rsidDel="007D6816" w:rsidRDefault="00736B7F" w:rsidP="00C71B69">
            <w:pPr>
              <w:spacing w:line="276" w:lineRule="auto"/>
              <w:jc w:val="center"/>
              <w:rPr>
                <w:del w:id="631" w:author="Author"/>
                <w:rFonts w:cs="Arial"/>
                <w:sz w:val="18"/>
                <w:szCs w:val="20"/>
              </w:rPr>
            </w:pPr>
            <w:del w:id="632" w:author="Author">
              <w:r w:rsidRPr="00644AD8" w:rsidDel="007D6816">
                <w:rPr>
                  <w:rFonts w:cs="Arial"/>
                  <w:sz w:val="18"/>
                  <w:szCs w:val="20"/>
                </w:rPr>
                <w:delText>2.048Mbit/s</w:delText>
              </w:r>
            </w:del>
          </w:p>
        </w:tc>
        <w:tc>
          <w:tcPr>
            <w:tcW w:w="1418" w:type="dxa"/>
          </w:tcPr>
          <w:p w14:paraId="0FEA798C" w14:textId="59E3AB85" w:rsidR="00736B7F" w:rsidRPr="00644AD8" w:rsidDel="007D6816" w:rsidRDefault="00736B7F" w:rsidP="00C71B69">
            <w:pPr>
              <w:spacing w:line="276" w:lineRule="auto"/>
              <w:jc w:val="center"/>
              <w:rPr>
                <w:del w:id="633" w:author="Author"/>
                <w:rFonts w:cs="Arial"/>
                <w:sz w:val="18"/>
                <w:szCs w:val="20"/>
              </w:rPr>
            </w:pPr>
            <w:del w:id="634"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145B7B8" w14:textId="0E37E642" w:rsidR="00736B7F" w:rsidRPr="00644AD8" w:rsidDel="007D6816" w:rsidRDefault="00736B7F" w:rsidP="00C71B69">
            <w:pPr>
              <w:spacing w:line="276" w:lineRule="auto"/>
              <w:jc w:val="center"/>
              <w:rPr>
                <w:del w:id="635" w:author="Author"/>
                <w:rFonts w:cs="Arial"/>
                <w:sz w:val="18"/>
                <w:szCs w:val="20"/>
              </w:rPr>
            </w:pPr>
          </w:p>
        </w:tc>
        <w:tc>
          <w:tcPr>
            <w:tcW w:w="1701" w:type="dxa"/>
          </w:tcPr>
          <w:p w14:paraId="5AA5C8BC" w14:textId="58EC9C97" w:rsidR="00736B7F" w:rsidRPr="00644AD8" w:rsidDel="007D6816" w:rsidRDefault="00736B7F" w:rsidP="00C71B69">
            <w:pPr>
              <w:spacing w:line="276" w:lineRule="auto"/>
              <w:jc w:val="center"/>
              <w:rPr>
                <w:del w:id="636" w:author="Author"/>
                <w:rFonts w:cs="Arial"/>
                <w:sz w:val="18"/>
                <w:szCs w:val="20"/>
              </w:rPr>
            </w:pPr>
            <w:del w:id="637" w:author="Author">
              <w:r w:rsidRPr="00644AD8" w:rsidDel="007D6816">
                <w:rPr>
                  <w:rFonts w:cs="Arial"/>
                  <w:sz w:val="18"/>
                  <w:szCs w:val="20"/>
                </w:rPr>
                <w:delText>512kbit/s</w:delText>
              </w:r>
            </w:del>
          </w:p>
        </w:tc>
        <w:tc>
          <w:tcPr>
            <w:tcW w:w="1647" w:type="dxa"/>
          </w:tcPr>
          <w:p w14:paraId="2512CBA9" w14:textId="236F05EE" w:rsidR="00736B7F" w:rsidRPr="00644AD8" w:rsidDel="007D6816" w:rsidRDefault="00736B7F" w:rsidP="00C71B69">
            <w:pPr>
              <w:spacing w:line="276" w:lineRule="auto"/>
              <w:jc w:val="center"/>
              <w:rPr>
                <w:del w:id="638" w:author="Author"/>
                <w:rFonts w:cs="Arial"/>
                <w:sz w:val="18"/>
                <w:szCs w:val="20"/>
              </w:rPr>
            </w:pPr>
            <w:del w:id="639" w:author="Author">
              <w:r w:rsidRPr="00644AD8" w:rsidDel="007D6816">
                <w:rPr>
                  <w:rFonts w:cs="Arial"/>
                  <w:sz w:val="18"/>
                  <w:szCs w:val="20"/>
                </w:rPr>
                <w:delText>256kbit/s</w:delText>
              </w:r>
            </w:del>
          </w:p>
        </w:tc>
      </w:tr>
      <w:tr w:rsidR="00736B7F" w:rsidRPr="00644AD8" w:rsidDel="007D6816" w14:paraId="5AD566FA" w14:textId="573F1435" w:rsidTr="00C71B69">
        <w:trPr>
          <w:del w:id="640" w:author="Author"/>
        </w:trPr>
        <w:tc>
          <w:tcPr>
            <w:tcW w:w="1696" w:type="dxa"/>
          </w:tcPr>
          <w:p w14:paraId="0F8B1647" w14:textId="3C1F60AF" w:rsidR="00736B7F" w:rsidRPr="00644AD8" w:rsidDel="007D6816" w:rsidRDefault="00736B7F" w:rsidP="00C71B69">
            <w:pPr>
              <w:spacing w:line="276" w:lineRule="auto"/>
              <w:jc w:val="center"/>
              <w:rPr>
                <w:del w:id="641" w:author="Author"/>
                <w:rFonts w:cs="Arial"/>
                <w:sz w:val="18"/>
                <w:szCs w:val="20"/>
              </w:rPr>
            </w:pPr>
            <w:del w:id="642" w:author="Author">
              <w:r w:rsidRPr="00644AD8" w:rsidDel="007D6816">
                <w:rPr>
                  <w:rFonts w:cs="Arial"/>
                  <w:sz w:val="18"/>
                  <w:szCs w:val="20"/>
                </w:rPr>
                <w:delText>3.072Mbit/s</w:delText>
              </w:r>
            </w:del>
          </w:p>
        </w:tc>
        <w:tc>
          <w:tcPr>
            <w:tcW w:w="1418" w:type="dxa"/>
          </w:tcPr>
          <w:p w14:paraId="65E26A2C" w14:textId="455AC765" w:rsidR="00736B7F" w:rsidRPr="00644AD8" w:rsidDel="007D6816" w:rsidRDefault="00736B7F" w:rsidP="00C71B69">
            <w:pPr>
              <w:spacing w:line="276" w:lineRule="auto"/>
              <w:jc w:val="center"/>
              <w:rPr>
                <w:del w:id="643" w:author="Author"/>
                <w:rFonts w:cs="Arial"/>
                <w:sz w:val="18"/>
                <w:szCs w:val="20"/>
              </w:rPr>
            </w:pPr>
            <w:del w:id="644"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A1005A8" w14:textId="46A0365F" w:rsidR="00736B7F" w:rsidRPr="00644AD8" w:rsidDel="007D6816" w:rsidRDefault="00736B7F" w:rsidP="00C71B69">
            <w:pPr>
              <w:spacing w:line="276" w:lineRule="auto"/>
              <w:jc w:val="center"/>
              <w:rPr>
                <w:del w:id="645" w:author="Author"/>
                <w:rFonts w:cs="Arial"/>
                <w:sz w:val="18"/>
                <w:szCs w:val="20"/>
              </w:rPr>
            </w:pPr>
          </w:p>
        </w:tc>
        <w:tc>
          <w:tcPr>
            <w:tcW w:w="1701" w:type="dxa"/>
          </w:tcPr>
          <w:p w14:paraId="13B5D88C" w14:textId="7FF765B1" w:rsidR="00736B7F" w:rsidRPr="00644AD8" w:rsidDel="007D6816" w:rsidRDefault="00736B7F" w:rsidP="00C71B69">
            <w:pPr>
              <w:spacing w:line="276" w:lineRule="auto"/>
              <w:jc w:val="center"/>
              <w:rPr>
                <w:del w:id="646" w:author="Author"/>
                <w:rFonts w:cs="Arial"/>
                <w:sz w:val="18"/>
                <w:szCs w:val="20"/>
              </w:rPr>
            </w:pPr>
            <w:del w:id="647" w:author="Author">
              <w:r w:rsidRPr="00644AD8" w:rsidDel="007D6816">
                <w:rPr>
                  <w:rFonts w:cs="Arial"/>
                  <w:sz w:val="18"/>
                  <w:szCs w:val="20"/>
                </w:rPr>
                <w:delText>640kbit/s</w:delText>
              </w:r>
            </w:del>
          </w:p>
        </w:tc>
        <w:tc>
          <w:tcPr>
            <w:tcW w:w="1647" w:type="dxa"/>
          </w:tcPr>
          <w:p w14:paraId="42413685" w14:textId="4D15C54E" w:rsidR="00736B7F" w:rsidRPr="00644AD8" w:rsidDel="007D6816" w:rsidRDefault="00736B7F" w:rsidP="00C71B69">
            <w:pPr>
              <w:spacing w:line="276" w:lineRule="auto"/>
              <w:jc w:val="center"/>
              <w:rPr>
                <w:del w:id="648" w:author="Author"/>
                <w:rFonts w:cs="Arial"/>
                <w:sz w:val="18"/>
                <w:szCs w:val="20"/>
              </w:rPr>
            </w:pPr>
            <w:del w:id="649" w:author="Author">
              <w:r w:rsidRPr="00644AD8" w:rsidDel="007D6816">
                <w:rPr>
                  <w:rFonts w:cs="Arial"/>
                  <w:sz w:val="18"/>
                  <w:szCs w:val="20"/>
                </w:rPr>
                <w:delText>256kbit/s</w:delText>
              </w:r>
            </w:del>
          </w:p>
        </w:tc>
      </w:tr>
      <w:tr w:rsidR="00736B7F" w:rsidRPr="00644AD8" w:rsidDel="007D6816" w14:paraId="189D2DBF" w14:textId="1C61E8BA" w:rsidTr="00C71B69">
        <w:trPr>
          <w:del w:id="650" w:author="Author"/>
        </w:trPr>
        <w:tc>
          <w:tcPr>
            <w:tcW w:w="1696" w:type="dxa"/>
          </w:tcPr>
          <w:p w14:paraId="47DC7CC8" w14:textId="056FA461" w:rsidR="00736B7F" w:rsidRPr="00644AD8" w:rsidDel="007D6816" w:rsidRDefault="00736B7F" w:rsidP="00C71B69">
            <w:pPr>
              <w:spacing w:line="276" w:lineRule="auto"/>
              <w:jc w:val="center"/>
              <w:rPr>
                <w:del w:id="651" w:author="Author"/>
                <w:rFonts w:cs="Arial"/>
                <w:sz w:val="18"/>
                <w:szCs w:val="20"/>
              </w:rPr>
            </w:pPr>
            <w:del w:id="652" w:author="Author">
              <w:r w:rsidRPr="00644AD8" w:rsidDel="007D6816">
                <w:rPr>
                  <w:rFonts w:cs="Arial"/>
                  <w:sz w:val="18"/>
                  <w:szCs w:val="20"/>
                </w:rPr>
                <w:delText>4.096Mbit/s</w:delText>
              </w:r>
            </w:del>
          </w:p>
        </w:tc>
        <w:tc>
          <w:tcPr>
            <w:tcW w:w="1418" w:type="dxa"/>
          </w:tcPr>
          <w:p w14:paraId="70ABD713" w14:textId="0A7A5C20" w:rsidR="00736B7F" w:rsidRPr="00644AD8" w:rsidDel="007D6816" w:rsidRDefault="00736B7F" w:rsidP="00C71B69">
            <w:pPr>
              <w:spacing w:line="276" w:lineRule="auto"/>
              <w:jc w:val="center"/>
              <w:rPr>
                <w:del w:id="653" w:author="Author"/>
                <w:rFonts w:cs="Arial"/>
                <w:sz w:val="18"/>
                <w:szCs w:val="20"/>
              </w:rPr>
            </w:pPr>
            <w:del w:id="654"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0B66EC9E" w14:textId="132CDB5E" w:rsidR="00736B7F" w:rsidRPr="00644AD8" w:rsidDel="007D6816" w:rsidRDefault="00736B7F" w:rsidP="00C71B69">
            <w:pPr>
              <w:spacing w:line="276" w:lineRule="auto"/>
              <w:jc w:val="center"/>
              <w:rPr>
                <w:del w:id="655" w:author="Author"/>
                <w:rFonts w:cs="Arial"/>
                <w:sz w:val="18"/>
                <w:szCs w:val="20"/>
              </w:rPr>
            </w:pPr>
          </w:p>
        </w:tc>
        <w:tc>
          <w:tcPr>
            <w:tcW w:w="1701" w:type="dxa"/>
          </w:tcPr>
          <w:p w14:paraId="06900E7E" w14:textId="024E7941" w:rsidR="00736B7F" w:rsidRPr="00644AD8" w:rsidDel="007D6816" w:rsidRDefault="00736B7F" w:rsidP="00C71B69">
            <w:pPr>
              <w:spacing w:line="276" w:lineRule="auto"/>
              <w:jc w:val="center"/>
              <w:rPr>
                <w:del w:id="656" w:author="Author"/>
                <w:rFonts w:cs="Arial"/>
                <w:sz w:val="18"/>
                <w:szCs w:val="20"/>
              </w:rPr>
            </w:pPr>
            <w:del w:id="657" w:author="Author">
              <w:r w:rsidRPr="00644AD8" w:rsidDel="007D6816">
                <w:rPr>
                  <w:rFonts w:cs="Arial"/>
                  <w:sz w:val="18"/>
                  <w:szCs w:val="20"/>
                </w:rPr>
                <w:delText>1.024Mbit/s</w:delText>
              </w:r>
            </w:del>
          </w:p>
        </w:tc>
        <w:tc>
          <w:tcPr>
            <w:tcW w:w="1647" w:type="dxa"/>
          </w:tcPr>
          <w:p w14:paraId="5F88A7E0" w14:textId="4AE70970" w:rsidR="00736B7F" w:rsidRPr="00644AD8" w:rsidDel="007D6816" w:rsidRDefault="00736B7F" w:rsidP="00C71B69">
            <w:pPr>
              <w:spacing w:line="276" w:lineRule="auto"/>
              <w:jc w:val="center"/>
              <w:rPr>
                <w:del w:id="658" w:author="Author"/>
                <w:rFonts w:cs="Arial"/>
                <w:sz w:val="18"/>
                <w:szCs w:val="20"/>
              </w:rPr>
            </w:pPr>
            <w:del w:id="659" w:author="Author">
              <w:r w:rsidRPr="00644AD8" w:rsidDel="007D6816">
                <w:rPr>
                  <w:rFonts w:cs="Arial"/>
                  <w:sz w:val="18"/>
                  <w:szCs w:val="20"/>
                </w:rPr>
                <w:delText>512kbit/s</w:delText>
              </w:r>
            </w:del>
          </w:p>
        </w:tc>
      </w:tr>
      <w:tr w:rsidR="00736B7F" w:rsidRPr="00644AD8" w:rsidDel="007D6816" w14:paraId="0B4073FE" w14:textId="2DA15A8C" w:rsidTr="00C71B69">
        <w:trPr>
          <w:del w:id="660" w:author="Author"/>
        </w:trPr>
        <w:tc>
          <w:tcPr>
            <w:tcW w:w="1696" w:type="dxa"/>
          </w:tcPr>
          <w:p w14:paraId="60F0A50B" w14:textId="2BC19F1F" w:rsidR="00736B7F" w:rsidRPr="00644AD8" w:rsidDel="007D6816" w:rsidRDefault="00736B7F" w:rsidP="00C71B69">
            <w:pPr>
              <w:spacing w:line="276" w:lineRule="auto"/>
              <w:jc w:val="center"/>
              <w:rPr>
                <w:del w:id="661" w:author="Author"/>
                <w:rFonts w:cs="Arial"/>
                <w:sz w:val="18"/>
                <w:szCs w:val="20"/>
              </w:rPr>
            </w:pPr>
            <w:del w:id="662" w:author="Author">
              <w:r w:rsidRPr="00644AD8" w:rsidDel="007D6816">
                <w:rPr>
                  <w:rFonts w:cs="Arial"/>
                  <w:sz w:val="18"/>
                  <w:szCs w:val="20"/>
                </w:rPr>
                <w:delText>6.144Mbit/s</w:delText>
              </w:r>
            </w:del>
          </w:p>
        </w:tc>
        <w:tc>
          <w:tcPr>
            <w:tcW w:w="1418" w:type="dxa"/>
          </w:tcPr>
          <w:p w14:paraId="0AF87ABB" w14:textId="76D9FAAF" w:rsidR="00736B7F" w:rsidRPr="00644AD8" w:rsidDel="007D6816" w:rsidRDefault="00736B7F" w:rsidP="00C71B69">
            <w:pPr>
              <w:spacing w:line="276" w:lineRule="auto"/>
              <w:jc w:val="center"/>
              <w:rPr>
                <w:del w:id="663" w:author="Author"/>
                <w:rFonts w:cs="Arial"/>
                <w:sz w:val="18"/>
                <w:szCs w:val="20"/>
              </w:rPr>
            </w:pPr>
            <w:del w:id="664" w:author="Author">
              <w:r w:rsidRPr="00644AD8" w:rsidDel="007D6816">
                <w:rPr>
                  <w:rFonts w:cs="Arial"/>
                  <w:sz w:val="18"/>
                  <w:szCs w:val="20"/>
                </w:rPr>
                <w:delText>1.024Mbit/s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79890257" w14:textId="23730962" w:rsidR="00736B7F" w:rsidRPr="00644AD8" w:rsidDel="007D6816" w:rsidRDefault="00736B7F" w:rsidP="00C71B69">
            <w:pPr>
              <w:spacing w:line="276" w:lineRule="auto"/>
              <w:jc w:val="center"/>
              <w:rPr>
                <w:del w:id="665" w:author="Author"/>
                <w:rFonts w:cs="Arial"/>
                <w:sz w:val="18"/>
                <w:szCs w:val="20"/>
              </w:rPr>
            </w:pPr>
          </w:p>
        </w:tc>
        <w:tc>
          <w:tcPr>
            <w:tcW w:w="1701" w:type="dxa"/>
          </w:tcPr>
          <w:p w14:paraId="182BBC78" w14:textId="7E895A7C" w:rsidR="00736B7F" w:rsidRPr="00644AD8" w:rsidDel="007D6816" w:rsidRDefault="00736B7F" w:rsidP="00C71B69">
            <w:pPr>
              <w:spacing w:line="276" w:lineRule="auto"/>
              <w:jc w:val="center"/>
              <w:rPr>
                <w:del w:id="666" w:author="Author"/>
                <w:rFonts w:cs="Arial"/>
                <w:sz w:val="18"/>
                <w:szCs w:val="20"/>
              </w:rPr>
            </w:pPr>
            <w:del w:id="667" w:author="Author">
              <w:r w:rsidRPr="00644AD8" w:rsidDel="007D6816">
                <w:rPr>
                  <w:rFonts w:cs="Arial"/>
                  <w:sz w:val="18"/>
                  <w:szCs w:val="20"/>
                </w:rPr>
                <w:delText>2.048Mbit/s</w:delText>
              </w:r>
            </w:del>
          </w:p>
        </w:tc>
        <w:tc>
          <w:tcPr>
            <w:tcW w:w="1647" w:type="dxa"/>
          </w:tcPr>
          <w:p w14:paraId="60E9FA9E" w14:textId="0E8F61A3" w:rsidR="00736B7F" w:rsidRPr="00644AD8" w:rsidDel="007D6816" w:rsidRDefault="00736B7F" w:rsidP="00C71B69">
            <w:pPr>
              <w:spacing w:line="276" w:lineRule="auto"/>
              <w:jc w:val="center"/>
              <w:rPr>
                <w:del w:id="668" w:author="Author"/>
                <w:rFonts w:cs="Arial"/>
                <w:sz w:val="18"/>
                <w:szCs w:val="20"/>
              </w:rPr>
            </w:pPr>
            <w:del w:id="669" w:author="Author">
              <w:r w:rsidRPr="00644AD8" w:rsidDel="007D6816">
                <w:rPr>
                  <w:rFonts w:cs="Arial"/>
                  <w:sz w:val="18"/>
                  <w:szCs w:val="20"/>
                </w:rPr>
                <w:delText>1.024Mbit/s</w:delText>
              </w:r>
            </w:del>
          </w:p>
        </w:tc>
      </w:tr>
      <w:tr w:rsidR="00736B7F" w:rsidRPr="00644AD8" w:rsidDel="007D6816" w14:paraId="2A3E466C" w14:textId="796D212C" w:rsidTr="00C71B69">
        <w:trPr>
          <w:del w:id="670" w:author="Author"/>
        </w:trPr>
        <w:tc>
          <w:tcPr>
            <w:tcW w:w="1696" w:type="dxa"/>
          </w:tcPr>
          <w:p w14:paraId="42AE7CAA" w14:textId="10346A71" w:rsidR="00736B7F" w:rsidRPr="00644AD8" w:rsidDel="007D6816" w:rsidRDefault="00736B7F" w:rsidP="00C71B69">
            <w:pPr>
              <w:spacing w:line="276" w:lineRule="auto"/>
              <w:jc w:val="center"/>
              <w:rPr>
                <w:del w:id="671" w:author="Author"/>
                <w:rFonts w:cs="Arial"/>
                <w:sz w:val="18"/>
                <w:szCs w:val="20"/>
              </w:rPr>
            </w:pPr>
            <w:del w:id="672" w:author="Author">
              <w:r w:rsidRPr="00644AD8" w:rsidDel="007D6816">
                <w:rPr>
                  <w:rFonts w:cs="Arial"/>
                  <w:sz w:val="18"/>
                  <w:szCs w:val="20"/>
                </w:rPr>
                <w:delText>8.192Mbit/s</w:delText>
              </w:r>
            </w:del>
          </w:p>
        </w:tc>
        <w:tc>
          <w:tcPr>
            <w:tcW w:w="1418" w:type="dxa"/>
          </w:tcPr>
          <w:p w14:paraId="3AF151BC" w14:textId="5E00ADB4" w:rsidR="00736B7F" w:rsidRPr="00644AD8" w:rsidDel="007D6816" w:rsidRDefault="00736B7F" w:rsidP="00C71B69">
            <w:pPr>
              <w:spacing w:line="276" w:lineRule="auto"/>
              <w:jc w:val="center"/>
              <w:rPr>
                <w:del w:id="673" w:author="Author"/>
                <w:rFonts w:cs="Arial"/>
                <w:sz w:val="18"/>
                <w:szCs w:val="20"/>
              </w:rPr>
            </w:pPr>
            <w:del w:id="674"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56D97A2E" w14:textId="5B14B3CC" w:rsidR="00736B7F" w:rsidRPr="00644AD8" w:rsidDel="007D6816" w:rsidRDefault="00736B7F" w:rsidP="00C71B69">
            <w:pPr>
              <w:spacing w:line="276" w:lineRule="auto"/>
              <w:jc w:val="center"/>
              <w:rPr>
                <w:del w:id="675" w:author="Author"/>
                <w:rFonts w:cs="Arial"/>
                <w:sz w:val="18"/>
                <w:szCs w:val="20"/>
              </w:rPr>
            </w:pPr>
          </w:p>
        </w:tc>
        <w:tc>
          <w:tcPr>
            <w:tcW w:w="1701" w:type="dxa"/>
          </w:tcPr>
          <w:p w14:paraId="70310B3A" w14:textId="45041D28" w:rsidR="00736B7F" w:rsidRPr="00644AD8" w:rsidDel="007D6816" w:rsidRDefault="00736B7F" w:rsidP="00C71B69">
            <w:pPr>
              <w:spacing w:line="276" w:lineRule="auto"/>
              <w:jc w:val="center"/>
              <w:rPr>
                <w:del w:id="676" w:author="Author"/>
                <w:rFonts w:cs="Arial"/>
                <w:sz w:val="18"/>
                <w:szCs w:val="20"/>
              </w:rPr>
            </w:pPr>
            <w:del w:id="677" w:author="Author">
              <w:r w:rsidRPr="00644AD8" w:rsidDel="007D6816">
                <w:rPr>
                  <w:rFonts w:cs="Arial"/>
                  <w:sz w:val="18"/>
                  <w:szCs w:val="20"/>
                </w:rPr>
                <w:delText>4.096Mbit/s</w:delText>
              </w:r>
            </w:del>
          </w:p>
        </w:tc>
        <w:tc>
          <w:tcPr>
            <w:tcW w:w="1647" w:type="dxa"/>
          </w:tcPr>
          <w:p w14:paraId="2488AC14" w14:textId="17D5A023" w:rsidR="00736B7F" w:rsidRPr="00644AD8" w:rsidDel="007D6816" w:rsidRDefault="00736B7F" w:rsidP="00C71B69">
            <w:pPr>
              <w:spacing w:line="276" w:lineRule="auto"/>
              <w:jc w:val="center"/>
              <w:rPr>
                <w:del w:id="678" w:author="Author"/>
                <w:rFonts w:cs="Arial"/>
                <w:sz w:val="18"/>
                <w:szCs w:val="20"/>
              </w:rPr>
            </w:pPr>
            <w:del w:id="679" w:author="Author">
              <w:r w:rsidRPr="00644AD8" w:rsidDel="007D6816">
                <w:rPr>
                  <w:rFonts w:cs="Arial"/>
                  <w:sz w:val="18"/>
                  <w:szCs w:val="20"/>
                </w:rPr>
                <w:delText>1.024Mbit/s</w:delText>
              </w:r>
            </w:del>
          </w:p>
        </w:tc>
      </w:tr>
      <w:tr w:rsidR="00736B7F" w:rsidRPr="00644AD8" w:rsidDel="007D6816" w14:paraId="7033299B" w14:textId="579398C2" w:rsidTr="00C71B69">
        <w:trPr>
          <w:del w:id="680" w:author="Author"/>
        </w:trPr>
        <w:tc>
          <w:tcPr>
            <w:tcW w:w="1696" w:type="dxa"/>
          </w:tcPr>
          <w:p w14:paraId="322057D4" w14:textId="6177BCA1" w:rsidR="00736B7F" w:rsidRPr="00644AD8" w:rsidDel="007D6816" w:rsidRDefault="00736B7F" w:rsidP="00C71B69">
            <w:pPr>
              <w:spacing w:line="276" w:lineRule="auto"/>
              <w:jc w:val="center"/>
              <w:rPr>
                <w:del w:id="681" w:author="Author"/>
                <w:rFonts w:cs="Arial"/>
                <w:sz w:val="18"/>
                <w:szCs w:val="20"/>
              </w:rPr>
            </w:pPr>
            <w:del w:id="682" w:author="Author">
              <w:r w:rsidRPr="00644AD8" w:rsidDel="007D6816">
                <w:rPr>
                  <w:rFonts w:cs="Arial"/>
                  <w:sz w:val="18"/>
                  <w:szCs w:val="20"/>
                </w:rPr>
                <w:delText>10.240Mbit/s</w:delText>
              </w:r>
            </w:del>
          </w:p>
        </w:tc>
        <w:tc>
          <w:tcPr>
            <w:tcW w:w="1418" w:type="dxa"/>
          </w:tcPr>
          <w:p w14:paraId="1DD63B81" w14:textId="2586F549" w:rsidR="00736B7F" w:rsidRPr="00644AD8" w:rsidDel="007D6816" w:rsidRDefault="00736B7F" w:rsidP="00C71B69">
            <w:pPr>
              <w:spacing w:line="276" w:lineRule="auto"/>
              <w:jc w:val="center"/>
              <w:rPr>
                <w:del w:id="683" w:author="Author"/>
                <w:rFonts w:cs="Arial"/>
                <w:sz w:val="18"/>
                <w:szCs w:val="20"/>
              </w:rPr>
            </w:pPr>
            <w:del w:id="684"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3EB59563" w14:textId="457CAE10" w:rsidR="00736B7F" w:rsidRPr="00644AD8" w:rsidDel="007D6816" w:rsidRDefault="00736B7F" w:rsidP="00C71B69">
            <w:pPr>
              <w:spacing w:line="276" w:lineRule="auto"/>
              <w:jc w:val="center"/>
              <w:rPr>
                <w:del w:id="685" w:author="Author"/>
                <w:rFonts w:cs="Arial"/>
                <w:sz w:val="18"/>
                <w:szCs w:val="20"/>
              </w:rPr>
            </w:pPr>
          </w:p>
        </w:tc>
        <w:tc>
          <w:tcPr>
            <w:tcW w:w="1701" w:type="dxa"/>
          </w:tcPr>
          <w:p w14:paraId="5730C26B" w14:textId="1F0B68DC" w:rsidR="00736B7F" w:rsidRPr="00644AD8" w:rsidDel="007D6816" w:rsidRDefault="00736B7F" w:rsidP="00C71B69">
            <w:pPr>
              <w:spacing w:line="276" w:lineRule="auto"/>
              <w:jc w:val="center"/>
              <w:rPr>
                <w:del w:id="686" w:author="Author"/>
                <w:rFonts w:cs="Arial"/>
                <w:sz w:val="18"/>
                <w:szCs w:val="20"/>
              </w:rPr>
            </w:pPr>
            <w:del w:id="687" w:author="Author">
              <w:r w:rsidRPr="00644AD8" w:rsidDel="007D6816">
                <w:rPr>
                  <w:rFonts w:cs="Arial"/>
                  <w:sz w:val="18"/>
                  <w:szCs w:val="20"/>
                </w:rPr>
                <w:delText>6.144Mbit/s</w:delText>
              </w:r>
            </w:del>
          </w:p>
        </w:tc>
        <w:tc>
          <w:tcPr>
            <w:tcW w:w="1647" w:type="dxa"/>
          </w:tcPr>
          <w:p w14:paraId="049F5958" w14:textId="2ADF6788" w:rsidR="00736B7F" w:rsidRPr="00644AD8" w:rsidDel="007D6816" w:rsidRDefault="00736B7F" w:rsidP="00C71B69">
            <w:pPr>
              <w:spacing w:line="276" w:lineRule="auto"/>
              <w:jc w:val="center"/>
              <w:rPr>
                <w:del w:id="688" w:author="Author"/>
                <w:rFonts w:cs="Arial"/>
                <w:sz w:val="18"/>
                <w:szCs w:val="20"/>
              </w:rPr>
            </w:pPr>
            <w:del w:id="689" w:author="Author">
              <w:r w:rsidRPr="00644AD8" w:rsidDel="007D6816">
                <w:rPr>
                  <w:rFonts w:cs="Arial"/>
                  <w:sz w:val="18"/>
                  <w:szCs w:val="20"/>
                </w:rPr>
                <w:delText>1.024Mbit/s</w:delText>
              </w:r>
            </w:del>
          </w:p>
        </w:tc>
      </w:tr>
      <w:tr w:rsidR="00736B7F" w:rsidRPr="00644AD8" w:rsidDel="007D6816" w14:paraId="3B29DD00" w14:textId="209A02C7" w:rsidTr="00736B7F">
        <w:trPr>
          <w:del w:id="690" w:author="Author"/>
        </w:trPr>
        <w:tc>
          <w:tcPr>
            <w:tcW w:w="1696" w:type="dxa"/>
          </w:tcPr>
          <w:p w14:paraId="75D018B1" w14:textId="54FD2305" w:rsidR="00736B7F" w:rsidRPr="00644AD8" w:rsidDel="007D6816" w:rsidRDefault="00736B7F" w:rsidP="00C71B69">
            <w:pPr>
              <w:spacing w:line="276" w:lineRule="auto"/>
              <w:jc w:val="center"/>
              <w:rPr>
                <w:del w:id="691" w:author="Author"/>
                <w:rFonts w:cs="Arial"/>
                <w:sz w:val="18"/>
                <w:szCs w:val="20"/>
              </w:rPr>
            </w:pPr>
            <w:del w:id="692" w:author="Author">
              <w:r w:rsidRPr="00644AD8" w:rsidDel="007D6816">
                <w:rPr>
                  <w:rFonts w:cs="Arial"/>
                  <w:sz w:val="18"/>
                  <w:szCs w:val="20"/>
                </w:rPr>
                <w:delText>16.384Mbit/s</w:delText>
              </w:r>
            </w:del>
          </w:p>
        </w:tc>
        <w:tc>
          <w:tcPr>
            <w:tcW w:w="1418" w:type="dxa"/>
            <w:tcBorders>
              <w:right w:val="single" w:sz="4" w:space="0" w:color="000000" w:themeColor="text1"/>
            </w:tcBorders>
          </w:tcPr>
          <w:p w14:paraId="4B502208" w14:textId="2E0AF2B7" w:rsidR="00736B7F" w:rsidRPr="00644AD8" w:rsidDel="007D6816" w:rsidRDefault="00736B7F" w:rsidP="00C71B69">
            <w:pPr>
              <w:spacing w:line="276" w:lineRule="auto"/>
              <w:jc w:val="center"/>
              <w:rPr>
                <w:del w:id="693" w:author="Author"/>
                <w:rFonts w:cs="Arial"/>
                <w:sz w:val="18"/>
                <w:szCs w:val="20"/>
              </w:rPr>
            </w:pPr>
            <w:del w:id="694"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5C365DC1" w14:textId="750E162B" w:rsidR="00736B7F" w:rsidRPr="00644AD8" w:rsidDel="007D6816" w:rsidRDefault="00736B7F" w:rsidP="00C71B69">
            <w:pPr>
              <w:spacing w:line="276" w:lineRule="auto"/>
              <w:jc w:val="center"/>
              <w:rPr>
                <w:del w:id="695" w:author="Author"/>
                <w:rFonts w:cs="Arial"/>
                <w:sz w:val="18"/>
                <w:szCs w:val="20"/>
              </w:rPr>
            </w:pPr>
          </w:p>
        </w:tc>
        <w:tc>
          <w:tcPr>
            <w:tcW w:w="1701" w:type="dxa"/>
          </w:tcPr>
          <w:p w14:paraId="2CB78E94" w14:textId="08D4AB7E" w:rsidR="00736B7F" w:rsidRPr="00644AD8" w:rsidDel="007D6816" w:rsidRDefault="00736B7F" w:rsidP="00C71B69">
            <w:pPr>
              <w:spacing w:line="276" w:lineRule="auto"/>
              <w:jc w:val="center"/>
              <w:rPr>
                <w:del w:id="696" w:author="Author"/>
                <w:rFonts w:cs="Arial"/>
                <w:sz w:val="18"/>
                <w:szCs w:val="20"/>
              </w:rPr>
            </w:pPr>
            <w:del w:id="697" w:author="Author">
              <w:r w:rsidRPr="00644AD8" w:rsidDel="007D6816">
                <w:rPr>
                  <w:rFonts w:cs="Arial"/>
                  <w:sz w:val="18"/>
                  <w:szCs w:val="20"/>
                </w:rPr>
                <w:delText>8.192Mbit/s</w:delText>
              </w:r>
            </w:del>
          </w:p>
        </w:tc>
        <w:tc>
          <w:tcPr>
            <w:tcW w:w="1647" w:type="dxa"/>
          </w:tcPr>
          <w:p w14:paraId="18E598F6" w14:textId="2E9B8DC1" w:rsidR="00736B7F" w:rsidRPr="00644AD8" w:rsidDel="007D6816" w:rsidRDefault="00736B7F" w:rsidP="00C71B69">
            <w:pPr>
              <w:spacing w:line="276" w:lineRule="auto"/>
              <w:jc w:val="center"/>
              <w:rPr>
                <w:del w:id="698" w:author="Author"/>
                <w:rFonts w:cs="Arial"/>
                <w:sz w:val="18"/>
                <w:szCs w:val="20"/>
              </w:rPr>
            </w:pPr>
            <w:del w:id="699" w:author="Author">
              <w:r w:rsidRPr="00644AD8" w:rsidDel="007D6816">
                <w:rPr>
                  <w:rFonts w:cs="Arial"/>
                  <w:sz w:val="18"/>
                  <w:szCs w:val="20"/>
                </w:rPr>
                <w:delText>2.048Mbit/s</w:delText>
              </w:r>
            </w:del>
          </w:p>
        </w:tc>
      </w:tr>
      <w:tr w:rsidR="00736B7F" w:rsidRPr="00644AD8" w:rsidDel="007D6816" w14:paraId="331D0EF7" w14:textId="04E9343B" w:rsidTr="00736B7F">
        <w:trPr>
          <w:del w:id="700" w:author="Author"/>
        </w:trPr>
        <w:tc>
          <w:tcPr>
            <w:tcW w:w="1696" w:type="dxa"/>
          </w:tcPr>
          <w:p w14:paraId="5010155A" w14:textId="140AF6E1" w:rsidR="00736B7F" w:rsidRPr="00644AD8" w:rsidDel="007D6816" w:rsidRDefault="00736B7F" w:rsidP="00C71B69">
            <w:pPr>
              <w:spacing w:line="276" w:lineRule="auto"/>
              <w:jc w:val="center"/>
              <w:rPr>
                <w:del w:id="701" w:author="Author"/>
                <w:rFonts w:cs="Arial"/>
                <w:sz w:val="18"/>
                <w:szCs w:val="20"/>
              </w:rPr>
            </w:pPr>
            <w:del w:id="702" w:author="Author">
              <w:r w:rsidRPr="00644AD8" w:rsidDel="007D6816">
                <w:rPr>
                  <w:rFonts w:cs="Arial"/>
                  <w:sz w:val="18"/>
                  <w:szCs w:val="20"/>
                </w:rPr>
                <w:delText>20Mbit/s</w:delText>
              </w:r>
            </w:del>
          </w:p>
        </w:tc>
        <w:tc>
          <w:tcPr>
            <w:tcW w:w="1418" w:type="dxa"/>
            <w:tcBorders>
              <w:right w:val="single" w:sz="4" w:space="0" w:color="000000" w:themeColor="text1"/>
            </w:tcBorders>
          </w:tcPr>
          <w:p w14:paraId="140FFB0F" w14:textId="3E2C87B8" w:rsidR="00736B7F" w:rsidRPr="00644AD8" w:rsidDel="007D6816" w:rsidRDefault="00736B7F" w:rsidP="00C71B69">
            <w:pPr>
              <w:spacing w:line="276" w:lineRule="auto"/>
              <w:jc w:val="center"/>
              <w:rPr>
                <w:del w:id="703" w:author="Author"/>
                <w:rFonts w:cs="Arial"/>
                <w:sz w:val="18"/>
                <w:szCs w:val="20"/>
              </w:rPr>
            </w:pPr>
            <w:del w:id="704" w:author="Author">
              <w:r w:rsidRPr="00644AD8" w:rsidDel="007D6816">
                <w:rPr>
                  <w:rFonts w:cs="Arial"/>
                  <w:sz w:val="18"/>
                  <w:szCs w:val="20"/>
                </w:rPr>
                <w:delText>2.048Mbit/s</w:delText>
              </w:r>
            </w:del>
          </w:p>
        </w:tc>
        <w:tc>
          <w:tcPr>
            <w:tcW w:w="283" w:type="dxa"/>
            <w:tcBorders>
              <w:top w:val="single" w:sz="4" w:space="0" w:color="FFFFFF" w:themeColor="background1"/>
              <w:bottom w:val="single" w:sz="4" w:space="0" w:color="FFFFFF" w:themeColor="background1"/>
            </w:tcBorders>
            <w:shd w:val="clear" w:color="auto" w:fill="FFFFFF" w:themeFill="background1"/>
          </w:tcPr>
          <w:p w14:paraId="441F2E5D" w14:textId="4D5F8120" w:rsidR="00736B7F" w:rsidRPr="00644AD8" w:rsidDel="007D6816" w:rsidRDefault="00736B7F" w:rsidP="00C71B69">
            <w:pPr>
              <w:spacing w:line="276" w:lineRule="auto"/>
              <w:jc w:val="center"/>
              <w:rPr>
                <w:del w:id="705" w:author="Author"/>
                <w:rFonts w:cs="Arial"/>
                <w:sz w:val="18"/>
                <w:szCs w:val="20"/>
              </w:rPr>
            </w:pPr>
          </w:p>
        </w:tc>
        <w:tc>
          <w:tcPr>
            <w:tcW w:w="1701" w:type="dxa"/>
          </w:tcPr>
          <w:p w14:paraId="7B427D4C" w14:textId="0E5ED681" w:rsidR="00736B7F" w:rsidRPr="00644AD8" w:rsidDel="007D6816" w:rsidRDefault="00736B7F" w:rsidP="00C71B69">
            <w:pPr>
              <w:spacing w:line="276" w:lineRule="auto"/>
              <w:jc w:val="center"/>
              <w:rPr>
                <w:del w:id="706" w:author="Author"/>
                <w:rFonts w:cs="Arial"/>
                <w:sz w:val="18"/>
                <w:szCs w:val="20"/>
              </w:rPr>
            </w:pPr>
            <w:del w:id="707" w:author="Author">
              <w:r w:rsidRPr="00644AD8" w:rsidDel="007D6816">
                <w:rPr>
                  <w:rFonts w:cs="Arial"/>
                  <w:sz w:val="18"/>
                  <w:szCs w:val="20"/>
                </w:rPr>
                <w:delText>10.240Mbit/s</w:delText>
              </w:r>
            </w:del>
          </w:p>
        </w:tc>
        <w:tc>
          <w:tcPr>
            <w:tcW w:w="1647" w:type="dxa"/>
          </w:tcPr>
          <w:p w14:paraId="40CDD2CE" w14:textId="2CF66E10" w:rsidR="00736B7F" w:rsidRPr="00644AD8" w:rsidDel="007D6816" w:rsidRDefault="00736B7F" w:rsidP="00C71B69">
            <w:pPr>
              <w:spacing w:line="276" w:lineRule="auto"/>
              <w:jc w:val="center"/>
              <w:rPr>
                <w:del w:id="708" w:author="Author"/>
                <w:rFonts w:cs="Arial"/>
                <w:sz w:val="18"/>
                <w:szCs w:val="20"/>
              </w:rPr>
            </w:pPr>
            <w:del w:id="709" w:author="Author">
              <w:r w:rsidRPr="00644AD8" w:rsidDel="007D6816">
                <w:rPr>
                  <w:rFonts w:cs="Arial"/>
                  <w:sz w:val="18"/>
                  <w:szCs w:val="20"/>
                </w:rPr>
                <w:delText>2.048Mbit/s</w:delText>
              </w:r>
            </w:del>
          </w:p>
        </w:tc>
      </w:tr>
      <w:tr w:rsidR="00736B7F" w:rsidRPr="00644AD8" w:rsidDel="007D6816" w14:paraId="584D44AC" w14:textId="5F86D110" w:rsidTr="00736B7F">
        <w:trPr>
          <w:del w:id="710" w:author="Author"/>
        </w:trPr>
        <w:tc>
          <w:tcPr>
            <w:tcW w:w="1696" w:type="dxa"/>
          </w:tcPr>
          <w:p w14:paraId="7CD3E34F" w14:textId="78EB1C12" w:rsidR="00736B7F" w:rsidRPr="00644AD8" w:rsidDel="007D6816" w:rsidRDefault="00736B7F" w:rsidP="00C71B69">
            <w:pPr>
              <w:spacing w:line="276" w:lineRule="auto"/>
              <w:jc w:val="center"/>
              <w:rPr>
                <w:del w:id="711" w:author="Author"/>
                <w:rFonts w:cs="Arial"/>
                <w:sz w:val="18"/>
                <w:szCs w:val="20"/>
              </w:rPr>
            </w:pPr>
            <w:del w:id="712" w:author="Author">
              <w:r w:rsidRPr="00644AD8" w:rsidDel="007D6816">
                <w:rPr>
                  <w:rFonts w:cs="Arial"/>
                  <w:sz w:val="18"/>
                  <w:szCs w:val="20"/>
                </w:rPr>
                <w:delText>30Mbit/s</w:delText>
              </w:r>
            </w:del>
          </w:p>
        </w:tc>
        <w:tc>
          <w:tcPr>
            <w:tcW w:w="1418" w:type="dxa"/>
            <w:tcBorders>
              <w:right w:val="single" w:sz="4" w:space="0" w:color="000000" w:themeColor="text1"/>
            </w:tcBorders>
          </w:tcPr>
          <w:p w14:paraId="67C435C6" w14:textId="29BF5CA4" w:rsidR="00736B7F" w:rsidRPr="00644AD8" w:rsidDel="007D6816" w:rsidRDefault="00736B7F" w:rsidP="00C71B69">
            <w:pPr>
              <w:spacing w:line="276" w:lineRule="auto"/>
              <w:jc w:val="center"/>
              <w:rPr>
                <w:del w:id="713" w:author="Author"/>
                <w:rFonts w:cs="Arial"/>
                <w:sz w:val="18"/>
                <w:szCs w:val="20"/>
              </w:rPr>
            </w:pPr>
            <w:del w:id="714" w:author="Author">
              <w:r w:rsidRPr="00644AD8" w:rsidDel="007D6816">
                <w:rPr>
                  <w:rFonts w:cs="Arial"/>
                  <w:sz w:val="18"/>
                  <w:szCs w:val="20"/>
                </w:rPr>
                <w:delText>5.048Mbit/s</w:delText>
              </w:r>
            </w:del>
          </w:p>
        </w:tc>
        <w:tc>
          <w:tcPr>
            <w:tcW w:w="283" w:type="dxa"/>
            <w:tcBorders>
              <w:top w:val="single" w:sz="4" w:space="0" w:color="FFFFFF" w:themeColor="background1"/>
              <w:bottom w:val="nil"/>
            </w:tcBorders>
            <w:shd w:val="clear" w:color="auto" w:fill="FFFFFF" w:themeFill="background1"/>
          </w:tcPr>
          <w:p w14:paraId="6D4FD24E" w14:textId="2D51D96B" w:rsidR="00736B7F" w:rsidRPr="00644AD8" w:rsidDel="007D6816" w:rsidRDefault="00736B7F" w:rsidP="00C71B69">
            <w:pPr>
              <w:spacing w:line="276" w:lineRule="auto"/>
              <w:jc w:val="center"/>
              <w:rPr>
                <w:del w:id="715" w:author="Author"/>
                <w:rFonts w:cs="Arial"/>
                <w:sz w:val="18"/>
                <w:szCs w:val="20"/>
              </w:rPr>
            </w:pPr>
          </w:p>
        </w:tc>
        <w:tc>
          <w:tcPr>
            <w:tcW w:w="1701" w:type="dxa"/>
          </w:tcPr>
          <w:p w14:paraId="2A43F153" w14:textId="267140E3" w:rsidR="00736B7F" w:rsidRPr="00644AD8" w:rsidDel="007D6816" w:rsidRDefault="00736B7F" w:rsidP="00C71B69">
            <w:pPr>
              <w:spacing w:line="276" w:lineRule="auto"/>
              <w:jc w:val="center"/>
              <w:rPr>
                <w:del w:id="716" w:author="Author"/>
                <w:rFonts w:cs="Arial"/>
                <w:sz w:val="18"/>
                <w:szCs w:val="20"/>
              </w:rPr>
            </w:pPr>
            <w:del w:id="717" w:author="Author">
              <w:r w:rsidRPr="00644AD8" w:rsidDel="007D6816">
                <w:rPr>
                  <w:rFonts w:cs="Arial"/>
                  <w:sz w:val="18"/>
                  <w:szCs w:val="20"/>
                </w:rPr>
                <w:delText>16.384Mbit/s</w:delText>
              </w:r>
            </w:del>
          </w:p>
        </w:tc>
        <w:tc>
          <w:tcPr>
            <w:tcW w:w="1647" w:type="dxa"/>
          </w:tcPr>
          <w:p w14:paraId="0B8DC1B7" w14:textId="7980DC0D" w:rsidR="00736B7F" w:rsidRPr="00644AD8" w:rsidDel="007D6816" w:rsidRDefault="00736B7F" w:rsidP="00C71B69">
            <w:pPr>
              <w:spacing w:line="276" w:lineRule="auto"/>
              <w:jc w:val="center"/>
              <w:rPr>
                <w:del w:id="718" w:author="Author"/>
                <w:rFonts w:cs="Arial"/>
                <w:sz w:val="18"/>
                <w:szCs w:val="20"/>
              </w:rPr>
            </w:pPr>
            <w:del w:id="719" w:author="Author">
              <w:r w:rsidRPr="00644AD8" w:rsidDel="007D6816">
                <w:rPr>
                  <w:rFonts w:cs="Arial"/>
                  <w:sz w:val="18"/>
                  <w:szCs w:val="20"/>
                </w:rPr>
                <w:delText>2.048Mbit/s</w:delText>
              </w:r>
            </w:del>
          </w:p>
        </w:tc>
      </w:tr>
      <w:tr w:rsidR="00736B7F" w:rsidRPr="00644AD8" w:rsidDel="007D6816" w14:paraId="798D1BD2" w14:textId="4BE3F7EF" w:rsidTr="00C71B69">
        <w:trPr>
          <w:del w:id="720" w:author="Author"/>
        </w:trPr>
        <w:tc>
          <w:tcPr>
            <w:tcW w:w="1696" w:type="dxa"/>
          </w:tcPr>
          <w:p w14:paraId="2750675B" w14:textId="2C44C7ED" w:rsidR="00736B7F" w:rsidRPr="00644AD8" w:rsidDel="007D6816" w:rsidRDefault="00736B7F" w:rsidP="00C71B69">
            <w:pPr>
              <w:spacing w:line="276" w:lineRule="auto"/>
              <w:jc w:val="center"/>
              <w:rPr>
                <w:del w:id="721" w:author="Author"/>
                <w:rFonts w:cs="Arial"/>
                <w:sz w:val="18"/>
                <w:szCs w:val="20"/>
              </w:rPr>
            </w:pPr>
            <w:del w:id="722" w:author="Author">
              <w:r w:rsidRPr="00644AD8" w:rsidDel="007D6816">
                <w:rPr>
                  <w:rFonts w:cs="Arial"/>
                  <w:sz w:val="18"/>
                  <w:szCs w:val="20"/>
                </w:rPr>
                <w:delText>40Mbit/s</w:delText>
              </w:r>
            </w:del>
          </w:p>
        </w:tc>
        <w:tc>
          <w:tcPr>
            <w:tcW w:w="1418" w:type="dxa"/>
            <w:tcBorders>
              <w:right w:val="single" w:sz="4" w:space="0" w:color="000000" w:themeColor="text1"/>
            </w:tcBorders>
          </w:tcPr>
          <w:p w14:paraId="5299E4F9" w14:textId="299EA654" w:rsidR="00736B7F" w:rsidRPr="00644AD8" w:rsidDel="007D6816" w:rsidRDefault="00736B7F" w:rsidP="00C71B69">
            <w:pPr>
              <w:spacing w:line="276" w:lineRule="auto"/>
              <w:jc w:val="center"/>
              <w:rPr>
                <w:del w:id="723" w:author="Author"/>
                <w:rFonts w:cs="Arial"/>
                <w:sz w:val="18"/>
                <w:szCs w:val="20"/>
              </w:rPr>
            </w:pPr>
            <w:del w:id="724" w:author="Author">
              <w:r w:rsidRPr="00644AD8" w:rsidDel="007D6816">
                <w:rPr>
                  <w:rFonts w:cs="Arial"/>
                  <w:sz w:val="18"/>
                  <w:szCs w:val="20"/>
                </w:rPr>
                <w:delText>5.048Mbit/s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74F21944" w14:textId="465FB776" w:rsidR="00736B7F" w:rsidRPr="00644AD8" w:rsidDel="007D6816" w:rsidRDefault="00736B7F" w:rsidP="00C71B69">
            <w:pPr>
              <w:spacing w:line="276" w:lineRule="auto"/>
              <w:jc w:val="center"/>
              <w:rPr>
                <w:del w:id="725" w:author="Author"/>
                <w:rFonts w:cs="Arial"/>
                <w:sz w:val="18"/>
                <w:szCs w:val="20"/>
              </w:rPr>
            </w:pPr>
          </w:p>
        </w:tc>
        <w:tc>
          <w:tcPr>
            <w:tcW w:w="1701" w:type="dxa"/>
            <w:tcBorders>
              <w:left w:val="single" w:sz="4" w:space="0" w:color="000000" w:themeColor="text1"/>
            </w:tcBorders>
          </w:tcPr>
          <w:p w14:paraId="06C04CBA" w14:textId="72212361" w:rsidR="00736B7F" w:rsidRPr="00644AD8" w:rsidDel="007D6816" w:rsidRDefault="00736B7F" w:rsidP="00C71B69">
            <w:pPr>
              <w:spacing w:line="276" w:lineRule="auto"/>
              <w:jc w:val="center"/>
              <w:rPr>
                <w:del w:id="726" w:author="Author"/>
                <w:rFonts w:cs="Arial"/>
                <w:sz w:val="18"/>
                <w:szCs w:val="20"/>
              </w:rPr>
            </w:pPr>
            <w:del w:id="727" w:author="Author">
              <w:r w:rsidRPr="00644AD8" w:rsidDel="007D6816">
                <w:rPr>
                  <w:rFonts w:cs="Arial"/>
                  <w:sz w:val="18"/>
                  <w:szCs w:val="20"/>
                </w:rPr>
                <w:delText>20Mbit/s</w:delText>
              </w:r>
            </w:del>
          </w:p>
        </w:tc>
        <w:tc>
          <w:tcPr>
            <w:tcW w:w="1647" w:type="dxa"/>
          </w:tcPr>
          <w:p w14:paraId="1A4C3B56" w14:textId="3927EE0B" w:rsidR="00736B7F" w:rsidRPr="00644AD8" w:rsidDel="007D6816" w:rsidRDefault="00736B7F" w:rsidP="00C71B69">
            <w:pPr>
              <w:spacing w:line="276" w:lineRule="auto"/>
              <w:jc w:val="center"/>
              <w:rPr>
                <w:del w:id="728" w:author="Author"/>
                <w:rFonts w:cs="Arial"/>
                <w:sz w:val="18"/>
                <w:szCs w:val="20"/>
              </w:rPr>
            </w:pPr>
            <w:del w:id="729" w:author="Author">
              <w:r w:rsidRPr="00644AD8" w:rsidDel="007D6816">
                <w:rPr>
                  <w:rFonts w:cs="Arial"/>
                  <w:sz w:val="18"/>
                  <w:szCs w:val="20"/>
                </w:rPr>
                <w:delText>2.048Mbit/s</w:delText>
              </w:r>
            </w:del>
          </w:p>
        </w:tc>
      </w:tr>
      <w:tr w:rsidR="00736B7F" w:rsidRPr="00644AD8" w:rsidDel="007D6816" w14:paraId="13605C4D" w14:textId="6603B8FC" w:rsidTr="00C71B69">
        <w:trPr>
          <w:del w:id="730" w:author="Author"/>
        </w:trPr>
        <w:tc>
          <w:tcPr>
            <w:tcW w:w="1696" w:type="dxa"/>
          </w:tcPr>
          <w:p w14:paraId="35712F5E" w14:textId="60AD24D6" w:rsidR="00736B7F" w:rsidRPr="00644AD8" w:rsidDel="007D6816" w:rsidRDefault="00736B7F" w:rsidP="00C71B69">
            <w:pPr>
              <w:spacing w:line="276" w:lineRule="auto"/>
              <w:jc w:val="center"/>
              <w:rPr>
                <w:del w:id="731" w:author="Author"/>
                <w:rFonts w:cs="Arial"/>
                <w:sz w:val="18"/>
                <w:szCs w:val="20"/>
              </w:rPr>
            </w:pPr>
            <w:del w:id="732" w:author="Author">
              <w:r w:rsidRPr="00644AD8" w:rsidDel="007D6816">
                <w:rPr>
                  <w:rFonts w:cs="Arial"/>
                  <w:sz w:val="18"/>
                  <w:szCs w:val="20"/>
                </w:rPr>
                <w:delText>80Mbit/s</w:delText>
              </w:r>
            </w:del>
          </w:p>
        </w:tc>
        <w:tc>
          <w:tcPr>
            <w:tcW w:w="1418" w:type="dxa"/>
            <w:tcBorders>
              <w:right w:val="single" w:sz="4" w:space="0" w:color="000000" w:themeColor="text1"/>
            </w:tcBorders>
          </w:tcPr>
          <w:p w14:paraId="5232E82A" w14:textId="3CB0AABE" w:rsidR="00736B7F" w:rsidRPr="00644AD8" w:rsidDel="007D6816" w:rsidRDefault="00736B7F" w:rsidP="00C71B69">
            <w:pPr>
              <w:spacing w:line="276" w:lineRule="auto"/>
              <w:jc w:val="center"/>
              <w:rPr>
                <w:del w:id="733" w:author="Author"/>
                <w:rFonts w:cs="Arial"/>
                <w:sz w:val="18"/>
                <w:szCs w:val="20"/>
              </w:rPr>
            </w:pPr>
            <w:del w:id="734" w:author="Author">
              <w:r w:rsidRPr="00644AD8" w:rsidDel="007D6816">
                <w:rPr>
                  <w:rFonts w:cs="Arial"/>
                  <w:sz w:val="18"/>
                  <w:szCs w:val="20"/>
                </w:rPr>
                <w:delText>10.048Mbit/s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060163E2" w14:textId="60930593" w:rsidR="00736B7F" w:rsidRPr="00644AD8" w:rsidDel="007D6816" w:rsidRDefault="00736B7F" w:rsidP="00C71B69">
            <w:pPr>
              <w:spacing w:line="276" w:lineRule="auto"/>
              <w:jc w:val="center"/>
              <w:rPr>
                <w:del w:id="735" w:author="Author"/>
                <w:rFonts w:cs="Arial"/>
                <w:sz w:val="18"/>
                <w:szCs w:val="20"/>
              </w:rPr>
            </w:pPr>
          </w:p>
        </w:tc>
        <w:tc>
          <w:tcPr>
            <w:tcW w:w="1701" w:type="dxa"/>
            <w:tcBorders>
              <w:left w:val="single" w:sz="4" w:space="0" w:color="000000" w:themeColor="text1"/>
            </w:tcBorders>
          </w:tcPr>
          <w:p w14:paraId="7E6199A8" w14:textId="417DB5B3" w:rsidR="00736B7F" w:rsidRPr="00644AD8" w:rsidDel="007D6816" w:rsidRDefault="00736B7F" w:rsidP="00C71B69">
            <w:pPr>
              <w:spacing w:line="276" w:lineRule="auto"/>
              <w:jc w:val="center"/>
              <w:rPr>
                <w:del w:id="736" w:author="Author"/>
                <w:rFonts w:cs="Arial"/>
                <w:sz w:val="18"/>
                <w:szCs w:val="20"/>
              </w:rPr>
            </w:pPr>
            <w:del w:id="737" w:author="Author">
              <w:r w:rsidRPr="00644AD8" w:rsidDel="007D6816">
                <w:rPr>
                  <w:rFonts w:cs="Arial"/>
                  <w:sz w:val="18"/>
                  <w:szCs w:val="20"/>
                </w:rPr>
                <w:delText>30Mbit/s</w:delText>
              </w:r>
            </w:del>
          </w:p>
        </w:tc>
        <w:tc>
          <w:tcPr>
            <w:tcW w:w="1647" w:type="dxa"/>
          </w:tcPr>
          <w:p w14:paraId="0150C9F5" w14:textId="1FC1B9DB" w:rsidR="00736B7F" w:rsidRPr="00644AD8" w:rsidDel="007D6816" w:rsidRDefault="00736B7F" w:rsidP="00C71B69">
            <w:pPr>
              <w:spacing w:line="276" w:lineRule="auto"/>
              <w:jc w:val="center"/>
              <w:rPr>
                <w:del w:id="738" w:author="Author"/>
                <w:rFonts w:cs="Arial"/>
                <w:sz w:val="18"/>
                <w:szCs w:val="20"/>
              </w:rPr>
            </w:pPr>
            <w:del w:id="739" w:author="Author">
              <w:r w:rsidRPr="00644AD8" w:rsidDel="007D6816">
                <w:rPr>
                  <w:rFonts w:cs="Arial"/>
                  <w:sz w:val="18"/>
                  <w:szCs w:val="20"/>
                </w:rPr>
                <w:delText>5.048Mbit/s</w:delText>
              </w:r>
            </w:del>
          </w:p>
        </w:tc>
      </w:tr>
      <w:tr w:rsidR="00736B7F" w:rsidRPr="00644AD8" w:rsidDel="007D6816" w14:paraId="035C4F3D" w14:textId="7D4A4570" w:rsidTr="00736B7F">
        <w:trPr>
          <w:del w:id="740" w:author="Author"/>
        </w:trPr>
        <w:tc>
          <w:tcPr>
            <w:tcW w:w="1696" w:type="dxa"/>
            <w:tcBorders>
              <w:bottom w:val="single" w:sz="4" w:space="0" w:color="auto"/>
            </w:tcBorders>
          </w:tcPr>
          <w:p w14:paraId="72C1B476" w14:textId="20F77879" w:rsidR="00736B7F" w:rsidRPr="00644AD8" w:rsidDel="007D6816" w:rsidRDefault="00736B7F" w:rsidP="00C71B69">
            <w:pPr>
              <w:spacing w:line="276" w:lineRule="auto"/>
              <w:jc w:val="center"/>
              <w:rPr>
                <w:del w:id="741" w:author="Author"/>
                <w:rFonts w:cs="Arial"/>
                <w:sz w:val="18"/>
                <w:szCs w:val="20"/>
              </w:rPr>
            </w:pPr>
            <w:del w:id="742" w:author="Author">
              <w:r w:rsidRPr="00644AD8" w:rsidDel="007D6816">
                <w:rPr>
                  <w:rFonts w:cs="Arial"/>
                  <w:sz w:val="18"/>
                  <w:szCs w:val="20"/>
                </w:rPr>
                <w:delText>100Mbit/s</w:delText>
              </w:r>
            </w:del>
          </w:p>
        </w:tc>
        <w:tc>
          <w:tcPr>
            <w:tcW w:w="1418" w:type="dxa"/>
            <w:tcBorders>
              <w:bottom w:val="single" w:sz="4" w:space="0" w:color="auto"/>
              <w:right w:val="single" w:sz="4" w:space="0" w:color="000000" w:themeColor="text1"/>
            </w:tcBorders>
          </w:tcPr>
          <w:p w14:paraId="0C350AF1" w14:textId="2A0D07E2" w:rsidR="00736B7F" w:rsidRPr="00644AD8" w:rsidDel="007D6816" w:rsidRDefault="00736B7F" w:rsidP="00C71B69">
            <w:pPr>
              <w:spacing w:line="276" w:lineRule="auto"/>
              <w:jc w:val="center"/>
              <w:rPr>
                <w:del w:id="743" w:author="Author"/>
                <w:rFonts w:cs="Arial"/>
                <w:sz w:val="18"/>
                <w:szCs w:val="20"/>
              </w:rPr>
            </w:pPr>
            <w:del w:id="744" w:author="Author">
              <w:r w:rsidRPr="00644AD8" w:rsidDel="007D6816">
                <w:rPr>
                  <w:rFonts w:cs="Arial"/>
                  <w:sz w:val="18"/>
                  <w:szCs w:val="20"/>
                </w:rPr>
                <w:delText>10.048Mbit/s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69F1895A" w14:textId="50F422A5" w:rsidR="00736B7F" w:rsidRPr="00644AD8" w:rsidDel="007D6816" w:rsidRDefault="00736B7F" w:rsidP="00C71B69">
            <w:pPr>
              <w:spacing w:line="276" w:lineRule="auto"/>
              <w:jc w:val="center"/>
              <w:rPr>
                <w:del w:id="745" w:author="Author"/>
                <w:rFonts w:cs="Arial"/>
                <w:sz w:val="18"/>
                <w:szCs w:val="20"/>
              </w:rPr>
            </w:pPr>
          </w:p>
        </w:tc>
        <w:tc>
          <w:tcPr>
            <w:tcW w:w="1701" w:type="dxa"/>
            <w:tcBorders>
              <w:left w:val="single" w:sz="4" w:space="0" w:color="000000" w:themeColor="text1"/>
            </w:tcBorders>
          </w:tcPr>
          <w:p w14:paraId="722F3EAC" w14:textId="394BC239" w:rsidR="00736B7F" w:rsidRPr="00644AD8" w:rsidDel="007D6816" w:rsidRDefault="00736B7F" w:rsidP="00C71B69">
            <w:pPr>
              <w:spacing w:line="276" w:lineRule="auto"/>
              <w:jc w:val="center"/>
              <w:rPr>
                <w:del w:id="746" w:author="Author"/>
                <w:rFonts w:cs="Arial"/>
                <w:sz w:val="18"/>
                <w:szCs w:val="20"/>
              </w:rPr>
            </w:pPr>
            <w:del w:id="747" w:author="Author">
              <w:r w:rsidRPr="00644AD8" w:rsidDel="007D6816">
                <w:rPr>
                  <w:rFonts w:cs="Arial"/>
                  <w:sz w:val="18"/>
                  <w:szCs w:val="20"/>
                </w:rPr>
                <w:delText>40Mbit/s</w:delText>
              </w:r>
            </w:del>
          </w:p>
        </w:tc>
        <w:tc>
          <w:tcPr>
            <w:tcW w:w="1647" w:type="dxa"/>
          </w:tcPr>
          <w:p w14:paraId="19844BCA" w14:textId="4483546A" w:rsidR="00736B7F" w:rsidRPr="00644AD8" w:rsidDel="007D6816" w:rsidRDefault="00736B7F" w:rsidP="00C71B69">
            <w:pPr>
              <w:spacing w:line="276" w:lineRule="auto"/>
              <w:jc w:val="center"/>
              <w:rPr>
                <w:del w:id="748" w:author="Author"/>
                <w:rFonts w:cs="Arial"/>
                <w:sz w:val="18"/>
                <w:szCs w:val="20"/>
              </w:rPr>
            </w:pPr>
            <w:del w:id="749" w:author="Author">
              <w:r w:rsidRPr="00644AD8" w:rsidDel="007D6816">
                <w:rPr>
                  <w:rFonts w:cs="Arial"/>
                  <w:sz w:val="18"/>
                  <w:szCs w:val="20"/>
                </w:rPr>
                <w:delText>5.048Mbit/s</w:delText>
              </w:r>
            </w:del>
          </w:p>
        </w:tc>
      </w:tr>
      <w:tr w:rsidR="00736B7F" w:rsidRPr="00644AD8" w:rsidDel="007D6816" w14:paraId="43CD6CEC" w14:textId="2CB3AA60" w:rsidTr="00736B7F">
        <w:trPr>
          <w:del w:id="750" w:author="Author"/>
        </w:trPr>
        <w:tc>
          <w:tcPr>
            <w:tcW w:w="1696" w:type="dxa"/>
            <w:tcBorders>
              <w:bottom w:val="single" w:sz="4" w:space="0" w:color="auto"/>
            </w:tcBorders>
          </w:tcPr>
          <w:p w14:paraId="07589C3F" w14:textId="10BDE879" w:rsidR="00736B7F" w:rsidRPr="00644AD8" w:rsidDel="007D6816" w:rsidRDefault="00736B7F" w:rsidP="00C71B69">
            <w:pPr>
              <w:spacing w:line="276" w:lineRule="auto"/>
              <w:jc w:val="center"/>
              <w:rPr>
                <w:del w:id="751" w:author="Author"/>
                <w:rFonts w:cs="Arial"/>
                <w:sz w:val="18"/>
                <w:szCs w:val="20"/>
              </w:rPr>
            </w:pPr>
            <w:del w:id="752" w:author="Author">
              <w:r w:rsidRPr="00644AD8" w:rsidDel="007D6816">
                <w:rPr>
                  <w:rFonts w:cs="Arial"/>
                  <w:sz w:val="18"/>
                  <w:szCs w:val="20"/>
                </w:rPr>
                <w:delText>500Mbit/s</w:delText>
              </w:r>
            </w:del>
          </w:p>
        </w:tc>
        <w:tc>
          <w:tcPr>
            <w:tcW w:w="1418" w:type="dxa"/>
            <w:tcBorders>
              <w:bottom w:val="single" w:sz="4" w:space="0" w:color="auto"/>
              <w:right w:val="single" w:sz="4" w:space="0" w:color="000000" w:themeColor="text1"/>
            </w:tcBorders>
          </w:tcPr>
          <w:p w14:paraId="6D6EE27E" w14:textId="78BCAF3A" w:rsidR="00736B7F" w:rsidRPr="00644AD8" w:rsidDel="007D6816" w:rsidRDefault="00736B7F" w:rsidP="00C71B69">
            <w:pPr>
              <w:spacing w:line="276" w:lineRule="auto"/>
              <w:jc w:val="center"/>
              <w:rPr>
                <w:del w:id="753" w:author="Author"/>
                <w:rFonts w:cs="Arial"/>
                <w:sz w:val="18"/>
                <w:szCs w:val="20"/>
              </w:rPr>
            </w:pPr>
            <w:del w:id="754" w:author="Author">
              <w:r w:rsidRPr="00644AD8" w:rsidDel="007D6816">
                <w:rPr>
                  <w:rFonts w:cs="Arial"/>
                  <w:sz w:val="18"/>
                  <w:szCs w:val="20"/>
                </w:rPr>
                <w:delText>50.048Mbit/s</w:delText>
              </w:r>
            </w:del>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51F3F229" w14:textId="799B4971" w:rsidR="00736B7F" w:rsidRPr="00644AD8" w:rsidDel="007D6816" w:rsidRDefault="00736B7F" w:rsidP="00C71B69">
            <w:pPr>
              <w:spacing w:line="276" w:lineRule="auto"/>
              <w:jc w:val="center"/>
              <w:rPr>
                <w:del w:id="755" w:author="Author"/>
                <w:rFonts w:cs="Arial"/>
                <w:sz w:val="18"/>
                <w:szCs w:val="20"/>
              </w:rPr>
            </w:pPr>
          </w:p>
        </w:tc>
        <w:tc>
          <w:tcPr>
            <w:tcW w:w="1701" w:type="dxa"/>
            <w:tcBorders>
              <w:left w:val="single" w:sz="4" w:space="0" w:color="000000" w:themeColor="text1"/>
            </w:tcBorders>
          </w:tcPr>
          <w:p w14:paraId="169DE870" w14:textId="7959605D" w:rsidR="00736B7F" w:rsidRPr="00644AD8" w:rsidDel="007D6816" w:rsidRDefault="00736B7F" w:rsidP="00C71B69">
            <w:pPr>
              <w:spacing w:line="276" w:lineRule="auto"/>
              <w:jc w:val="center"/>
              <w:rPr>
                <w:del w:id="756" w:author="Author"/>
                <w:rFonts w:cs="Arial"/>
                <w:sz w:val="18"/>
                <w:szCs w:val="20"/>
              </w:rPr>
            </w:pPr>
            <w:del w:id="757" w:author="Author">
              <w:r w:rsidRPr="00644AD8" w:rsidDel="007D6816">
                <w:rPr>
                  <w:rFonts w:cs="Arial"/>
                  <w:sz w:val="18"/>
                  <w:szCs w:val="20"/>
                </w:rPr>
                <w:delText>80Mbit/s</w:delText>
              </w:r>
            </w:del>
          </w:p>
        </w:tc>
        <w:tc>
          <w:tcPr>
            <w:tcW w:w="1647" w:type="dxa"/>
          </w:tcPr>
          <w:p w14:paraId="42EAC67C" w14:textId="53EFAC59" w:rsidR="00736B7F" w:rsidRPr="00644AD8" w:rsidDel="007D6816" w:rsidRDefault="00736B7F" w:rsidP="00C71B69">
            <w:pPr>
              <w:spacing w:line="276" w:lineRule="auto"/>
              <w:jc w:val="center"/>
              <w:rPr>
                <w:del w:id="758" w:author="Author"/>
                <w:rFonts w:cs="Arial"/>
                <w:sz w:val="18"/>
                <w:szCs w:val="20"/>
              </w:rPr>
            </w:pPr>
            <w:del w:id="759" w:author="Author">
              <w:r w:rsidRPr="00644AD8" w:rsidDel="007D6816">
                <w:rPr>
                  <w:rFonts w:cs="Arial"/>
                  <w:sz w:val="18"/>
                  <w:szCs w:val="20"/>
                </w:rPr>
                <w:delText>10.048Mbit/s</w:delText>
              </w:r>
            </w:del>
          </w:p>
        </w:tc>
      </w:tr>
      <w:tr w:rsidR="00736B7F" w:rsidRPr="00644AD8" w:rsidDel="007D6816" w14:paraId="2FA12B78" w14:textId="0AE5A0F4" w:rsidTr="00736B7F">
        <w:trPr>
          <w:del w:id="760" w:author="Author"/>
        </w:trPr>
        <w:tc>
          <w:tcPr>
            <w:tcW w:w="1696" w:type="dxa"/>
            <w:tcBorders>
              <w:top w:val="single" w:sz="4" w:space="0" w:color="auto"/>
              <w:left w:val="nil"/>
              <w:bottom w:val="nil"/>
              <w:right w:val="nil"/>
            </w:tcBorders>
          </w:tcPr>
          <w:p w14:paraId="3AD86676" w14:textId="039BE8C4" w:rsidR="00736B7F" w:rsidRPr="00644AD8" w:rsidDel="007D6816" w:rsidRDefault="00736B7F" w:rsidP="00C71B69">
            <w:pPr>
              <w:spacing w:line="276" w:lineRule="auto"/>
              <w:jc w:val="center"/>
              <w:rPr>
                <w:del w:id="761" w:author="Author"/>
                <w:rFonts w:cs="Arial"/>
                <w:sz w:val="18"/>
                <w:szCs w:val="20"/>
              </w:rPr>
            </w:pPr>
          </w:p>
        </w:tc>
        <w:tc>
          <w:tcPr>
            <w:tcW w:w="1418" w:type="dxa"/>
            <w:tcBorders>
              <w:top w:val="single" w:sz="4" w:space="0" w:color="auto"/>
              <w:left w:val="nil"/>
              <w:bottom w:val="nil"/>
              <w:right w:val="nil"/>
            </w:tcBorders>
          </w:tcPr>
          <w:p w14:paraId="1ADF96B5" w14:textId="0F3D4A0C" w:rsidR="00736B7F" w:rsidRPr="00644AD8" w:rsidDel="007D6816" w:rsidRDefault="00736B7F" w:rsidP="00C71B69">
            <w:pPr>
              <w:spacing w:line="276" w:lineRule="auto"/>
              <w:jc w:val="center"/>
              <w:rPr>
                <w:del w:id="762"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0EA56F6E" w14:textId="3D4E7398" w:rsidR="00736B7F" w:rsidRPr="00644AD8" w:rsidDel="007D6816" w:rsidRDefault="00736B7F" w:rsidP="00C71B69">
            <w:pPr>
              <w:spacing w:line="276" w:lineRule="auto"/>
              <w:jc w:val="center"/>
              <w:rPr>
                <w:del w:id="763" w:author="Author"/>
                <w:rFonts w:cs="Arial"/>
                <w:sz w:val="18"/>
                <w:szCs w:val="20"/>
              </w:rPr>
            </w:pPr>
          </w:p>
        </w:tc>
        <w:tc>
          <w:tcPr>
            <w:tcW w:w="1701" w:type="dxa"/>
            <w:tcBorders>
              <w:left w:val="single" w:sz="4" w:space="0" w:color="000000" w:themeColor="text1"/>
            </w:tcBorders>
          </w:tcPr>
          <w:p w14:paraId="7BB081FC" w14:textId="1A7463FD" w:rsidR="00736B7F" w:rsidRPr="00644AD8" w:rsidDel="007D6816" w:rsidRDefault="00736B7F" w:rsidP="00C71B69">
            <w:pPr>
              <w:spacing w:line="276" w:lineRule="auto"/>
              <w:jc w:val="center"/>
              <w:rPr>
                <w:del w:id="764" w:author="Author"/>
                <w:rFonts w:cs="Arial"/>
                <w:sz w:val="18"/>
                <w:szCs w:val="20"/>
              </w:rPr>
            </w:pPr>
            <w:del w:id="765" w:author="Author">
              <w:r w:rsidRPr="00644AD8" w:rsidDel="007D6816">
                <w:rPr>
                  <w:rFonts w:cs="Arial"/>
                  <w:sz w:val="18"/>
                  <w:szCs w:val="20"/>
                </w:rPr>
                <w:delText>100Mbit/s</w:delText>
              </w:r>
            </w:del>
          </w:p>
        </w:tc>
        <w:tc>
          <w:tcPr>
            <w:tcW w:w="1647" w:type="dxa"/>
          </w:tcPr>
          <w:p w14:paraId="3D779523" w14:textId="0F56AADD" w:rsidR="00736B7F" w:rsidRPr="00644AD8" w:rsidDel="007D6816" w:rsidRDefault="00736B7F" w:rsidP="00C71B69">
            <w:pPr>
              <w:spacing w:line="276" w:lineRule="auto"/>
              <w:jc w:val="center"/>
              <w:rPr>
                <w:del w:id="766" w:author="Author"/>
                <w:rFonts w:cs="Arial"/>
                <w:sz w:val="18"/>
                <w:szCs w:val="20"/>
              </w:rPr>
            </w:pPr>
            <w:del w:id="767" w:author="Author">
              <w:r w:rsidRPr="00644AD8" w:rsidDel="007D6816">
                <w:rPr>
                  <w:rFonts w:cs="Arial"/>
                  <w:sz w:val="18"/>
                  <w:szCs w:val="20"/>
                </w:rPr>
                <w:delText>10.048Mbit/s</w:delText>
              </w:r>
            </w:del>
          </w:p>
        </w:tc>
      </w:tr>
      <w:tr w:rsidR="00736B7F" w:rsidRPr="00644AD8" w:rsidDel="007D6816" w14:paraId="7CDDEA12" w14:textId="38C2367B" w:rsidTr="00736B7F">
        <w:trPr>
          <w:del w:id="768" w:author="Author"/>
        </w:trPr>
        <w:tc>
          <w:tcPr>
            <w:tcW w:w="1696" w:type="dxa"/>
            <w:tcBorders>
              <w:top w:val="nil"/>
              <w:left w:val="nil"/>
              <w:bottom w:val="nil"/>
              <w:right w:val="nil"/>
            </w:tcBorders>
          </w:tcPr>
          <w:p w14:paraId="550D6692" w14:textId="265C5AC1" w:rsidR="00736B7F" w:rsidRPr="00644AD8" w:rsidDel="007D6816" w:rsidRDefault="00736B7F" w:rsidP="00C71B69">
            <w:pPr>
              <w:spacing w:line="276" w:lineRule="auto"/>
              <w:jc w:val="center"/>
              <w:rPr>
                <w:del w:id="769" w:author="Author"/>
                <w:rFonts w:cs="Arial"/>
                <w:sz w:val="18"/>
                <w:szCs w:val="20"/>
              </w:rPr>
            </w:pPr>
          </w:p>
        </w:tc>
        <w:tc>
          <w:tcPr>
            <w:tcW w:w="1418" w:type="dxa"/>
            <w:tcBorders>
              <w:top w:val="nil"/>
              <w:left w:val="nil"/>
              <w:bottom w:val="nil"/>
              <w:right w:val="nil"/>
            </w:tcBorders>
          </w:tcPr>
          <w:p w14:paraId="7E24CFEB" w14:textId="401254BD" w:rsidR="00736B7F" w:rsidRPr="00644AD8" w:rsidDel="007D6816" w:rsidRDefault="00736B7F" w:rsidP="00C71B69">
            <w:pPr>
              <w:spacing w:line="276" w:lineRule="auto"/>
              <w:jc w:val="center"/>
              <w:rPr>
                <w:del w:id="770" w:author="Author"/>
                <w:rFonts w:cs="Arial"/>
                <w:sz w:val="18"/>
                <w:szCs w:val="20"/>
              </w:rPr>
            </w:pPr>
          </w:p>
        </w:tc>
        <w:tc>
          <w:tcPr>
            <w:tcW w:w="283" w:type="dxa"/>
            <w:tcBorders>
              <w:top w:val="nil"/>
              <w:left w:val="nil"/>
              <w:bottom w:val="nil"/>
              <w:right w:val="single" w:sz="4" w:space="0" w:color="000000" w:themeColor="text1"/>
            </w:tcBorders>
            <w:shd w:val="clear" w:color="auto" w:fill="FFFFFF" w:themeFill="background1"/>
          </w:tcPr>
          <w:p w14:paraId="65496540" w14:textId="1A499A19" w:rsidR="00736B7F" w:rsidRPr="00644AD8" w:rsidDel="007D6816" w:rsidRDefault="00736B7F" w:rsidP="00C71B69">
            <w:pPr>
              <w:spacing w:line="276" w:lineRule="auto"/>
              <w:jc w:val="center"/>
              <w:rPr>
                <w:del w:id="771" w:author="Author"/>
                <w:rFonts w:cs="Arial"/>
                <w:sz w:val="18"/>
                <w:szCs w:val="20"/>
              </w:rPr>
            </w:pPr>
          </w:p>
        </w:tc>
        <w:tc>
          <w:tcPr>
            <w:tcW w:w="1701" w:type="dxa"/>
            <w:tcBorders>
              <w:left w:val="single" w:sz="4" w:space="0" w:color="000000" w:themeColor="text1"/>
            </w:tcBorders>
          </w:tcPr>
          <w:p w14:paraId="4BBE4442" w14:textId="4440F411" w:rsidR="00736B7F" w:rsidRPr="00644AD8" w:rsidDel="007D6816" w:rsidRDefault="00736B7F" w:rsidP="00C71B69">
            <w:pPr>
              <w:spacing w:line="276" w:lineRule="auto"/>
              <w:jc w:val="center"/>
              <w:rPr>
                <w:del w:id="772" w:author="Author"/>
                <w:rFonts w:cs="Arial"/>
                <w:sz w:val="18"/>
                <w:szCs w:val="20"/>
              </w:rPr>
            </w:pPr>
            <w:del w:id="773" w:author="Author">
              <w:r w:rsidRPr="00644AD8" w:rsidDel="007D6816">
                <w:rPr>
                  <w:rFonts w:cs="Arial"/>
                  <w:sz w:val="18"/>
                  <w:szCs w:val="20"/>
                </w:rPr>
                <w:delText>500Mbit/s</w:delText>
              </w:r>
            </w:del>
          </w:p>
        </w:tc>
        <w:tc>
          <w:tcPr>
            <w:tcW w:w="1647" w:type="dxa"/>
          </w:tcPr>
          <w:p w14:paraId="5D4D630E" w14:textId="4EA55BDE" w:rsidR="00736B7F" w:rsidRPr="00644AD8" w:rsidDel="007D6816" w:rsidRDefault="00736B7F" w:rsidP="00C71B69">
            <w:pPr>
              <w:spacing w:line="276" w:lineRule="auto"/>
              <w:jc w:val="center"/>
              <w:rPr>
                <w:del w:id="774" w:author="Author"/>
                <w:rFonts w:cs="Arial"/>
                <w:sz w:val="18"/>
                <w:szCs w:val="20"/>
              </w:rPr>
            </w:pPr>
            <w:del w:id="775" w:author="Author">
              <w:r w:rsidRPr="00644AD8" w:rsidDel="007D6816">
                <w:rPr>
                  <w:rFonts w:cs="Arial"/>
                  <w:sz w:val="18"/>
                  <w:szCs w:val="20"/>
                </w:rPr>
                <w:delText>50.048Mbit/s</w:delText>
              </w:r>
            </w:del>
          </w:p>
        </w:tc>
      </w:tr>
    </w:tbl>
    <w:p w14:paraId="6B261156" w14:textId="65F7B73C" w:rsidR="00644AD8" w:rsidRPr="00644AD8" w:rsidRDefault="00644AD8" w:rsidP="00A016CC">
      <w:pPr>
        <w:spacing w:after="0" w:line="276" w:lineRule="auto"/>
        <w:rPr>
          <w:rFonts w:cs="Arial"/>
          <w:sz w:val="18"/>
          <w:szCs w:val="20"/>
        </w:rPr>
      </w:pPr>
    </w:p>
    <w:tbl>
      <w:tblPr>
        <w:tblStyle w:val="TableGrid"/>
        <w:tblW w:w="0" w:type="auto"/>
        <w:tblLook w:val="04A0" w:firstRow="1" w:lastRow="0" w:firstColumn="1" w:lastColumn="0" w:noHBand="0" w:noVBand="1"/>
      </w:tblPr>
      <w:tblGrid>
        <w:gridCol w:w="3397"/>
      </w:tblGrid>
      <w:tr w:rsidR="00644AD8" w:rsidRPr="00644AD8" w14:paraId="58526BB8" w14:textId="77777777" w:rsidTr="00644AD8">
        <w:tc>
          <w:tcPr>
            <w:tcW w:w="3397" w:type="dxa"/>
          </w:tcPr>
          <w:p w14:paraId="07A822F9" w14:textId="447183F6" w:rsidR="00644AD8" w:rsidRPr="00644AD8" w:rsidRDefault="00644AD8" w:rsidP="00A016CC">
            <w:pPr>
              <w:spacing w:after="0" w:line="276" w:lineRule="auto"/>
              <w:rPr>
                <w:rFonts w:cs="Arial"/>
                <w:sz w:val="18"/>
                <w:szCs w:val="20"/>
              </w:rPr>
            </w:pPr>
            <w:r w:rsidRPr="00644AD8">
              <w:rPr>
                <w:rFonts w:cs="Arial"/>
                <w:sz w:val="18"/>
                <w:szCs w:val="20"/>
              </w:rPr>
              <w:t>Aggregation Link 1Gbit/s</w:t>
            </w:r>
          </w:p>
        </w:tc>
      </w:tr>
      <w:tr w:rsidR="00644AD8" w:rsidRPr="00644AD8" w14:paraId="30C173BA" w14:textId="77777777" w:rsidTr="00644AD8">
        <w:tc>
          <w:tcPr>
            <w:tcW w:w="3397" w:type="dxa"/>
          </w:tcPr>
          <w:p w14:paraId="25F12FBF" w14:textId="2F38F0ED" w:rsidR="00644AD8" w:rsidRPr="00644AD8" w:rsidRDefault="00644AD8" w:rsidP="00A016CC">
            <w:pPr>
              <w:spacing w:after="0" w:line="276" w:lineRule="auto"/>
              <w:rPr>
                <w:rFonts w:cs="Arial"/>
                <w:sz w:val="18"/>
                <w:szCs w:val="20"/>
              </w:rPr>
            </w:pPr>
            <w:r w:rsidRPr="00644AD8">
              <w:rPr>
                <w:rFonts w:cs="Arial"/>
                <w:sz w:val="18"/>
                <w:szCs w:val="20"/>
              </w:rPr>
              <w:t>Aggregation Link 10Gbit/s (on request)</w:t>
            </w:r>
          </w:p>
        </w:tc>
      </w:tr>
    </w:tbl>
    <w:p w14:paraId="36A28D43" w14:textId="77777777" w:rsidR="00BE27D0" w:rsidRDefault="00BE27D0" w:rsidP="00A016CC">
      <w:pPr>
        <w:spacing w:after="0" w:line="276" w:lineRule="auto"/>
        <w:rPr>
          <w:rFonts w:cs="Arial"/>
          <w:szCs w:val="20"/>
        </w:rPr>
      </w:pPr>
    </w:p>
    <w:p w14:paraId="26552929" w14:textId="2BCBDD3A" w:rsidR="00883331" w:rsidRPr="00F11A59" w:rsidDel="005371D0" w:rsidRDefault="00883331" w:rsidP="00883331">
      <w:pPr>
        <w:pStyle w:val="Heading2"/>
        <w:spacing w:after="0" w:line="276" w:lineRule="auto"/>
        <w:jc w:val="left"/>
        <w:rPr>
          <w:del w:id="776" w:author="Author"/>
          <w:szCs w:val="20"/>
        </w:rPr>
      </w:pPr>
      <w:del w:id="777" w:author="Author">
        <w:r w:rsidDel="005371D0">
          <w:rPr>
            <w:szCs w:val="20"/>
          </w:rPr>
          <w:delText>* Transmission characteristics capable of supporting minimum 14.4kbps voice transmission.</w:delText>
        </w:r>
      </w:del>
    </w:p>
    <w:p w14:paraId="570CAEF8" w14:textId="77777777" w:rsidR="00AC0FE7" w:rsidRDefault="00AC0FE7" w:rsidP="00A016CC">
      <w:pPr>
        <w:pStyle w:val="Heading2"/>
        <w:spacing w:after="0" w:line="276" w:lineRule="auto"/>
        <w:jc w:val="left"/>
        <w:rPr>
          <w:ins w:id="778" w:author="Author"/>
          <w:b/>
          <w:bCs/>
          <w:szCs w:val="20"/>
        </w:rPr>
      </w:pPr>
    </w:p>
    <w:p w14:paraId="706095AF" w14:textId="77777777" w:rsidR="00AC0FE7" w:rsidRDefault="00AC0FE7" w:rsidP="00A016CC">
      <w:pPr>
        <w:pStyle w:val="Heading2"/>
        <w:spacing w:after="0" w:line="276" w:lineRule="auto"/>
        <w:jc w:val="left"/>
        <w:rPr>
          <w:ins w:id="779" w:author="Author"/>
          <w:b/>
          <w:bCs/>
          <w:szCs w:val="20"/>
        </w:rPr>
      </w:pPr>
    </w:p>
    <w:p w14:paraId="7CBF782E" w14:textId="77777777" w:rsidR="00AC0FE7" w:rsidRDefault="00AC0FE7" w:rsidP="00A016CC">
      <w:pPr>
        <w:pStyle w:val="Heading2"/>
        <w:spacing w:after="0" w:line="276" w:lineRule="auto"/>
        <w:jc w:val="left"/>
        <w:rPr>
          <w:ins w:id="780" w:author="Author"/>
          <w:b/>
          <w:bCs/>
          <w:szCs w:val="20"/>
        </w:rPr>
      </w:pPr>
    </w:p>
    <w:p w14:paraId="387A2DFF" w14:textId="77777777" w:rsidR="00AC0FE7" w:rsidRDefault="00AC0FE7" w:rsidP="00A016CC">
      <w:pPr>
        <w:pStyle w:val="Heading2"/>
        <w:spacing w:after="0" w:line="276" w:lineRule="auto"/>
        <w:jc w:val="left"/>
        <w:rPr>
          <w:ins w:id="781" w:author="Author"/>
          <w:b/>
          <w:bCs/>
          <w:szCs w:val="20"/>
        </w:rPr>
      </w:pPr>
    </w:p>
    <w:p w14:paraId="151212C4" w14:textId="58726ADB" w:rsidR="001D7446" w:rsidRDefault="005371D0" w:rsidP="00A016CC">
      <w:pPr>
        <w:pStyle w:val="Heading2"/>
        <w:spacing w:after="0" w:line="276" w:lineRule="auto"/>
        <w:jc w:val="left"/>
        <w:rPr>
          <w:ins w:id="782" w:author="Author"/>
          <w:b/>
          <w:bCs/>
          <w:szCs w:val="20"/>
        </w:rPr>
      </w:pPr>
      <w:ins w:id="783" w:author="Author">
        <w:r>
          <w:rPr>
            <w:b/>
            <w:bCs/>
            <w:szCs w:val="20"/>
          </w:rPr>
          <w:t>Voice</w:t>
        </w:r>
      </w:ins>
    </w:p>
    <w:p w14:paraId="6516F8D6" w14:textId="3D551677" w:rsidR="005371D0" w:rsidRDefault="005371D0" w:rsidP="00C02702">
      <w:pPr>
        <w:rPr>
          <w:ins w:id="784" w:author="Author"/>
        </w:rPr>
      </w:pPr>
    </w:p>
    <w:tbl>
      <w:tblPr>
        <w:tblStyle w:val="TableGrid"/>
        <w:tblW w:w="0" w:type="auto"/>
        <w:tblLook w:val="04A0" w:firstRow="1" w:lastRow="0" w:firstColumn="1" w:lastColumn="0" w:noHBand="0" w:noVBand="1"/>
      </w:tblPr>
      <w:tblGrid>
        <w:gridCol w:w="1696"/>
        <w:gridCol w:w="1418"/>
        <w:gridCol w:w="283"/>
        <w:gridCol w:w="1701"/>
        <w:gridCol w:w="1647"/>
      </w:tblGrid>
      <w:tr w:rsidR="00AC0FE7" w:rsidRPr="00644AD8" w14:paraId="7D2F362B" w14:textId="77777777" w:rsidTr="00F70FB4">
        <w:trPr>
          <w:ins w:id="785" w:author="Author"/>
        </w:trPr>
        <w:tc>
          <w:tcPr>
            <w:tcW w:w="3114" w:type="dxa"/>
            <w:gridSpan w:val="2"/>
            <w:shd w:val="clear" w:color="auto" w:fill="95B3D7" w:themeFill="accent1" w:themeFillTint="99"/>
          </w:tcPr>
          <w:p w14:paraId="7D88B977" w14:textId="41F0F1E4" w:rsidR="00AC0FE7" w:rsidRPr="00644AD8" w:rsidRDefault="00AC0FE7" w:rsidP="00F70FB4">
            <w:pPr>
              <w:spacing w:line="276" w:lineRule="auto"/>
              <w:rPr>
                <w:ins w:id="786" w:author="Author"/>
                <w:rFonts w:cs="Arial"/>
                <w:sz w:val="18"/>
                <w:szCs w:val="20"/>
              </w:rPr>
            </w:pPr>
            <w:ins w:id="787" w:author="Author">
              <w:del w:id="788" w:author="Author">
                <w:r w:rsidRPr="00644AD8" w:rsidDel="00BE50A4">
                  <w:rPr>
                    <w:rFonts w:cs="Arial"/>
                    <w:sz w:val="18"/>
                    <w:szCs w:val="20"/>
                  </w:rPr>
                  <w:delText xml:space="preserve">Residential </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013FFE99" w14:textId="77777777" w:rsidR="00AC0FE7" w:rsidRPr="00644AD8" w:rsidRDefault="00AC0FE7" w:rsidP="00F70FB4">
            <w:pPr>
              <w:spacing w:line="276" w:lineRule="auto"/>
              <w:rPr>
                <w:ins w:id="789" w:author="Author"/>
                <w:rFonts w:cs="Arial"/>
                <w:sz w:val="18"/>
                <w:szCs w:val="20"/>
              </w:rPr>
            </w:pPr>
          </w:p>
        </w:tc>
        <w:tc>
          <w:tcPr>
            <w:tcW w:w="3348" w:type="dxa"/>
            <w:gridSpan w:val="2"/>
            <w:shd w:val="clear" w:color="auto" w:fill="95B3D7" w:themeFill="accent1" w:themeFillTint="99"/>
          </w:tcPr>
          <w:p w14:paraId="0F16EA82" w14:textId="6AAB1FD4" w:rsidR="00AC0FE7" w:rsidRPr="00644AD8" w:rsidRDefault="00AC0FE7" w:rsidP="00F70FB4">
            <w:pPr>
              <w:spacing w:line="276" w:lineRule="auto"/>
              <w:rPr>
                <w:ins w:id="790" w:author="Author"/>
                <w:rFonts w:cs="Arial"/>
                <w:sz w:val="18"/>
                <w:szCs w:val="20"/>
              </w:rPr>
            </w:pPr>
            <w:ins w:id="791" w:author="Author">
              <w:del w:id="792" w:author="Author">
                <w:r w:rsidDel="00BE50A4">
                  <w:rPr>
                    <w:rFonts w:cs="Arial"/>
                    <w:sz w:val="18"/>
                    <w:szCs w:val="20"/>
                  </w:rPr>
                  <w:delText>Non-Residential</w:delText>
                </w:r>
                <w:r w:rsidRPr="00644AD8" w:rsidDel="00BE50A4">
                  <w:rPr>
                    <w:rFonts w:cs="Arial"/>
                    <w:sz w:val="18"/>
                    <w:szCs w:val="20"/>
                  </w:rPr>
                  <w:delText xml:space="preserve"> </w:delText>
                </w:r>
              </w:del>
            </w:ins>
          </w:p>
        </w:tc>
      </w:tr>
      <w:tr w:rsidR="00AC0FE7" w:rsidRPr="00644AD8" w14:paraId="06B2364C" w14:textId="77777777" w:rsidTr="00F70FB4">
        <w:trPr>
          <w:ins w:id="793" w:author="Author"/>
        </w:trPr>
        <w:tc>
          <w:tcPr>
            <w:tcW w:w="1696" w:type="dxa"/>
            <w:shd w:val="clear" w:color="auto" w:fill="B8CCE4" w:themeFill="accent1" w:themeFillTint="66"/>
          </w:tcPr>
          <w:p w14:paraId="173E1D20" w14:textId="1C2FD89C" w:rsidR="00AC0FE7" w:rsidRPr="00644AD8" w:rsidRDefault="00AC0FE7" w:rsidP="00F70FB4">
            <w:pPr>
              <w:spacing w:line="276" w:lineRule="auto"/>
              <w:jc w:val="center"/>
              <w:rPr>
                <w:ins w:id="794" w:author="Author"/>
                <w:rFonts w:cs="Arial"/>
                <w:sz w:val="18"/>
                <w:szCs w:val="20"/>
              </w:rPr>
            </w:pPr>
            <w:ins w:id="795" w:author="Author">
              <w:del w:id="796" w:author="Author">
                <w:r w:rsidRPr="00644AD8" w:rsidDel="00BE50A4">
                  <w:rPr>
                    <w:rFonts w:cs="Arial"/>
                    <w:sz w:val="18"/>
                    <w:szCs w:val="20"/>
                  </w:rPr>
                  <w:delText>Download Speed</w:delText>
                </w:r>
              </w:del>
            </w:ins>
          </w:p>
        </w:tc>
        <w:tc>
          <w:tcPr>
            <w:tcW w:w="1418" w:type="dxa"/>
            <w:shd w:val="clear" w:color="auto" w:fill="B8CCE4" w:themeFill="accent1" w:themeFillTint="66"/>
          </w:tcPr>
          <w:p w14:paraId="44F01C7B" w14:textId="7DA0C844" w:rsidR="00AC0FE7" w:rsidRPr="00644AD8" w:rsidRDefault="00AC0FE7" w:rsidP="00F70FB4">
            <w:pPr>
              <w:spacing w:line="276" w:lineRule="auto"/>
              <w:jc w:val="center"/>
              <w:rPr>
                <w:ins w:id="797" w:author="Author"/>
                <w:rFonts w:cs="Arial"/>
                <w:sz w:val="18"/>
                <w:szCs w:val="20"/>
              </w:rPr>
            </w:pPr>
            <w:ins w:id="798" w:author="Author">
              <w:del w:id="799" w:author="Author">
                <w:r w:rsidDel="00BE50A4">
                  <w:rPr>
                    <w:rFonts w:cs="Arial"/>
                    <w:sz w:val="18"/>
                    <w:szCs w:val="20"/>
                  </w:rPr>
                  <w:delText># of lines</w:delText>
                </w:r>
              </w:del>
            </w:ins>
          </w:p>
        </w:tc>
        <w:tc>
          <w:tcPr>
            <w:tcW w:w="283" w:type="dxa"/>
            <w:tcBorders>
              <w:top w:val="single" w:sz="4" w:space="0" w:color="FFFFFF" w:themeColor="background1"/>
              <w:bottom w:val="single" w:sz="4" w:space="0" w:color="FFFFFF" w:themeColor="background1"/>
            </w:tcBorders>
            <w:shd w:val="clear" w:color="auto" w:fill="auto"/>
          </w:tcPr>
          <w:p w14:paraId="4A817BF1" w14:textId="77777777" w:rsidR="00AC0FE7" w:rsidRPr="00644AD8" w:rsidRDefault="00AC0FE7" w:rsidP="00F70FB4">
            <w:pPr>
              <w:spacing w:line="276" w:lineRule="auto"/>
              <w:jc w:val="center"/>
              <w:rPr>
                <w:ins w:id="800" w:author="Author"/>
                <w:rFonts w:cs="Arial"/>
                <w:sz w:val="18"/>
                <w:szCs w:val="20"/>
              </w:rPr>
            </w:pPr>
          </w:p>
        </w:tc>
        <w:tc>
          <w:tcPr>
            <w:tcW w:w="1701" w:type="dxa"/>
            <w:shd w:val="clear" w:color="auto" w:fill="B8CCE4" w:themeFill="accent1" w:themeFillTint="66"/>
          </w:tcPr>
          <w:p w14:paraId="647C9D8C" w14:textId="6AF6156C" w:rsidR="00AC0FE7" w:rsidRPr="00644AD8" w:rsidRDefault="00AC0FE7" w:rsidP="00F70FB4">
            <w:pPr>
              <w:spacing w:line="276" w:lineRule="auto"/>
              <w:jc w:val="center"/>
              <w:rPr>
                <w:ins w:id="801" w:author="Author"/>
                <w:rFonts w:cs="Arial"/>
                <w:sz w:val="18"/>
                <w:szCs w:val="20"/>
              </w:rPr>
            </w:pPr>
            <w:ins w:id="802" w:author="Author">
              <w:del w:id="803" w:author="Author">
                <w:r w:rsidRPr="00644AD8" w:rsidDel="00BE50A4">
                  <w:rPr>
                    <w:rFonts w:cs="Arial"/>
                    <w:sz w:val="18"/>
                    <w:szCs w:val="20"/>
                  </w:rPr>
                  <w:delText>Download Speed</w:delText>
                </w:r>
              </w:del>
            </w:ins>
          </w:p>
        </w:tc>
        <w:tc>
          <w:tcPr>
            <w:tcW w:w="1647" w:type="dxa"/>
            <w:shd w:val="clear" w:color="auto" w:fill="B8CCE4" w:themeFill="accent1" w:themeFillTint="66"/>
          </w:tcPr>
          <w:p w14:paraId="1BB4EB43" w14:textId="537C848E" w:rsidR="00AC0FE7" w:rsidRPr="00644AD8" w:rsidRDefault="00AC0FE7" w:rsidP="00F70FB4">
            <w:pPr>
              <w:spacing w:line="276" w:lineRule="auto"/>
              <w:jc w:val="center"/>
              <w:rPr>
                <w:ins w:id="804" w:author="Author"/>
                <w:rFonts w:cs="Arial"/>
                <w:sz w:val="18"/>
                <w:szCs w:val="20"/>
              </w:rPr>
            </w:pPr>
            <w:ins w:id="805" w:author="Author">
              <w:del w:id="806" w:author="Author">
                <w:r w:rsidDel="00BE50A4">
                  <w:rPr>
                    <w:rFonts w:cs="Arial"/>
                    <w:sz w:val="18"/>
                    <w:szCs w:val="20"/>
                  </w:rPr>
                  <w:delText># of lines</w:delText>
                </w:r>
              </w:del>
            </w:ins>
          </w:p>
        </w:tc>
      </w:tr>
      <w:tr w:rsidR="00AC0FE7" w:rsidRPr="00644AD8" w14:paraId="0A122D61" w14:textId="77777777" w:rsidTr="00F70FB4">
        <w:trPr>
          <w:ins w:id="807" w:author="Author"/>
        </w:trPr>
        <w:tc>
          <w:tcPr>
            <w:tcW w:w="1696" w:type="dxa"/>
          </w:tcPr>
          <w:p w14:paraId="7DD9A3A0" w14:textId="1D786EA6" w:rsidR="00AC0FE7" w:rsidRPr="00644AD8" w:rsidRDefault="00AC0FE7" w:rsidP="00F70FB4">
            <w:pPr>
              <w:spacing w:line="276" w:lineRule="auto"/>
              <w:jc w:val="center"/>
              <w:rPr>
                <w:ins w:id="808" w:author="Author"/>
                <w:rFonts w:cs="Arial"/>
                <w:sz w:val="18"/>
                <w:szCs w:val="20"/>
              </w:rPr>
            </w:pPr>
            <w:ins w:id="809" w:author="Author">
              <w:del w:id="810" w:author="Author">
                <w:r w:rsidDel="00BE50A4">
                  <w:rPr>
                    <w:rFonts w:cs="Arial"/>
                    <w:sz w:val="18"/>
                    <w:szCs w:val="20"/>
                  </w:rPr>
                  <w:delText>256 Kbps</w:delText>
                </w:r>
              </w:del>
            </w:ins>
          </w:p>
        </w:tc>
        <w:tc>
          <w:tcPr>
            <w:tcW w:w="1418" w:type="dxa"/>
          </w:tcPr>
          <w:p w14:paraId="21671CCD" w14:textId="4CDEE15C" w:rsidR="00AC0FE7" w:rsidRPr="00644AD8" w:rsidRDefault="00AC0FE7" w:rsidP="00F70FB4">
            <w:pPr>
              <w:spacing w:line="276" w:lineRule="auto"/>
              <w:jc w:val="center"/>
              <w:rPr>
                <w:ins w:id="811" w:author="Author"/>
                <w:rFonts w:cs="Arial"/>
                <w:sz w:val="18"/>
                <w:szCs w:val="20"/>
              </w:rPr>
            </w:pPr>
            <w:ins w:id="812" w:author="Author">
              <w:del w:id="813" w:author="Author">
                <w:r w:rsidDel="00BE50A4">
                  <w:rPr>
                    <w:rFonts w:cs="Arial"/>
                    <w:sz w:val="18"/>
                    <w:szCs w:val="20"/>
                  </w:rPr>
                  <w:delText>Up to 3 concurrent lines</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0BC898B4" w14:textId="77777777" w:rsidR="00AC0FE7" w:rsidRPr="00644AD8" w:rsidRDefault="00AC0FE7" w:rsidP="00F70FB4">
            <w:pPr>
              <w:spacing w:line="276" w:lineRule="auto"/>
              <w:jc w:val="center"/>
              <w:rPr>
                <w:ins w:id="814" w:author="Author"/>
                <w:rFonts w:cs="Arial"/>
                <w:sz w:val="18"/>
                <w:szCs w:val="20"/>
              </w:rPr>
            </w:pPr>
          </w:p>
        </w:tc>
        <w:tc>
          <w:tcPr>
            <w:tcW w:w="1701" w:type="dxa"/>
          </w:tcPr>
          <w:p w14:paraId="2996D5A8" w14:textId="6E8A5B56" w:rsidR="00AC0FE7" w:rsidRPr="00644AD8" w:rsidRDefault="00AC0FE7" w:rsidP="00F70FB4">
            <w:pPr>
              <w:spacing w:line="276" w:lineRule="auto"/>
              <w:jc w:val="center"/>
              <w:rPr>
                <w:ins w:id="815" w:author="Author"/>
                <w:rFonts w:cs="Arial"/>
                <w:sz w:val="18"/>
                <w:szCs w:val="20"/>
              </w:rPr>
            </w:pPr>
            <w:ins w:id="816" w:author="Author">
              <w:del w:id="817" w:author="Author">
                <w:r w:rsidDel="00BE50A4">
                  <w:rPr>
                    <w:rFonts w:cs="Arial"/>
                    <w:sz w:val="18"/>
                    <w:szCs w:val="20"/>
                  </w:rPr>
                  <w:delText>256 Kbps</w:delText>
                </w:r>
              </w:del>
            </w:ins>
          </w:p>
        </w:tc>
        <w:tc>
          <w:tcPr>
            <w:tcW w:w="1647" w:type="dxa"/>
          </w:tcPr>
          <w:p w14:paraId="1A8F6493" w14:textId="72958E8B" w:rsidR="00AC0FE7" w:rsidRPr="00644AD8" w:rsidRDefault="00AC0FE7" w:rsidP="00F70FB4">
            <w:pPr>
              <w:spacing w:line="276" w:lineRule="auto"/>
              <w:jc w:val="center"/>
              <w:rPr>
                <w:ins w:id="818" w:author="Author"/>
                <w:rFonts w:cs="Arial"/>
                <w:sz w:val="18"/>
                <w:szCs w:val="20"/>
              </w:rPr>
            </w:pPr>
            <w:ins w:id="819" w:author="Author">
              <w:del w:id="820" w:author="Author">
                <w:r w:rsidDel="00BE50A4">
                  <w:rPr>
                    <w:rFonts w:cs="Arial"/>
                    <w:sz w:val="18"/>
                    <w:szCs w:val="20"/>
                  </w:rPr>
                  <w:delText>Up to 3 concurrent lines</w:delText>
                </w:r>
              </w:del>
            </w:ins>
          </w:p>
        </w:tc>
      </w:tr>
      <w:tr w:rsidR="00AC0FE7" w:rsidRPr="00644AD8" w14:paraId="088FCB16" w14:textId="77777777" w:rsidTr="00F70FB4">
        <w:trPr>
          <w:ins w:id="821" w:author="Author"/>
        </w:trPr>
        <w:tc>
          <w:tcPr>
            <w:tcW w:w="1696" w:type="dxa"/>
          </w:tcPr>
          <w:p w14:paraId="76638AC6" w14:textId="08D7613F" w:rsidR="00AC0FE7" w:rsidRPr="00644AD8" w:rsidRDefault="00AC0FE7" w:rsidP="00F70FB4">
            <w:pPr>
              <w:spacing w:line="276" w:lineRule="auto"/>
              <w:jc w:val="center"/>
              <w:rPr>
                <w:ins w:id="822" w:author="Author"/>
                <w:rFonts w:cs="Arial"/>
                <w:sz w:val="18"/>
                <w:szCs w:val="20"/>
              </w:rPr>
            </w:pPr>
            <w:ins w:id="823" w:author="Author">
              <w:del w:id="824" w:author="Author">
                <w:r w:rsidDel="00BE50A4">
                  <w:rPr>
                    <w:rFonts w:cs="Arial"/>
                    <w:sz w:val="18"/>
                    <w:szCs w:val="20"/>
                  </w:rPr>
                  <w:delText>1 Mbps</w:delText>
                </w:r>
              </w:del>
            </w:ins>
          </w:p>
        </w:tc>
        <w:tc>
          <w:tcPr>
            <w:tcW w:w="1418" w:type="dxa"/>
          </w:tcPr>
          <w:p w14:paraId="63CFB208" w14:textId="69309BD6" w:rsidR="00AC0FE7" w:rsidRPr="00644AD8" w:rsidRDefault="00AC0FE7" w:rsidP="00F70FB4">
            <w:pPr>
              <w:spacing w:line="276" w:lineRule="auto"/>
              <w:jc w:val="center"/>
              <w:rPr>
                <w:ins w:id="825" w:author="Author"/>
                <w:rFonts w:cs="Arial"/>
                <w:sz w:val="18"/>
                <w:szCs w:val="20"/>
              </w:rPr>
            </w:pPr>
            <w:ins w:id="826" w:author="Author">
              <w:del w:id="827" w:author="Author">
                <w:r w:rsidDel="00BE50A4">
                  <w:rPr>
                    <w:rFonts w:cs="Arial"/>
                    <w:sz w:val="18"/>
                    <w:szCs w:val="20"/>
                  </w:rPr>
                  <w:delText>Up to 6 concurrent lines</w:delText>
                </w:r>
              </w:del>
            </w:ins>
          </w:p>
        </w:tc>
        <w:tc>
          <w:tcPr>
            <w:tcW w:w="283" w:type="dxa"/>
            <w:tcBorders>
              <w:top w:val="single" w:sz="4" w:space="0" w:color="FFFFFF" w:themeColor="background1"/>
              <w:bottom w:val="single" w:sz="4" w:space="0" w:color="FFFFFF" w:themeColor="background1"/>
            </w:tcBorders>
            <w:shd w:val="clear" w:color="auto" w:fill="FFFFFF" w:themeFill="background1"/>
          </w:tcPr>
          <w:p w14:paraId="31EDD086" w14:textId="77777777" w:rsidR="00AC0FE7" w:rsidRPr="00644AD8" w:rsidRDefault="00AC0FE7" w:rsidP="00F70FB4">
            <w:pPr>
              <w:spacing w:line="276" w:lineRule="auto"/>
              <w:jc w:val="center"/>
              <w:rPr>
                <w:ins w:id="828" w:author="Author"/>
                <w:rFonts w:cs="Arial"/>
                <w:sz w:val="18"/>
                <w:szCs w:val="20"/>
              </w:rPr>
            </w:pPr>
          </w:p>
        </w:tc>
        <w:tc>
          <w:tcPr>
            <w:tcW w:w="1701" w:type="dxa"/>
          </w:tcPr>
          <w:p w14:paraId="0B656293" w14:textId="2E36037D" w:rsidR="00AC0FE7" w:rsidRPr="00644AD8" w:rsidRDefault="00AC0FE7" w:rsidP="00F70FB4">
            <w:pPr>
              <w:spacing w:line="276" w:lineRule="auto"/>
              <w:jc w:val="center"/>
              <w:rPr>
                <w:ins w:id="829" w:author="Author"/>
                <w:rFonts w:cs="Arial"/>
                <w:sz w:val="18"/>
                <w:szCs w:val="20"/>
              </w:rPr>
            </w:pPr>
            <w:ins w:id="830" w:author="Author">
              <w:del w:id="831" w:author="Author">
                <w:r w:rsidDel="00BE50A4">
                  <w:rPr>
                    <w:rFonts w:cs="Arial"/>
                    <w:sz w:val="18"/>
                    <w:szCs w:val="20"/>
                  </w:rPr>
                  <w:delText>1 Mbps</w:delText>
                </w:r>
              </w:del>
            </w:ins>
          </w:p>
        </w:tc>
        <w:tc>
          <w:tcPr>
            <w:tcW w:w="1647" w:type="dxa"/>
          </w:tcPr>
          <w:p w14:paraId="4B83563A" w14:textId="3039A32F" w:rsidR="00AC0FE7" w:rsidRPr="00644AD8" w:rsidRDefault="00AC0FE7" w:rsidP="00F70FB4">
            <w:pPr>
              <w:spacing w:line="276" w:lineRule="auto"/>
              <w:jc w:val="center"/>
              <w:rPr>
                <w:ins w:id="832" w:author="Author"/>
                <w:rFonts w:cs="Arial"/>
                <w:sz w:val="18"/>
                <w:szCs w:val="20"/>
              </w:rPr>
            </w:pPr>
            <w:ins w:id="833" w:author="Author">
              <w:del w:id="834" w:author="Author">
                <w:r w:rsidDel="00BE50A4">
                  <w:rPr>
                    <w:rFonts w:cs="Arial"/>
                    <w:sz w:val="18"/>
                    <w:szCs w:val="20"/>
                  </w:rPr>
                  <w:delText>Up to 6 concurrent lines</w:delText>
                </w:r>
              </w:del>
            </w:ins>
          </w:p>
        </w:tc>
      </w:tr>
      <w:tr w:rsidR="00AC0FE7" w:rsidRPr="00644AD8" w14:paraId="5381BB7A" w14:textId="77777777" w:rsidTr="00F70FB4">
        <w:trPr>
          <w:ins w:id="835" w:author="Author"/>
        </w:trPr>
        <w:tc>
          <w:tcPr>
            <w:tcW w:w="1696" w:type="dxa"/>
          </w:tcPr>
          <w:p w14:paraId="0F6EC092" w14:textId="77777777" w:rsidR="00AC0FE7" w:rsidRPr="00644AD8" w:rsidRDefault="00AC0FE7" w:rsidP="00F70FB4">
            <w:pPr>
              <w:spacing w:line="276" w:lineRule="auto"/>
              <w:rPr>
                <w:ins w:id="836" w:author="Author"/>
                <w:rFonts w:cs="Arial"/>
                <w:sz w:val="18"/>
                <w:szCs w:val="20"/>
              </w:rPr>
            </w:pPr>
          </w:p>
        </w:tc>
        <w:tc>
          <w:tcPr>
            <w:tcW w:w="1418" w:type="dxa"/>
          </w:tcPr>
          <w:p w14:paraId="26DE4FA5" w14:textId="77777777" w:rsidR="00AC0FE7" w:rsidRPr="00644AD8" w:rsidRDefault="00AC0FE7" w:rsidP="00F70FB4">
            <w:pPr>
              <w:spacing w:line="276" w:lineRule="auto"/>
              <w:jc w:val="center"/>
              <w:rPr>
                <w:ins w:id="837" w:author="Author"/>
                <w:rFonts w:cs="Arial"/>
                <w:sz w:val="18"/>
                <w:szCs w:val="20"/>
              </w:rPr>
            </w:pPr>
          </w:p>
        </w:tc>
        <w:tc>
          <w:tcPr>
            <w:tcW w:w="283" w:type="dxa"/>
            <w:tcBorders>
              <w:top w:val="single" w:sz="4" w:space="0" w:color="FFFFFF" w:themeColor="background1"/>
              <w:bottom w:val="single" w:sz="4" w:space="0" w:color="FFFFFF" w:themeColor="background1"/>
            </w:tcBorders>
            <w:shd w:val="clear" w:color="auto" w:fill="FFFFFF" w:themeFill="background1"/>
          </w:tcPr>
          <w:p w14:paraId="39A24608" w14:textId="77777777" w:rsidR="00AC0FE7" w:rsidRPr="00644AD8" w:rsidRDefault="00AC0FE7" w:rsidP="00F70FB4">
            <w:pPr>
              <w:spacing w:line="276" w:lineRule="auto"/>
              <w:jc w:val="center"/>
              <w:rPr>
                <w:ins w:id="838" w:author="Author"/>
                <w:rFonts w:cs="Arial"/>
                <w:sz w:val="18"/>
                <w:szCs w:val="20"/>
              </w:rPr>
            </w:pPr>
          </w:p>
        </w:tc>
        <w:tc>
          <w:tcPr>
            <w:tcW w:w="1701" w:type="dxa"/>
          </w:tcPr>
          <w:p w14:paraId="216579A0" w14:textId="1129FC73" w:rsidR="00AC0FE7" w:rsidRPr="00644AD8" w:rsidRDefault="00AC0FE7" w:rsidP="00F70FB4">
            <w:pPr>
              <w:spacing w:line="276" w:lineRule="auto"/>
              <w:jc w:val="center"/>
              <w:rPr>
                <w:ins w:id="839" w:author="Author"/>
                <w:rFonts w:cs="Arial"/>
                <w:sz w:val="18"/>
                <w:szCs w:val="20"/>
              </w:rPr>
            </w:pPr>
            <w:ins w:id="840" w:author="Author">
              <w:del w:id="841" w:author="Author">
                <w:r w:rsidDel="00BE50A4">
                  <w:rPr>
                    <w:rFonts w:cs="Arial"/>
                    <w:sz w:val="18"/>
                    <w:szCs w:val="20"/>
                  </w:rPr>
                  <w:delText>2 Mbps</w:delText>
                </w:r>
              </w:del>
            </w:ins>
          </w:p>
        </w:tc>
        <w:tc>
          <w:tcPr>
            <w:tcW w:w="1647" w:type="dxa"/>
          </w:tcPr>
          <w:p w14:paraId="4CF7A4FF" w14:textId="49BA7511" w:rsidR="00AC0FE7" w:rsidRPr="00644AD8" w:rsidRDefault="00AC0FE7" w:rsidP="00F70FB4">
            <w:pPr>
              <w:spacing w:line="276" w:lineRule="auto"/>
              <w:jc w:val="center"/>
              <w:rPr>
                <w:ins w:id="842" w:author="Author"/>
                <w:rFonts w:cs="Arial"/>
                <w:sz w:val="18"/>
                <w:szCs w:val="20"/>
              </w:rPr>
            </w:pPr>
            <w:ins w:id="843" w:author="Author">
              <w:del w:id="844" w:author="Author">
                <w:r w:rsidDel="00BE50A4">
                  <w:rPr>
                    <w:rFonts w:cs="Arial"/>
                    <w:sz w:val="18"/>
                    <w:szCs w:val="20"/>
                  </w:rPr>
                  <w:delText>Up to 12 concurrent lines</w:delText>
                </w:r>
              </w:del>
            </w:ins>
          </w:p>
        </w:tc>
      </w:tr>
      <w:tr w:rsidR="00AC0FE7" w:rsidRPr="00644AD8" w14:paraId="5CACF156" w14:textId="77777777" w:rsidTr="00F70FB4">
        <w:trPr>
          <w:ins w:id="845" w:author="Author"/>
        </w:trPr>
        <w:tc>
          <w:tcPr>
            <w:tcW w:w="1696" w:type="dxa"/>
          </w:tcPr>
          <w:p w14:paraId="3302264A" w14:textId="77777777" w:rsidR="00AC0FE7" w:rsidRPr="00644AD8" w:rsidRDefault="00AC0FE7" w:rsidP="00F70FB4">
            <w:pPr>
              <w:spacing w:line="276" w:lineRule="auto"/>
              <w:jc w:val="center"/>
              <w:rPr>
                <w:ins w:id="846" w:author="Author"/>
                <w:rFonts w:cs="Arial"/>
                <w:sz w:val="18"/>
                <w:szCs w:val="20"/>
              </w:rPr>
            </w:pPr>
          </w:p>
        </w:tc>
        <w:tc>
          <w:tcPr>
            <w:tcW w:w="1418" w:type="dxa"/>
          </w:tcPr>
          <w:p w14:paraId="7483BF18" w14:textId="77777777" w:rsidR="00AC0FE7" w:rsidRPr="00644AD8" w:rsidRDefault="00AC0FE7" w:rsidP="00F70FB4">
            <w:pPr>
              <w:spacing w:line="276" w:lineRule="auto"/>
              <w:jc w:val="center"/>
              <w:rPr>
                <w:ins w:id="847" w:author="Author"/>
                <w:rFonts w:cs="Arial"/>
                <w:sz w:val="18"/>
                <w:szCs w:val="20"/>
              </w:rPr>
            </w:pPr>
          </w:p>
        </w:tc>
        <w:tc>
          <w:tcPr>
            <w:tcW w:w="283" w:type="dxa"/>
            <w:tcBorders>
              <w:top w:val="single" w:sz="4" w:space="0" w:color="FFFFFF" w:themeColor="background1"/>
              <w:bottom w:val="single" w:sz="4" w:space="0" w:color="FFFFFF" w:themeColor="background1"/>
            </w:tcBorders>
            <w:shd w:val="clear" w:color="auto" w:fill="FFFFFF" w:themeFill="background1"/>
          </w:tcPr>
          <w:p w14:paraId="7D46F03B" w14:textId="77777777" w:rsidR="00AC0FE7" w:rsidRPr="00644AD8" w:rsidRDefault="00AC0FE7" w:rsidP="00F70FB4">
            <w:pPr>
              <w:spacing w:line="276" w:lineRule="auto"/>
              <w:jc w:val="center"/>
              <w:rPr>
                <w:ins w:id="848" w:author="Author"/>
                <w:rFonts w:cs="Arial"/>
                <w:sz w:val="18"/>
                <w:szCs w:val="20"/>
              </w:rPr>
            </w:pPr>
          </w:p>
        </w:tc>
        <w:tc>
          <w:tcPr>
            <w:tcW w:w="1701" w:type="dxa"/>
          </w:tcPr>
          <w:p w14:paraId="257AF2A8" w14:textId="61EF2FBE" w:rsidR="00AC0FE7" w:rsidRPr="00644AD8" w:rsidRDefault="00AC0FE7" w:rsidP="00F70FB4">
            <w:pPr>
              <w:spacing w:line="276" w:lineRule="auto"/>
              <w:jc w:val="center"/>
              <w:rPr>
                <w:ins w:id="849" w:author="Author"/>
                <w:rFonts w:cs="Arial"/>
                <w:sz w:val="18"/>
                <w:szCs w:val="20"/>
              </w:rPr>
            </w:pPr>
            <w:ins w:id="850" w:author="Author">
              <w:del w:id="851" w:author="Author">
                <w:r w:rsidDel="00BE50A4">
                  <w:rPr>
                    <w:rFonts w:cs="Arial"/>
                    <w:sz w:val="18"/>
                    <w:szCs w:val="20"/>
                  </w:rPr>
                  <w:delText>5 Mbps</w:delText>
                </w:r>
              </w:del>
            </w:ins>
          </w:p>
        </w:tc>
        <w:tc>
          <w:tcPr>
            <w:tcW w:w="1647" w:type="dxa"/>
          </w:tcPr>
          <w:p w14:paraId="78BBEE2B" w14:textId="12C67124" w:rsidR="00AC0FE7" w:rsidRPr="00644AD8" w:rsidRDefault="00AC0FE7" w:rsidP="00F70FB4">
            <w:pPr>
              <w:spacing w:line="276" w:lineRule="auto"/>
              <w:jc w:val="center"/>
              <w:rPr>
                <w:ins w:id="852" w:author="Author"/>
                <w:rFonts w:cs="Arial"/>
                <w:sz w:val="18"/>
                <w:szCs w:val="20"/>
              </w:rPr>
            </w:pPr>
            <w:ins w:id="853" w:author="Author">
              <w:del w:id="854" w:author="Author">
                <w:r w:rsidDel="00BE50A4">
                  <w:rPr>
                    <w:rFonts w:cs="Arial"/>
                    <w:sz w:val="18"/>
                    <w:szCs w:val="20"/>
                  </w:rPr>
                  <w:delText>Up to 25 concurrent lines</w:delText>
                </w:r>
              </w:del>
            </w:ins>
          </w:p>
        </w:tc>
      </w:tr>
    </w:tbl>
    <w:p w14:paraId="044B9C37" w14:textId="77777777" w:rsidR="005371D0" w:rsidRPr="005371D0" w:rsidRDefault="005371D0" w:rsidP="006440CA"/>
    <w:p w14:paraId="45208502" w14:textId="14AAD49B" w:rsidR="009C58DC" w:rsidRPr="00542797" w:rsidRDefault="001D7446" w:rsidP="009C58DC">
      <w:pPr>
        <w:rPr>
          <w:color w:val="FF0000"/>
        </w:rPr>
      </w:pPr>
      <w:r w:rsidRPr="00F11A59">
        <w:rPr>
          <w:rStyle w:val="2110"/>
          <w:sz w:val="20"/>
          <w:szCs w:val="20"/>
        </w:rPr>
        <w:br w:type="page"/>
      </w:r>
    </w:p>
    <w:p w14:paraId="6B630842" w14:textId="77777777" w:rsidR="00AA4135" w:rsidRDefault="00AA4135" w:rsidP="00AA4135">
      <w:pPr>
        <w:jc w:val="center"/>
        <w:rPr>
          <w:b/>
          <w:bCs/>
          <w:szCs w:val="20"/>
        </w:rPr>
      </w:pPr>
      <w:r w:rsidRPr="006764B9">
        <w:rPr>
          <w:b/>
          <w:bCs/>
          <w:szCs w:val="20"/>
        </w:rPr>
        <w:t xml:space="preserve">ANNEX </w:t>
      </w:r>
      <w:r>
        <w:rPr>
          <w:b/>
          <w:bCs/>
          <w:szCs w:val="20"/>
        </w:rPr>
        <w:t>2</w:t>
      </w:r>
    </w:p>
    <w:p w14:paraId="3B1BDC51" w14:textId="790411BC" w:rsidR="00B570F9" w:rsidRPr="006764B9" w:rsidRDefault="00AA4135" w:rsidP="00AA4135">
      <w:pPr>
        <w:jc w:val="center"/>
        <w:rPr>
          <w:b/>
          <w:bCs/>
          <w:szCs w:val="20"/>
        </w:rPr>
      </w:pPr>
      <w:r>
        <w:rPr>
          <w:b/>
          <w:bCs/>
          <w:szCs w:val="20"/>
        </w:rPr>
        <w:t>WBS SERVICE – TECHNICAL DIAGRAM</w:t>
      </w:r>
    </w:p>
    <w:p w14:paraId="7032BC68" w14:textId="6F204CD7" w:rsidR="007D6816" w:rsidRPr="00023CC3" w:rsidRDefault="007D6816" w:rsidP="007D6816">
      <w:pPr>
        <w:jc w:val="center"/>
        <w:rPr>
          <w:ins w:id="855" w:author="Author"/>
          <w:b/>
          <w:bCs/>
          <w:szCs w:val="20"/>
        </w:rPr>
      </w:pPr>
    </w:p>
    <w:p w14:paraId="6572C97B" w14:textId="77777777" w:rsidR="007D6816" w:rsidRPr="00023CC3" w:rsidRDefault="007D6816" w:rsidP="007D6816">
      <w:pPr>
        <w:rPr>
          <w:ins w:id="856" w:author="Author"/>
          <w:szCs w:val="20"/>
        </w:rPr>
      </w:pPr>
    </w:p>
    <w:p w14:paraId="7FA85C81" w14:textId="5144CE01" w:rsidR="007D6816" w:rsidRPr="00023CC3" w:rsidRDefault="007D6816" w:rsidP="007D6816">
      <w:pPr>
        <w:rPr>
          <w:ins w:id="857" w:author="Author"/>
          <w:b/>
          <w:szCs w:val="20"/>
        </w:rPr>
      </w:pPr>
      <w:ins w:id="858" w:author="Author">
        <w:r>
          <w:rPr>
            <w:noProof/>
            <w:lang w:val="en-GB" w:eastAsia="en-GB"/>
          </w:rPr>
          <w:drawing>
            <wp:inline distT="0" distB="0" distL="0" distR="0" wp14:anchorId="579FE064" wp14:editId="34834855">
              <wp:extent cx="5521325" cy="28067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1325" cy="2806700"/>
                      </a:xfrm>
                      <a:prstGeom prst="rect">
                        <a:avLst/>
                      </a:prstGeom>
                    </pic:spPr>
                  </pic:pic>
                </a:graphicData>
              </a:graphic>
            </wp:inline>
          </w:drawing>
        </w:r>
      </w:ins>
    </w:p>
    <w:p w14:paraId="78F1C57C" w14:textId="06F49805" w:rsidR="007D6816" w:rsidRPr="00023CC3" w:rsidRDefault="007D6816" w:rsidP="007D6816">
      <w:pPr>
        <w:rPr>
          <w:ins w:id="859" w:author="Author"/>
          <w:rFonts w:cs="Arial"/>
          <w:szCs w:val="20"/>
        </w:rPr>
      </w:pPr>
      <w:ins w:id="860" w:author="Author">
        <w:r>
          <w:rPr>
            <w:noProof/>
            <w:lang w:val="en-GB" w:eastAsia="en-GB"/>
          </w:rPr>
          <w:drawing>
            <wp:inline distT="0" distB="0" distL="0" distR="0" wp14:anchorId="7078A332" wp14:editId="65FA9214">
              <wp:extent cx="5521325" cy="2678223"/>
              <wp:effectExtent l="0" t="0" r="3175" b="8255"/>
              <wp:docPr id="2" name="Picture 2" descr="cid:image001.jpg@01D76775.CCC3F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6775.CCC3FD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521325" cy="2678223"/>
                      </a:xfrm>
                      <a:prstGeom prst="rect">
                        <a:avLst/>
                      </a:prstGeom>
                      <a:noFill/>
                      <a:ln>
                        <a:noFill/>
                      </a:ln>
                    </pic:spPr>
                  </pic:pic>
                </a:graphicData>
              </a:graphic>
            </wp:inline>
          </w:drawing>
        </w:r>
      </w:ins>
    </w:p>
    <w:p w14:paraId="6E32135D" w14:textId="77777777" w:rsidR="007D6816" w:rsidRPr="00023CC3" w:rsidRDefault="007D6816" w:rsidP="007D6816">
      <w:pPr>
        <w:rPr>
          <w:ins w:id="861" w:author="Author"/>
          <w:rFonts w:cs="Arial"/>
          <w:szCs w:val="20"/>
        </w:rPr>
      </w:pPr>
    </w:p>
    <w:p w14:paraId="121DD797" w14:textId="0F6282E9" w:rsidR="007D6816" w:rsidRDefault="007D6816" w:rsidP="007D6816">
      <w:pPr>
        <w:rPr>
          <w:ins w:id="862" w:author="Author"/>
        </w:rPr>
      </w:pPr>
    </w:p>
    <w:p w14:paraId="36DFD183" w14:textId="0364E422" w:rsidR="00B570F9" w:rsidDel="007D6816" w:rsidRDefault="00B570F9" w:rsidP="007D6816">
      <w:pPr>
        <w:rPr>
          <w:del w:id="863" w:author="Author"/>
          <w:szCs w:val="20"/>
        </w:rPr>
      </w:pPr>
    </w:p>
    <w:p w14:paraId="7040146E" w14:textId="4549C6D5" w:rsidR="00FB3DF7" w:rsidDel="007D6816" w:rsidRDefault="000619DB" w:rsidP="007D6816">
      <w:pPr>
        <w:rPr>
          <w:del w:id="864" w:author="Author"/>
          <w:b/>
          <w:szCs w:val="20"/>
        </w:rPr>
      </w:pPr>
      <w:del w:id="865" w:author="Author">
        <w:r w:rsidRPr="000619DB" w:rsidDel="007D6816">
          <w:rPr>
            <w:b/>
            <w:szCs w:val="20"/>
          </w:rPr>
          <w:delText>GPON Based Network Topology</w:delText>
        </w:r>
        <w:r w:rsidR="00AA4135" w:rsidDel="007D6816">
          <w:rPr>
            <w:b/>
            <w:szCs w:val="20"/>
          </w:rPr>
          <w:delText>:</w:delText>
        </w:r>
      </w:del>
      <w:ins w:id="866" w:author="Author">
        <w:del w:id="867" w:author="Author">
          <w:r w:rsidR="00FB3DF7" w:rsidDel="007D6816">
            <w:rPr>
              <w:noProof/>
              <w:lang w:val="en-GB" w:eastAsia="en-GB"/>
            </w:rPr>
            <w:drawing>
              <wp:inline distT="0" distB="0" distL="0" distR="0" wp14:anchorId="4F7C0574" wp14:editId="431C25B0">
                <wp:extent cx="5521325" cy="2490054"/>
                <wp:effectExtent l="0" t="0" r="3175" b="5715"/>
                <wp:docPr id="149" name="Picture 1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1325" cy="2490054"/>
                        </a:xfrm>
                        <a:prstGeom prst="rect">
                          <a:avLst/>
                        </a:prstGeom>
                        <a:noFill/>
                      </pic:spPr>
                    </pic:pic>
                  </a:graphicData>
                </a:graphic>
              </wp:inline>
            </w:drawing>
          </w:r>
        </w:del>
      </w:ins>
    </w:p>
    <w:p w14:paraId="5BD8BBBB" w14:textId="3A5DB850" w:rsidR="001154AF" w:rsidDel="007D6816" w:rsidRDefault="001154AF" w:rsidP="007D6816">
      <w:pPr>
        <w:rPr>
          <w:del w:id="868" w:author="Author"/>
          <w:rFonts w:cs="Arial"/>
          <w:szCs w:val="20"/>
        </w:rPr>
      </w:pPr>
    </w:p>
    <w:p w14:paraId="221FDA30" w14:textId="3874B439" w:rsidR="00E268B2" w:rsidRPr="00F11A59" w:rsidRDefault="00670733" w:rsidP="007D6816">
      <w:pPr>
        <w:rPr>
          <w:rFonts w:cs="Arial"/>
          <w:szCs w:val="20"/>
        </w:rPr>
      </w:pPr>
      <w:del w:id="869" w:author="Author">
        <w:r w:rsidDel="007D6816">
          <w:rPr>
            <w:rFonts w:cs="Arial"/>
            <w:noProof/>
            <w:szCs w:val="20"/>
            <w:lang w:val="en-GB" w:eastAsia="en-GB"/>
          </w:rPr>
          <w:drawing>
            <wp:inline distT="0" distB="0" distL="0" distR="0" wp14:anchorId="510ED7A4" wp14:editId="3093CF16">
              <wp:extent cx="5521325" cy="35464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21325" cy="3546475"/>
                      </a:xfrm>
                      <a:prstGeom prst="rect">
                        <a:avLst/>
                      </a:prstGeom>
                    </pic:spPr>
                  </pic:pic>
                </a:graphicData>
              </a:graphic>
            </wp:inline>
          </w:drawing>
        </w:r>
      </w:del>
    </w:p>
    <w:sectPr w:rsidR="00E268B2" w:rsidRPr="00F11A59" w:rsidSect="006837A4">
      <w:headerReference w:type="default" r:id="rId20"/>
      <w:footerReference w:type="default" r:id="rId21"/>
      <w:pgSz w:w="11906" w:h="16838" w:code="9"/>
      <w:pgMar w:top="1440" w:right="1555" w:bottom="1627" w:left="1656" w:header="706" w:footer="706" w:gutter="0"/>
      <w:paperSrc w:first="15" w:other="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 w:initials="">
    <w:p w14:paraId="42C918A0" w14:textId="3A9715A0" w:rsidR="00866E50" w:rsidRDefault="00866E50">
      <w:pPr>
        <w:pStyle w:val="CommentText"/>
      </w:pPr>
      <w:r>
        <w:rPr>
          <w:rStyle w:val="CommentReference"/>
        </w:rPr>
        <w:annotationRef/>
      </w:r>
      <w:r>
        <w:t>LOs to note that the ordering, provisioning, fulfilment and assurance process</w:t>
      </w:r>
      <w:r w:rsidR="00AA6899">
        <w:t>es have</w:t>
      </w:r>
      <w:r>
        <w:t xml:space="preserve"> been moved to what ha</w:t>
      </w:r>
      <w:r w:rsidR="00AA6899">
        <w:t>s been</w:t>
      </w:r>
      <w:r>
        <w:t xml:space="preserve"> </w:t>
      </w:r>
      <w:r w:rsidR="00AA6899">
        <w:t>labelled</w:t>
      </w:r>
      <w:r>
        <w:t xml:space="preserve"> as the “Operations Manual”</w:t>
      </w:r>
      <w:r w:rsidR="0035783B">
        <w:t xml:space="preserve"> (appended as Annex 3 to this Schedule and shared with the LOs).</w:t>
      </w:r>
    </w:p>
  </w:comment>
  <w:comment w:id="7" w:author="" w:initials="">
    <w:p w14:paraId="48D9B2C7" w14:textId="512568C0" w:rsidR="007B5B88" w:rsidRPr="007B5B88" w:rsidRDefault="007B5B88">
      <w:pPr>
        <w:pStyle w:val="CommentText"/>
      </w:pPr>
      <w:r>
        <w:rPr>
          <w:rStyle w:val="CommentReference"/>
        </w:rPr>
        <w:annotationRef/>
      </w:r>
      <w:r w:rsidR="002A0A94">
        <w:t>Additional clarification was added to cater for different scenarios</w:t>
      </w:r>
    </w:p>
  </w:comment>
  <w:comment w:id="13" w:author="" w:initials="">
    <w:p w14:paraId="1929CF69" w14:textId="75F8040D" w:rsidR="00237ED6" w:rsidRPr="00237ED6" w:rsidRDefault="00237ED6">
      <w:pPr>
        <w:pStyle w:val="CommentText"/>
        <w:rPr>
          <w:b/>
          <w:bCs/>
        </w:rPr>
      </w:pPr>
      <w:r>
        <w:rPr>
          <w:rStyle w:val="CommentReference"/>
        </w:rPr>
        <w:annotationRef/>
      </w:r>
      <w:r w:rsidR="00AA6899">
        <w:rPr>
          <w:bCs/>
        </w:rPr>
        <w:t>MSP was removed based on RO week industry feedback.</w:t>
      </w:r>
    </w:p>
  </w:comment>
  <w:comment w:id="19" w:author="" w:initials="">
    <w:p w14:paraId="4951B7AB" w14:textId="5C50B9D4" w:rsidR="00836297" w:rsidRDefault="00836297">
      <w:pPr>
        <w:pStyle w:val="CommentText"/>
      </w:pPr>
      <w:r>
        <w:rPr>
          <w:rStyle w:val="CommentReference"/>
        </w:rPr>
        <w:annotationRef/>
      </w:r>
      <w:r>
        <w:t xml:space="preserve"> Added for charities, government agencies</w:t>
      </w:r>
    </w:p>
  </w:comment>
  <w:comment w:id="33" w:author="" w:initials="">
    <w:p w14:paraId="434326DB" w14:textId="287B68CF" w:rsidR="00D4295B" w:rsidRPr="00D4295B" w:rsidRDefault="00D4295B">
      <w:pPr>
        <w:pStyle w:val="CommentText"/>
      </w:pPr>
      <w:r>
        <w:rPr>
          <w:rStyle w:val="CommentReference"/>
        </w:rPr>
        <w:annotationRef/>
      </w:r>
      <w:r>
        <w:rPr>
          <w:b/>
          <w:bCs/>
        </w:rPr>
        <w:t xml:space="preserve"> </w:t>
      </w:r>
      <w:r w:rsidR="004D752A">
        <w:t>We have separated the fulfilment</w:t>
      </w:r>
      <w:r w:rsidR="00B74245">
        <w:t xml:space="preserve"> and assurance process from the Service Description (which we intend to keep more technical)</w:t>
      </w:r>
    </w:p>
  </w:comment>
  <w:comment w:id="39" w:author="" w:date="2022-05-19T13:03:00Z" w:initials="">
    <w:p w14:paraId="7070DAC0" w14:textId="77777777" w:rsidR="009B7BF5" w:rsidRDefault="00B01092" w:rsidP="00EB7708">
      <w:pPr>
        <w:pStyle w:val="CommentText"/>
        <w:jc w:val="left"/>
      </w:pPr>
      <w:r>
        <w:rPr>
          <w:rStyle w:val="CommentReference"/>
        </w:rPr>
        <w:annotationRef/>
      </w:r>
      <w:r w:rsidR="009B7BF5">
        <w:rPr>
          <w:b/>
          <w:bCs/>
        </w:rPr>
        <w:t xml:space="preserve">STC comment: Changes added to ensure accommodating additional requirements for multiple services mainly for Business sector. </w:t>
      </w:r>
    </w:p>
  </w:comment>
  <w:comment w:id="49" w:author="" w:initials="">
    <w:p w14:paraId="4A4E6CDB" w14:textId="7AA0948C" w:rsidR="00CF4943" w:rsidRPr="00CF4943" w:rsidRDefault="00CF4943">
      <w:pPr>
        <w:pStyle w:val="CommentText"/>
      </w:pPr>
      <w:r>
        <w:rPr>
          <w:rStyle w:val="CommentReference"/>
        </w:rPr>
        <w:annotationRef/>
      </w:r>
      <w:r>
        <w:rPr>
          <w:b/>
          <w:bCs/>
        </w:rPr>
        <w:t xml:space="preserve"> </w:t>
      </w:r>
      <w:r>
        <w:t xml:space="preserve">See rationale above in </w:t>
      </w:r>
      <w:r w:rsidR="00933213">
        <w:t>Definitions.</w:t>
      </w:r>
    </w:p>
  </w:comment>
  <w:comment w:id="52" w:author="" w:initials="">
    <w:p w14:paraId="6BF35B2A" w14:textId="76CE1E72" w:rsidR="00607CBF" w:rsidRPr="00607CBF" w:rsidRDefault="00607CBF">
      <w:pPr>
        <w:pStyle w:val="CommentText"/>
      </w:pPr>
      <w:r>
        <w:rPr>
          <w:rStyle w:val="CommentReference"/>
        </w:rPr>
        <w:annotationRef/>
      </w:r>
      <w:r>
        <w:rPr>
          <w:b/>
          <w:bCs/>
        </w:rPr>
        <w:t xml:space="preserve"> </w:t>
      </w:r>
      <w:r>
        <w:t>Already covered under Supply Terms</w:t>
      </w:r>
    </w:p>
  </w:comment>
  <w:comment w:id="53" w:author="" w:date="2022-05-25T13:03:00Z" w:initials="">
    <w:p w14:paraId="1ED47F79" w14:textId="77777777" w:rsidR="004F6C62" w:rsidRDefault="00201715" w:rsidP="00FE0BF7">
      <w:pPr>
        <w:pStyle w:val="CommentText"/>
        <w:jc w:val="left"/>
      </w:pPr>
      <w:r>
        <w:rPr>
          <w:rStyle w:val="CommentReference"/>
        </w:rPr>
        <w:annotationRef/>
      </w:r>
      <w:r w:rsidR="004F6C62">
        <w:rPr>
          <w:b/>
          <w:bCs/>
        </w:rPr>
        <w:t xml:space="preserve">STC comment: </w:t>
      </w:r>
      <w:proofErr w:type="spellStart"/>
      <w:r w:rsidR="004F6C62">
        <w:rPr>
          <w:b/>
          <w:bCs/>
        </w:rPr>
        <w:t>stc</w:t>
      </w:r>
      <w:proofErr w:type="spellEnd"/>
      <w:r w:rsidR="004F6C62">
        <w:rPr>
          <w:b/>
          <w:bCs/>
        </w:rPr>
        <w:t xml:space="preserve"> recommends maintaining this clause in SDs.</w:t>
      </w:r>
    </w:p>
  </w:comment>
  <w:comment w:id="56" w:author="" w:date="2022-05-25T13:03:00Z" w:initials="">
    <w:p w14:paraId="22DB01F5" w14:textId="77777777" w:rsidR="004F6C62" w:rsidRDefault="00201715" w:rsidP="00E37564">
      <w:pPr>
        <w:pStyle w:val="CommentText"/>
        <w:jc w:val="left"/>
      </w:pPr>
      <w:r>
        <w:rPr>
          <w:rStyle w:val="CommentReference"/>
        </w:rPr>
        <w:annotationRef/>
      </w:r>
      <w:r w:rsidR="004F6C62">
        <w:rPr>
          <w:b/>
          <w:bCs/>
        </w:rPr>
        <w:t>STC comment: The Access seeker should be provided with the right tools/processes to know promptly what is happening on the ground during the installation (delivery dates, internal wiring, other updates…etc.</w:t>
      </w:r>
      <w:r w:rsidR="004F6C62">
        <w:t xml:space="preserve">). </w:t>
      </w:r>
    </w:p>
  </w:comment>
  <w:comment w:id="76" w:author="" w:initials="">
    <w:p w14:paraId="3C75A0B0" w14:textId="383A5DE8" w:rsidR="00CA689E" w:rsidRDefault="00CA689E">
      <w:pPr>
        <w:pStyle w:val="CommentText"/>
      </w:pPr>
      <w:r>
        <w:rPr>
          <w:rStyle w:val="CommentReference"/>
        </w:rPr>
        <w:annotationRef/>
      </w:r>
      <w:r>
        <w:t xml:space="preserve">Added clarification for a single instance of the bulk order </w:t>
      </w:r>
    </w:p>
  </w:comment>
  <w:comment w:id="77" w:author="" w:initials="">
    <w:p w14:paraId="464EB957" w14:textId="23AEC935" w:rsidR="00DD4641" w:rsidRDefault="00DD4641">
      <w:pPr>
        <w:pStyle w:val="CommentText"/>
      </w:pPr>
      <w:r>
        <w:rPr>
          <w:rStyle w:val="CommentReference"/>
        </w:rPr>
        <w:annotationRef/>
      </w:r>
      <w:r>
        <w:t>To remove based on RO week industry feedback</w:t>
      </w:r>
    </w:p>
  </w:comment>
  <w:comment w:id="85" w:author="" w:date="2022-05-11T14:41:00Z" w:initials="">
    <w:p w14:paraId="0A624B17" w14:textId="77777777" w:rsidR="004F6C62" w:rsidRDefault="007E6F06" w:rsidP="00E438CD">
      <w:pPr>
        <w:pStyle w:val="CommentText"/>
        <w:jc w:val="left"/>
      </w:pPr>
      <w:r>
        <w:rPr>
          <w:rStyle w:val="CommentReference"/>
        </w:rPr>
        <w:annotationRef/>
      </w:r>
      <w:r w:rsidR="004F6C62">
        <w:rPr>
          <w:b/>
          <w:bCs/>
        </w:rPr>
        <w:t>STC comments: The provision of a service in a new location not covered in the roadmap should be announced to other licensed operators in advance to enable licensed operators to adjust their forecasts accordingly [email/ECTC/JWM meetings…etc.].</w:t>
      </w:r>
    </w:p>
  </w:comment>
  <w:comment w:id="92" w:author="" w:date="2022-05-19T13:02:00Z" w:initials="">
    <w:p w14:paraId="6C51B3F2" w14:textId="079389E2" w:rsidR="004F6C62" w:rsidRDefault="008F3BFC" w:rsidP="00E62DA6">
      <w:pPr>
        <w:pStyle w:val="CommentText"/>
        <w:jc w:val="left"/>
      </w:pPr>
      <w:r>
        <w:rPr>
          <w:rStyle w:val="CommentReference"/>
        </w:rPr>
        <w:annotationRef/>
      </w:r>
      <w:r w:rsidR="004F6C62">
        <w:rPr>
          <w:b/>
          <w:bCs/>
        </w:rPr>
        <w:t xml:space="preserve">STC comment: To change the maximum distance to </w:t>
      </w:r>
      <w:r w:rsidR="00E85127">
        <w:rPr>
          <w:b/>
          <w:bCs/>
        </w:rPr>
        <w:t>4</w:t>
      </w:r>
      <w:r w:rsidR="004F6C62">
        <w:rPr>
          <w:b/>
          <w:bCs/>
        </w:rPr>
        <w:t>0m instead of 20m</w:t>
      </w:r>
      <w:r w:rsidR="00E85127">
        <w:rPr>
          <w:b/>
          <w:bCs/>
        </w:rPr>
        <w:t xml:space="preserve"> to accommodate for customer needs/VIP customers</w:t>
      </w:r>
      <w:r w:rsidR="004F6C62">
        <w:rPr>
          <w:b/>
          <w:bCs/>
        </w:rPr>
        <w:t xml:space="preserve">. </w:t>
      </w:r>
    </w:p>
  </w:comment>
  <w:comment w:id="94" w:author="" w:initials="">
    <w:p w14:paraId="1794034E" w14:textId="3E981D6A" w:rsidR="00203D3A" w:rsidRDefault="00203D3A">
      <w:pPr>
        <w:pStyle w:val="CommentText"/>
      </w:pPr>
      <w:r>
        <w:rPr>
          <w:rStyle w:val="CommentReference"/>
        </w:rPr>
        <w:annotationRef/>
      </w:r>
      <w:r>
        <w:t>This section is not related to Service portability</w:t>
      </w:r>
      <w:r w:rsidR="00AA6899">
        <w:t xml:space="preserve"> and the title has thus been removed.</w:t>
      </w:r>
    </w:p>
  </w:comment>
  <w:comment w:id="99" w:author="" w:initials="">
    <w:p w14:paraId="7803B46D" w14:textId="2BFF32CB" w:rsidR="007B05CE" w:rsidRPr="007B05CE" w:rsidRDefault="007B05CE">
      <w:pPr>
        <w:pStyle w:val="CommentText"/>
      </w:pPr>
      <w:r>
        <w:rPr>
          <w:rStyle w:val="CommentReference"/>
        </w:rPr>
        <w:annotationRef/>
      </w:r>
      <w:r w:rsidR="00AA6899">
        <w:t>There</w:t>
      </w:r>
      <w:r w:rsidR="00767188">
        <w:t xml:space="preserve"> are no maximum speeds, the WBS speed/price define what the Access Seeker receives</w:t>
      </w:r>
    </w:p>
  </w:comment>
  <w:comment w:id="107" w:author="" w:initials="">
    <w:p w14:paraId="50B24226" w14:textId="3E6B9957" w:rsidR="00E32664" w:rsidRPr="00E32664" w:rsidRDefault="00E32664">
      <w:pPr>
        <w:pStyle w:val="CommentText"/>
      </w:pPr>
      <w:r>
        <w:rPr>
          <w:rStyle w:val="CommentReference"/>
        </w:rPr>
        <w:annotationRef/>
      </w:r>
      <w:r>
        <w:rPr>
          <w:b/>
          <w:bCs/>
        </w:rPr>
        <w:t xml:space="preserve"> </w:t>
      </w:r>
      <w:r>
        <w:t>Moved to E.1 in the Operations Manual</w:t>
      </w:r>
    </w:p>
  </w:comment>
  <w:comment w:id="123" w:author="" w:date="2022-05-19T14:16:00Z" w:initials="">
    <w:p w14:paraId="6DB138D0" w14:textId="77777777" w:rsidR="00E267F2" w:rsidRDefault="00E33EC3" w:rsidP="00220F91">
      <w:pPr>
        <w:pStyle w:val="CommentText"/>
        <w:jc w:val="left"/>
      </w:pPr>
      <w:r>
        <w:rPr>
          <w:rStyle w:val="CommentReference"/>
        </w:rPr>
        <w:annotationRef/>
      </w:r>
      <w:r w:rsidR="00E267F2">
        <w:rPr>
          <w:b/>
          <w:bCs/>
        </w:rPr>
        <w:t>STC comment: RFS date should be communicated even in case internal wiring is needed.</w:t>
      </w:r>
    </w:p>
  </w:comment>
  <w:comment w:id="148" w:author="" w:initials="">
    <w:p w14:paraId="05FC87D5" w14:textId="5D9EBC3F" w:rsidR="00EA6068" w:rsidRPr="00707104" w:rsidRDefault="00EA6068">
      <w:pPr>
        <w:pStyle w:val="CommentText"/>
      </w:pPr>
      <w:r>
        <w:rPr>
          <w:rStyle w:val="CommentReference"/>
        </w:rPr>
        <w:annotationRef/>
      </w:r>
      <w:r w:rsidR="00707104">
        <w:rPr>
          <w:b/>
          <w:bCs/>
        </w:rPr>
        <w:t xml:space="preserve"> </w:t>
      </w:r>
      <w:r w:rsidR="00707104">
        <w:t>Moved</w:t>
      </w:r>
      <w:r w:rsidR="00E24503">
        <w:t xml:space="preserve"> to Operations Manual</w:t>
      </w:r>
    </w:p>
  </w:comment>
  <w:comment w:id="229" w:author="" w:initials="">
    <w:p w14:paraId="05A7C495" w14:textId="5FF02CA9" w:rsidR="00BC7028" w:rsidRDefault="00BC7028">
      <w:pPr>
        <w:pStyle w:val="CommentText"/>
      </w:pPr>
      <w:r>
        <w:rPr>
          <w:rStyle w:val="CommentReference"/>
        </w:rPr>
        <w:annotationRef/>
      </w:r>
      <w:r>
        <w:t>To be replaced with a more robust Transfer Request process</w:t>
      </w:r>
      <w:r w:rsidR="00AA6899">
        <w:t xml:space="preserve"> as set out in a full-fledged decision.</w:t>
      </w:r>
    </w:p>
  </w:comment>
  <w:comment w:id="233" w:author="" w:date="2022-05-19T14:17:00Z" w:initials="">
    <w:p w14:paraId="4655E11A" w14:textId="77777777" w:rsidR="00E267F2" w:rsidRDefault="00353761" w:rsidP="005662B0">
      <w:pPr>
        <w:pStyle w:val="CommentText"/>
        <w:jc w:val="left"/>
      </w:pPr>
      <w:r w:rsidRPr="00353761">
        <w:rPr>
          <w:rStyle w:val="CommentReference"/>
          <w:color w:val="365F91" w:themeColor="accent1" w:themeShade="BF"/>
        </w:rPr>
        <w:annotationRef/>
      </w:r>
      <w:r w:rsidR="00E267F2">
        <w:rPr>
          <w:b/>
          <w:bCs/>
        </w:rPr>
        <w:t>STC comment: Clause 8.7 doesn’t list rejections &amp; there is no 8.11 clause</w:t>
      </w:r>
    </w:p>
  </w:comment>
  <w:comment w:id="235" w:author="" w:initials="">
    <w:p w14:paraId="6FDF0881" w14:textId="5CE1B341" w:rsidR="00EE4C0A" w:rsidRDefault="00EE4C0A">
      <w:pPr>
        <w:pStyle w:val="CommentText"/>
      </w:pPr>
      <w:r>
        <w:rPr>
          <w:rStyle w:val="CommentReference"/>
        </w:rPr>
        <w:annotationRef/>
      </w:r>
      <w:r w:rsidR="00202054">
        <w:t xml:space="preserve"> Moved to Operations Manual</w:t>
      </w:r>
    </w:p>
  </w:comment>
  <w:comment w:id="285" w:author="" w:initials="">
    <w:p w14:paraId="15880E22" w14:textId="4DA39FA6" w:rsidR="00356F21" w:rsidRPr="00356F21" w:rsidRDefault="00356F21">
      <w:pPr>
        <w:pStyle w:val="CommentText"/>
      </w:pPr>
      <w:r>
        <w:rPr>
          <w:rStyle w:val="CommentReference"/>
        </w:rPr>
        <w:annotationRef/>
      </w:r>
      <w:r>
        <w:rPr>
          <w:b/>
          <w:bCs/>
        </w:rPr>
        <w:t xml:space="preserve"> </w:t>
      </w:r>
      <w:r>
        <w:t xml:space="preserve">The definition of </w:t>
      </w:r>
      <w:r w:rsidR="00EE4C0A">
        <w:t>‘Reversal Request’ does not seem to align with the description in this clause. We have made changes to reflect the definition in Schedule 8.</w:t>
      </w:r>
    </w:p>
  </w:comment>
  <w:comment w:id="292" w:author="" w:initials="">
    <w:p w14:paraId="0F6B7F26" w14:textId="19307AE6" w:rsidR="001C286A" w:rsidRPr="009D6598" w:rsidRDefault="001C286A">
      <w:pPr>
        <w:pStyle w:val="CommentText"/>
      </w:pPr>
      <w:r>
        <w:rPr>
          <w:rStyle w:val="CommentReference"/>
        </w:rPr>
        <w:annotationRef/>
      </w:r>
      <w:r w:rsidR="009D6598">
        <w:rPr>
          <w:b/>
          <w:bCs/>
        </w:rPr>
        <w:t xml:space="preserve"> </w:t>
      </w:r>
      <w:r w:rsidR="009D6598">
        <w:t xml:space="preserve">This section mixes </w:t>
      </w:r>
      <w:proofErr w:type="gramStart"/>
      <w:r w:rsidR="009D6598">
        <w:t>a number of</w:t>
      </w:r>
      <w:proofErr w:type="gramEnd"/>
      <w:r w:rsidR="009D6598">
        <w:t xml:space="preserve"> different issues and makes it confusing to read. Items related to fulfilment, assurance, </w:t>
      </w:r>
      <w:proofErr w:type="spellStart"/>
      <w:r w:rsidR="009D6598">
        <w:t>etc</w:t>
      </w:r>
      <w:proofErr w:type="spellEnd"/>
      <w:r w:rsidR="009D6598">
        <w:t xml:space="preserve"> have been moved to the operations manual</w:t>
      </w:r>
    </w:p>
  </w:comment>
  <w:comment w:id="298" w:author="" w:initials="">
    <w:p w14:paraId="61B1BDA8" w14:textId="73E789FD" w:rsidR="009D6598" w:rsidRDefault="009D6598">
      <w:pPr>
        <w:pStyle w:val="CommentText"/>
      </w:pPr>
      <w:r>
        <w:rPr>
          <w:rStyle w:val="CommentReference"/>
        </w:rPr>
        <w:annotationRef/>
      </w:r>
      <w:r>
        <w:t xml:space="preserve"> Moved to operations manual</w:t>
      </w:r>
    </w:p>
  </w:comment>
  <w:comment w:id="301" w:author="" w:initials="">
    <w:p w14:paraId="495643AB" w14:textId="14A5B735" w:rsidR="009D6598" w:rsidRDefault="009D6598">
      <w:pPr>
        <w:pStyle w:val="CommentText"/>
      </w:pPr>
      <w:r>
        <w:rPr>
          <w:rStyle w:val="CommentReference"/>
        </w:rPr>
        <w:annotationRef/>
      </w:r>
      <w:r>
        <w:t xml:space="preserve"> This is irrelevant to the RO</w:t>
      </w:r>
    </w:p>
  </w:comment>
  <w:comment w:id="302" w:author="Rana Al Alawi" w:date="2022-06-16T14:46:00Z" w:initials="RAA">
    <w:p w14:paraId="797869FB" w14:textId="60CA935A" w:rsidR="00E85127" w:rsidRDefault="00E85127">
      <w:pPr>
        <w:pStyle w:val="CommentText"/>
      </w:pPr>
      <w:r>
        <w:rPr>
          <w:rStyle w:val="CommentReference"/>
        </w:rPr>
        <w:annotationRef/>
      </w:r>
    </w:p>
  </w:comment>
  <w:comment w:id="339" w:author="" w:date="2022-05-19T14:24:00Z" w:initials="">
    <w:p w14:paraId="4E755839" w14:textId="5077615B" w:rsidR="00C60F21" w:rsidRDefault="008B113C">
      <w:pPr>
        <w:pStyle w:val="CommentText"/>
        <w:jc w:val="left"/>
      </w:pPr>
      <w:r>
        <w:rPr>
          <w:rStyle w:val="CommentReference"/>
        </w:rPr>
        <w:annotationRef/>
      </w:r>
    </w:p>
    <w:p w14:paraId="06C65B33" w14:textId="7256CC4D" w:rsidR="00C60F21" w:rsidRDefault="00C60F21">
      <w:pPr>
        <w:pStyle w:val="CommentText"/>
        <w:jc w:val="left"/>
      </w:pPr>
      <w:r>
        <w:rPr>
          <w:b/>
          <w:bCs/>
        </w:rPr>
        <w:t xml:space="preserve">STC comment: </w:t>
      </w:r>
      <w:proofErr w:type="gramStart"/>
      <w:r w:rsidR="00E85127">
        <w:rPr>
          <w:b/>
          <w:bCs/>
        </w:rPr>
        <w:t>With regard to</w:t>
      </w:r>
      <w:proofErr w:type="gramEnd"/>
      <w:r w:rsidR="00E85127">
        <w:rPr>
          <w:b/>
          <w:bCs/>
        </w:rPr>
        <w:t xml:space="preserve"> the increase of prices as</w:t>
      </w:r>
      <w:r>
        <w:rPr>
          <w:b/>
          <w:bCs/>
        </w:rPr>
        <w:t xml:space="preserve"> reflected in Schedule 3, this change will help Batelco </w:t>
      </w:r>
      <w:r w:rsidR="00E85127">
        <w:rPr>
          <w:b/>
          <w:bCs/>
        </w:rPr>
        <w:t>conduct an</w:t>
      </w:r>
      <w:r>
        <w:rPr>
          <w:b/>
          <w:bCs/>
        </w:rPr>
        <w:t xml:space="preserve"> internal migration which will increase their base and lock their subscribers further (this will further impact the WBS transfer process)</w:t>
      </w:r>
      <w:r w:rsidR="00E85127">
        <w:rPr>
          <w:b/>
          <w:bCs/>
        </w:rPr>
        <w:t xml:space="preserve">, as set out in </w:t>
      </w:r>
      <w:proofErr w:type="spellStart"/>
      <w:r w:rsidR="00E85127">
        <w:rPr>
          <w:b/>
          <w:bCs/>
        </w:rPr>
        <w:t>stc’s</w:t>
      </w:r>
      <w:proofErr w:type="spellEnd"/>
      <w:r w:rsidR="00E85127">
        <w:rPr>
          <w:b/>
          <w:bCs/>
        </w:rPr>
        <w:t xml:space="preserve"> cover submission.</w:t>
      </w:r>
    </w:p>
    <w:p w14:paraId="02A57ADD" w14:textId="77777777" w:rsidR="00C60F21" w:rsidRDefault="00C60F21">
      <w:pPr>
        <w:pStyle w:val="CommentText"/>
        <w:jc w:val="left"/>
      </w:pPr>
      <w:r>
        <w:rPr>
          <w:b/>
          <w:bCs/>
        </w:rPr>
        <w:t xml:space="preserve">Also the upload speeds for non-residential start from 20 Mbps which means that the consumer segment needs higher upload speed than business which is not the case. </w:t>
      </w:r>
    </w:p>
    <w:p w14:paraId="216720C4" w14:textId="77777777" w:rsidR="00C60F21" w:rsidRDefault="00C60F21">
      <w:pPr>
        <w:pStyle w:val="CommentText"/>
        <w:jc w:val="left"/>
      </w:pPr>
    </w:p>
    <w:p w14:paraId="56DEEB93" w14:textId="77777777" w:rsidR="00C60F21" w:rsidRDefault="00C60F21" w:rsidP="00A869F6">
      <w:pPr>
        <w:pStyle w:val="CommentText"/>
        <w:jc w:val="left"/>
      </w:pPr>
      <w:r>
        <w:rPr>
          <w:b/>
          <w:bCs/>
        </w:rPr>
        <w:t xml:space="preserve">Upload speeds to be aligned with the residential &amp; we recommend </w:t>
      </w:r>
      <w:proofErr w:type="gramStart"/>
      <w:r>
        <w:rPr>
          <w:b/>
          <w:bCs/>
        </w:rPr>
        <w:t>to keep</w:t>
      </w:r>
      <w:proofErr w:type="gramEnd"/>
      <w:r>
        <w:rPr>
          <w:b/>
          <w:bCs/>
        </w:rPr>
        <w:t xml:space="preserve"> the 50Mbps with lower rates for SMEs</w:t>
      </w:r>
    </w:p>
  </w:comment>
  <w:comment w:id="365" w:author="" w:initials="">
    <w:p w14:paraId="3B2F8D5B" w14:textId="77B3235A" w:rsidR="00BE50A4" w:rsidRDefault="00BE50A4">
      <w:pPr>
        <w:pStyle w:val="CommentText"/>
      </w:pPr>
      <w:r>
        <w:rPr>
          <w:rStyle w:val="CommentReference"/>
        </w:rPr>
        <w:annotationRef/>
      </w:r>
      <w:r w:rsidR="008C386B">
        <w:t>10 and 50 Mbps</w:t>
      </w:r>
      <w:r w:rsidR="00AA6899">
        <w:t xml:space="preserve"> </w:t>
      </w:r>
      <w:r w:rsidR="00EC1E26">
        <w:t xml:space="preserve">are </w:t>
      </w:r>
      <w:r w:rsidR="00AA6899">
        <w:t>not proposed anymore and shall thus be removed from this list.</w:t>
      </w:r>
    </w:p>
  </w:comment>
  <w:comment w:id="383" w:author="" w:date="2022-06-05T17:20:00Z" w:initials="">
    <w:p w14:paraId="749B1648" w14:textId="77777777" w:rsidR="00E267F2" w:rsidRDefault="003362D9">
      <w:pPr>
        <w:pStyle w:val="CommentText"/>
        <w:jc w:val="left"/>
      </w:pPr>
      <w:r>
        <w:rPr>
          <w:rStyle w:val="CommentReference"/>
        </w:rPr>
        <w:annotationRef/>
      </w:r>
      <w:r w:rsidR="00E267F2">
        <w:rPr>
          <w:b/>
          <w:bCs/>
        </w:rPr>
        <w:t>STC comment: As reflected in Schedule 3:</w:t>
      </w:r>
    </w:p>
    <w:p w14:paraId="7CB2C043" w14:textId="7C00FD52" w:rsidR="00E267F2" w:rsidRDefault="00E267F2">
      <w:pPr>
        <w:pStyle w:val="CommentText"/>
        <w:jc w:val="left"/>
      </w:pPr>
      <w:proofErr w:type="spellStart"/>
      <w:r>
        <w:rPr>
          <w:b/>
          <w:bCs/>
        </w:rPr>
        <w:t>stc</w:t>
      </w:r>
      <w:proofErr w:type="spellEnd"/>
      <w:r>
        <w:rPr>
          <w:b/>
          <w:bCs/>
        </w:rPr>
        <w:t xml:space="preserve"> suggests that entry level packages continue to exist to be able to reach low ARPU segment of customers.</w:t>
      </w:r>
    </w:p>
    <w:p w14:paraId="7086D122" w14:textId="77777777" w:rsidR="00E267F2" w:rsidRDefault="00E267F2">
      <w:pPr>
        <w:pStyle w:val="CommentText"/>
        <w:jc w:val="left"/>
      </w:pPr>
      <w:r>
        <w:rPr>
          <w:b/>
          <w:bCs/>
        </w:rPr>
        <w:t xml:space="preserve">Also note that WBS for non-residential starts from 100 Mbps which means that consumer segment need for download speed is similar to business segment need and that doesn’t make sense, consumers </w:t>
      </w:r>
      <w:proofErr w:type="gramStart"/>
      <w:r>
        <w:rPr>
          <w:b/>
          <w:bCs/>
        </w:rPr>
        <w:t>needs</w:t>
      </w:r>
      <w:proofErr w:type="gramEnd"/>
      <w:r>
        <w:rPr>
          <w:b/>
          <w:bCs/>
        </w:rPr>
        <w:t xml:space="preserve"> are less than business need, accordingly 50 Mbps should continue to exist.</w:t>
      </w:r>
    </w:p>
    <w:p w14:paraId="7F11FCDC" w14:textId="77777777" w:rsidR="00E267F2" w:rsidRDefault="00E267F2">
      <w:pPr>
        <w:pStyle w:val="CommentText"/>
        <w:jc w:val="left"/>
      </w:pPr>
    </w:p>
    <w:p w14:paraId="718EF31C" w14:textId="77777777" w:rsidR="00E267F2" w:rsidRDefault="00E267F2" w:rsidP="0085482C">
      <w:pPr>
        <w:pStyle w:val="CommentText"/>
        <w:jc w:val="left"/>
      </w:pPr>
      <w:r>
        <w:rPr>
          <w:b/>
          <w:bCs/>
        </w:rPr>
        <w:t>Lowering 100mbps cost will help Batelco do internal migration which will increase their base locking and add further challenges on the transfer.</w:t>
      </w:r>
    </w:p>
  </w:comment>
  <w:comment w:id="435" w:author="" w:date="2022-05-19T13:14:00Z" w:initials="">
    <w:p w14:paraId="600DE3C4" w14:textId="77777777" w:rsidR="007946BA" w:rsidRDefault="00593703" w:rsidP="002719EC">
      <w:pPr>
        <w:pStyle w:val="CommentText"/>
        <w:jc w:val="left"/>
      </w:pPr>
      <w:r>
        <w:rPr>
          <w:rStyle w:val="CommentReference"/>
        </w:rPr>
        <w:annotationRef/>
      </w:r>
      <w:r w:rsidR="007946BA">
        <w:rPr>
          <w:b/>
          <w:bCs/>
        </w:rPr>
        <w:t xml:space="preserve">STC comment: </w:t>
      </w:r>
      <w:r w:rsidR="007946BA">
        <w:rPr>
          <w:b/>
          <w:bCs/>
          <w:color w:val="000000"/>
        </w:rPr>
        <w:t xml:space="preserve">The rapid reduction suggested in one step will reinforce the dominant position of Batelco by automatically upgrading </w:t>
      </w:r>
      <w:proofErr w:type="gramStart"/>
      <w:r w:rsidR="007946BA">
        <w:rPr>
          <w:b/>
          <w:bCs/>
          <w:color w:val="000000"/>
        </w:rPr>
        <w:t>the majority of</w:t>
      </w:r>
      <w:proofErr w:type="gramEnd"/>
      <w:r w:rsidR="007946BA">
        <w:rPr>
          <w:b/>
          <w:bCs/>
          <w:color w:val="000000"/>
        </w:rPr>
        <w:t xml:space="preserve"> its customer base and hence make it more difficult for alternative operators to compete. A glide path of two years will enable sustainable competition in the market and increase broadband penetration.</w:t>
      </w:r>
    </w:p>
  </w:comment>
  <w:comment w:id="436" w:author="" w:date="2022-05-19T14:22:00Z" w:initials="">
    <w:p w14:paraId="21B5026F" w14:textId="77777777" w:rsidR="007946BA" w:rsidRDefault="00D3518F" w:rsidP="00206BB5">
      <w:pPr>
        <w:pStyle w:val="CommentText"/>
        <w:jc w:val="left"/>
      </w:pPr>
      <w:r w:rsidRPr="00A47C38">
        <w:rPr>
          <w:rStyle w:val="CommentReference"/>
          <w:color w:val="365F91" w:themeColor="accent1" w:themeShade="BF"/>
        </w:rPr>
        <w:annotationRef/>
      </w:r>
      <w:r w:rsidR="007946BA">
        <w:rPr>
          <w:b/>
          <w:bCs/>
        </w:rPr>
        <w:t xml:space="preserve">STC comment: </w:t>
      </w:r>
      <w:proofErr w:type="spellStart"/>
      <w:r w:rsidR="007946BA">
        <w:rPr>
          <w:b/>
          <w:bCs/>
        </w:rPr>
        <w:t>stc</w:t>
      </w:r>
      <w:proofErr w:type="spellEnd"/>
      <w:r w:rsidR="007946BA">
        <w:rPr>
          <w:b/>
          <w:bCs/>
        </w:rPr>
        <w:t xml:space="preserve"> doesn’t agree to such change for non-residential (Removing all WBS speeds below 100 Mbps) because it will put LOs at a disadvantage, as Batelco will upgrade all existing clients to the new BW and lock them </w:t>
      </w:r>
      <w:proofErr w:type="gramStart"/>
      <w:r w:rsidR="007946BA">
        <w:rPr>
          <w:b/>
          <w:bCs/>
        </w:rPr>
        <w:t>for</w:t>
      </w:r>
      <w:proofErr w:type="gramEnd"/>
      <w:r w:rsidR="007946BA">
        <w:rPr>
          <w:b/>
          <w:bCs/>
        </w:rPr>
        <w:t xml:space="preserve"> a longer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918A0" w15:done="1"/>
  <w15:commentEx w15:paraId="48D9B2C7" w15:done="1"/>
  <w15:commentEx w15:paraId="1929CF69" w15:done="1"/>
  <w15:commentEx w15:paraId="4951B7AB" w15:done="1"/>
  <w15:commentEx w15:paraId="434326DB" w15:done="1"/>
  <w15:commentEx w15:paraId="7070DAC0" w15:done="0"/>
  <w15:commentEx w15:paraId="4A4E6CDB" w15:done="1"/>
  <w15:commentEx w15:paraId="6BF35B2A" w15:done="1"/>
  <w15:commentEx w15:paraId="1ED47F79" w15:done="0"/>
  <w15:commentEx w15:paraId="22DB01F5" w15:done="0"/>
  <w15:commentEx w15:paraId="3C75A0B0" w15:done="1"/>
  <w15:commentEx w15:paraId="464EB957" w15:paraIdParent="3C75A0B0" w15:done="1"/>
  <w15:commentEx w15:paraId="0A624B17" w15:done="0"/>
  <w15:commentEx w15:paraId="6C51B3F2" w15:done="0"/>
  <w15:commentEx w15:paraId="1794034E" w15:done="1"/>
  <w15:commentEx w15:paraId="7803B46D" w15:done="1"/>
  <w15:commentEx w15:paraId="50B24226" w15:done="1"/>
  <w15:commentEx w15:paraId="6DB138D0" w15:done="0"/>
  <w15:commentEx w15:paraId="05FC87D5" w15:done="1"/>
  <w15:commentEx w15:paraId="05A7C495" w15:done="1"/>
  <w15:commentEx w15:paraId="4655E11A" w15:done="0"/>
  <w15:commentEx w15:paraId="6FDF0881" w15:done="1"/>
  <w15:commentEx w15:paraId="15880E22" w15:done="1"/>
  <w15:commentEx w15:paraId="0F6B7F26" w15:done="1"/>
  <w15:commentEx w15:paraId="61B1BDA8" w15:done="1"/>
  <w15:commentEx w15:paraId="495643AB" w15:done="1"/>
  <w15:commentEx w15:paraId="797869FB" w15:paraIdParent="495643AB" w15:done="1"/>
  <w15:commentEx w15:paraId="56DEEB93" w15:done="0"/>
  <w15:commentEx w15:paraId="3B2F8D5B" w15:done="1"/>
  <w15:commentEx w15:paraId="718EF31C" w15:done="0"/>
  <w15:commentEx w15:paraId="600DE3C4" w15:done="0"/>
  <w15:commentEx w15:paraId="21B50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BEAC" w16cex:dateUtc="2022-05-19T10:03:00Z"/>
  <w16cex:commentExtensible w16cex:durableId="2638A795" w16cex:dateUtc="2022-05-25T10:03:00Z"/>
  <w16cex:commentExtensible w16cex:durableId="2638A78E" w16cex:dateUtc="2022-05-25T10:03:00Z"/>
  <w16cex:commentExtensible w16cex:durableId="262649A7" w16cex:dateUtc="2022-05-11T11:41:00Z"/>
  <w16cex:commentExtensible w16cex:durableId="2630BE48" w16cex:dateUtc="2022-05-19T10:02:00Z"/>
  <w16cex:commentExtensible w16cex:durableId="2630CFC3" w16cex:dateUtc="2022-05-19T11:16:00Z"/>
  <w16cex:commentExtensible w16cex:durableId="2630D009" w16cex:dateUtc="2022-05-19T11:17:00Z"/>
  <w16cex:commentExtensible w16cex:durableId="2655C0CB" w16cex:dateUtc="2022-06-16T11:46:00Z"/>
  <w16cex:commentExtensible w16cex:durableId="2630D18D" w16cex:dateUtc="2022-05-19T11:24:00Z"/>
  <w16cex:commentExtensible w16cex:durableId="26476449" w16cex:dateUtc="2022-06-05T14:20:00Z"/>
  <w16cex:commentExtensible w16cex:durableId="2630C11C" w16cex:dateUtc="2022-05-19T10:14:00Z"/>
  <w16cex:commentExtensible w16cex:durableId="2630D109" w16cex:dateUtc="2022-05-19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918A0" w16cid:durableId="2544EC88"/>
  <w16cid:commentId w16cid:paraId="48D9B2C7" w16cid:durableId="2479E412"/>
  <w16cid:commentId w16cid:paraId="1929CF69" w16cid:durableId="2479E4A9"/>
  <w16cid:commentId w16cid:paraId="4951B7AB" w16cid:durableId="24817BF5"/>
  <w16cid:commentId w16cid:paraId="434326DB" w16cid:durableId="2479E9C5"/>
  <w16cid:commentId w16cid:paraId="7070DAC0" w16cid:durableId="2630BEAC"/>
  <w16cid:commentId w16cid:paraId="4A4E6CDB" w16cid:durableId="2479EA93"/>
  <w16cid:commentId w16cid:paraId="6BF35B2A" w16cid:durableId="2479EAEC"/>
  <w16cid:commentId w16cid:paraId="1ED47F79" w16cid:durableId="2638A795"/>
  <w16cid:commentId w16cid:paraId="22DB01F5" w16cid:durableId="2638A78E"/>
  <w16cid:commentId w16cid:paraId="3C75A0B0" w16cid:durableId="24817BFA"/>
  <w16cid:commentId w16cid:paraId="464EB957" w16cid:durableId="25F96B98"/>
  <w16cid:commentId w16cid:paraId="0A624B17" w16cid:durableId="262649A7"/>
  <w16cid:commentId w16cid:paraId="6C51B3F2" w16cid:durableId="2630BE48"/>
  <w16cid:commentId w16cid:paraId="1794034E" w16cid:durableId="2544ED4D"/>
  <w16cid:commentId w16cid:paraId="7803B46D" w16cid:durableId="2479F14A"/>
  <w16cid:commentId w16cid:paraId="50B24226" w16cid:durableId="2479F2D8"/>
  <w16cid:commentId w16cid:paraId="6DB138D0" w16cid:durableId="2630CFC3"/>
  <w16cid:commentId w16cid:paraId="05FC87D5" w16cid:durableId="247A239D"/>
  <w16cid:commentId w16cid:paraId="05A7C495" w16cid:durableId="2544ED81"/>
  <w16cid:commentId w16cid:paraId="4655E11A" w16cid:durableId="2630D009"/>
  <w16cid:commentId w16cid:paraId="6FDF0881" w16cid:durableId="247A269E"/>
  <w16cid:commentId w16cid:paraId="15880E22" w16cid:durableId="247A264F"/>
  <w16cid:commentId w16cid:paraId="0F6B7F26" w16cid:durableId="247A270E"/>
  <w16cid:commentId w16cid:paraId="61B1BDA8" w16cid:durableId="247A273F"/>
  <w16cid:commentId w16cid:paraId="495643AB" w16cid:durableId="247A2757"/>
  <w16cid:commentId w16cid:paraId="797869FB" w16cid:durableId="2655C0CB"/>
  <w16cid:commentId w16cid:paraId="56DEEB93" w16cid:durableId="2630D18D"/>
  <w16cid:commentId w16cid:paraId="3B2F8D5B" w16cid:durableId="24817C04"/>
  <w16cid:commentId w16cid:paraId="718EF31C" w16cid:durableId="26476449"/>
  <w16cid:commentId w16cid:paraId="600DE3C4" w16cid:durableId="2630C11C"/>
  <w16cid:commentId w16cid:paraId="21B5026F" w16cid:durableId="2630D1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C9D2" w14:textId="77777777" w:rsidR="00D5522C" w:rsidRDefault="00D5522C">
      <w:r>
        <w:separator/>
      </w:r>
    </w:p>
  </w:endnote>
  <w:endnote w:type="continuationSeparator" w:id="0">
    <w:p w14:paraId="0CE6FE47" w14:textId="77777777" w:rsidR="00D5522C" w:rsidRDefault="00D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07EE" w14:textId="6C62CD69" w:rsidR="00C71B69" w:rsidRDefault="00C71B69">
    <w:pPr>
      <w:pStyle w:val="Footer"/>
      <w:adjustRightInd w:val="0"/>
      <w:snapToGrid w:val="0"/>
      <w:spacing w:after="0"/>
    </w:pPr>
    <w:r>
      <w:t>SERVICE DESCRIPTION - WHOLESALE BITSTREAM SERVICE</w:t>
    </w:r>
    <w:r>
      <w:tab/>
      <w:t xml:space="preserve">Page </w:t>
    </w:r>
    <w:r>
      <w:fldChar w:fldCharType="begin"/>
    </w:r>
    <w:r>
      <w:instrText xml:space="preserve"> PAGE </w:instrText>
    </w:r>
    <w:r>
      <w:fldChar w:fldCharType="separate"/>
    </w:r>
    <w:r w:rsidR="00CE35DF">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CE35D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5FA" w14:textId="77777777" w:rsidR="00D5522C" w:rsidRDefault="00D5522C">
      <w:r>
        <w:separator/>
      </w:r>
    </w:p>
  </w:footnote>
  <w:footnote w:type="continuationSeparator" w:id="0">
    <w:p w14:paraId="7C0D537C" w14:textId="77777777" w:rsidR="00D5522C" w:rsidRDefault="00D5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702" w14:textId="2DD1282B" w:rsidR="00C71B69" w:rsidRPr="009C58DC" w:rsidRDefault="00C71B69" w:rsidP="009C58D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1BF"/>
    <w:multiLevelType w:val="hybridMultilevel"/>
    <w:tmpl w:val="E332862A"/>
    <w:lvl w:ilvl="0" w:tplc="5A641DEA">
      <w:start w:val="10"/>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1242"/>
    <w:multiLevelType w:val="hybridMultilevel"/>
    <w:tmpl w:val="203629D8"/>
    <w:lvl w:ilvl="0" w:tplc="64266920">
      <w:start w:val="1"/>
      <w:numFmt w:val="lowerLetter"/>
      <w:lvlText w:val="(%1)"/>
      <w:lvlJc w:val="left"/>
      <w:pPr>
        <w:ind w:left="140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20272443"/>
    <w:multiLevelType w:val="hybridMultilevel"/>
    <w:tmpl w:val="BBCAB394"/>
    <w:lvl w:ilvl="0" w:tplc="CEECE6C2">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B5652"/>
    <w:multiLevelType w:val="hybridMultilevel"/>
    <w:tmpl w:val="7A06A546"/>
    <w:lvl w:ilvl="0" w:tplc="8E7243E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33F34"/>
    <w:multiLevelType w:val="multilevel"/>
    <w:tmpl w:val="FE92F152"/>
    <w:lvl w:ilvl="0">
      <w:start w:val="1"/>
      <w:numFmt w:val="decimal"/>
      <w:pStyle w:val="Level1"/>
      <w:lvlText w:val="%1"/>
      <w:lvlJc w:val="left"/>
      <w:pPr>
        <w:tabs>
          <w:tab w:val="num" w:pos="720"/>
        </w:tabs>
        <w:ind w:left="720" w:hanging="720"/>
      </w:pPr>
      <w:rPr>
        <w:rFonts w:hint="default"/>
        <w:b w:val="0"/>
        <w:i w:val="0"/>
        <w:caps w:val="0"/>
        <w:strike w:val="0"/>
        <w:dstrike w:val="0"/>
        <w:vanish w:val="0"/>
        <w:color w:val="auto"/>
        <w:u w:val="none"/>
        <w:effect w:val="none"/>
        <w:vertAlign w:val="baseline"/>
      </w:rPr>
    </w:lvl>
    <w:lvl w:ilvl="1">
      <w:start w:val="1"/>
      <w:numFmt w:val="decimal"/>
      <w:pStyle w:val="Level2"/>
      <w:lvlText w:val="%1.%2"/>
      <w:lvlJc w:val="left"/>
      <w:pPr>
        <w:tabs>
          <w:tab w:val="num" w:pos="720"/>
        </w:tabs>
        <w:ind w:left="720" w:hanging="720"/>
      </w:pPr>
      <w:rPr>
        <w:rFonts w:hint="default"/>
        <w:b w:val="0"/>
        <w:i w:val="0"/>
        <w:caps w:val="0"/>
        <w:smallCaps w:val="0"/>
        <w:strike w:val="0"/>
        <w:dstrike w:val="0"/>
        <w:vanish w:val="0"/>
        <w:color w:val="auto"/>
        <w:u w:val="none"/>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rPr>
    </w:lvl>
    <w:lvl w:ilvl="5">
      <w:start w:val="1"/>
      <w:numFmt w:val="upperRoman"/>
      <w:pStyle w:val="Level6"/>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rPr>
    </w:lvl>
  </w:abstractNum>
  <w:abstractNum w:abstractNumId="5" w15:restartNumberingAfterBreak="0">
    <w:nsid w:val="322751B4"/>
    <w:multiLevelType w:val="hybridMultilevel"/>
    <w:tmpl w:val="54E09212"/>
    <w:lvl w:ilvl="0" w:tplc="A8F0AF4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A14EE"/>
    <w:multiLevelType w:val="hybridMultilevel"/>
    <w:tmpl w:val="2626D436"/>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77853"/>
    <w:multiLevelType w:val="singleLevel"/>
    <w:tmpl w:val="CFCC5FB2"/>
    <w:lvl w:ilvl="0">
      <w:start w:val="1"/>
      <w:numFmt w:val="bullet"/>
      <w:pStyle w:val="Bullets"/>
      <w:lvlText w:val=""/>
      <w:lvlJc w:val="left"/>
      <w:pPr>
        <w:tabs>
          <w:tab w:val="num" w:pos="360"/>
        </w:tabs>
        <w:ind w:left="360" w:hanging="360"/>
      </w:pPr>
      <w:rPr>
        <w:rFonts w:ascii="Symbol" w:hAnsi="Symbol" w:hint="default"/>
      </w:rPr>
    </w:lvl>
  </w:abstractNum>
  <w:abstractNum w:abstractNumId="8" w15:restartNumberingAfterBreak="0">
    <w:nsid w:val="46916075"/>
    <w:multiLevelType w:val="hybridMultilevel"/>
    <w:tmpl w:val="61CEBB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85C45AE"/>
    <w:multiLevelType w:val="hybridMultilevel"/>
    <w:tmpl w:val="B21C7BD4"/>
    <w:lvl w:ilvl="0" w:tplc="6972D3E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E30A5"/>
    <w:multiLevelType w:val="hybridMultilevel"/>
    <w:tmpl w:val="DE34126C"/>
    <w:lvl w:ilvl="0" w:tplc="9C341E6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51DA6"/>
    <w:multiLevelType w:val="hybridMultilevel"/>
    <w:tmpl w:val="66043964"/>
    <w:lvl w:ilvl="0" w:tplc="C60A1206">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322E7"/>
    <w:multiLevelType w:val="hybridMultilevel"/>
    <w:tmpl w:val="60E6C7E6"/>
    <w:lvl w:ilvl="0" w:tplc="00EA9236">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254E43"/>
    <w:multiLevelType w:val="hybridMultilevel"/>
    <w:tmpl w:val="472CDBD8"/>
    <w:lvl w:ilvl="0" w:tplc="AD1E0BD8">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E189A"/>
    <w:multiLevelType w:val="multilevel"/>
    <w:tmpl w:val="D2080512"/>
    <w:lvl w:ilvl="0">
      <w:start w:val="1"/>
      <w:numFmt w:val="upperLetter"/>
      <w:pStyle w:val="Major"/>
      <w:isLgl/>
      <w:suff w:val="space"/>
      <w:lvlText w:val="PART %1"/>
      <w:lvlJc w:val="left"/>
      <w:pPr>
        <w:ind w:left="0" w:firstLine="0"/>
      </w:pPr>
      <w:rPr>
        <w:rFonts w:ascii="Times New Roman Bold" w:hAnsi="Times New Roman Bold" w:hint="default"/>
        <w:b/>
        <w:i w:val="0"/>
        <w:sz w:val="24"/>
      </w:rPr>
    </w:lvl>
    <w:lvl w:ilvl="1">
      <w:start w:val="1"/>
      <w:numFmt w:val="decimal"/>
      <w:lvlText w:val="%1.%2"/>
      <w:lvlJc w:val="left"/>
      <w:pPr>
        <w:tabs>
          <w:tab w:val="num" w:pos="4337"/>
        </w:tabs>
        <w:ind w:left="4337" w:hanging="737"/>
      </w:pPr>
      <w:rPr>
        <w:rFonts w:ascii="Times New Roman" w:hAnsi="Times New Roman" w:hint="default"/>
        <w:b w:val="0"/>
        <w:i w:val="0"/>
        <w:sz w:val="23"/>
      </w:rPr>
    </w:lvl>
    <w:lvl w:ilvl="2">
      <w:start w:val="1"/>
      <w:numFmt w:val="lowerLetter"/>
      <w:lvlText w:val="(%3)"/>
      <w:lvlJc w:val="left"/>
      <w:pPr>
        <w:tabs>
          <w:tab w:val="num" w:pos="3600"/>
        </w:tabs>
        <w:ind w:left="5074" w:hanging="737"/>
      </w:pPr>
      <w:rPr>
        <w:rFonts w:hint="default"/>
      </w:rPr>
    </w:lvl>
    <w:lvl w:ilvl="3">
      <w:start w:val="1"/>
      <w:numFmt w:val="lowerRoman"/>
      <w:lvlText w:val="(%4)"/>
      <w:lvlJc w:val="left"/>
      <w:pPr>
        <w:tabs>
          <w:tab w:val="num" w:pos="5040"/>
        </w:tabs>
        <w:ind w:left="4824" w:hanging="504"/>
      </w:pPr>
      <w:rPr>
        <w:rFonts w:ascii="Times New Roman" w:hAnsi="Times New Roman" w:hint="default"/>
        <w:b w:val="0"/>
        <w:i w:val="0"/>
        <w:sz w:val="22"/>
      </w:rPr>
    </w:lvl>
    <w:lvl w:ilvl="4">
      <w:start w:val="1"/>
      <w:numFmt w:val="upperLetter"/>
      <w:lvlText w:val="(%5)"/>
      <w:lvlJc w:val="left"/>
      <w:pPr>
        <w:tabs>
          <w:tab w:val="num" w:pos="3600"/>
        </w:tabs>
        <w:ind w:left="6548" w:firstLine="0"/>
      </w:pPr>
      <w:rPr>
        <w:rFonts w:hint="default"/>
      </w:rPr>
    </w:lvl>
    <w:lvl w:ilvl="5">
      <w:start w:val="1"/>
      <w:numFmt w:val="lowerLetter"/>
      <w:lvlText w:val="(a%6)"/>
      <w:lvlJc w:val="left"/>
      <w:pPr>
        <w:tabs>
          <w:tab w:val="num" w:pos="3600"/>
        </w:tabs>
        <w:ind w:left="7285" w:hanging="737"/>
      </w:pPr>
      <w:rPr>
        <w:rFonts w:hint="default"/>
      </w:rPr>
    </w:lvl>
    <w:lvl w:ilvl="6">
      <w:start w:val="1"/>
      <w:numFmt w:val="none"/>
      <w:suff w:val="nothing"/>
      <w:lvlText w:val=""/>
      <w:lvlJc w:val="left"/>
      <w:pPr>
        <w:ind w:left="3600" w:firstLine="0"/>
      </w:pPr>
      <w:rPr>
        <w:rFonts w:hint="default"/>
      </w:rPr>
    </w:lvl>
    <w:lvl w:ilvl="7">
      <w:start w:val="1"/>
      <w:numFmt w:val="lowerLetter"/>
      <w:lvlText w:val="(%8)"/>
      <w:lvlJc w:val="left"/>
      <w:pPr>
        <w:tabs>
          <w:tab w:val="num" w:pos="3600"/>
        </w:tabs>
        <w:ind w:left="3600" w:firstLine="0"/>
      </w:pPr>
      <w:rPr>
        <w:rFonts w:ascii="Tms Rmn" w:hAnsi="Tms Rmn" w:hint="default"/>
      </w:rPr>
    </w:lvl>
    <w:lvl w:ilvl="8">
      <w:start w:val="1"/>
      <w:numFmt w:val="lowerRoman"/>
      <w:lvlText w:val="(%9)"/>
      <w:lvlJc w:val="left"/>
      <w:pPr>
        <w:tabs>
          <w:tab w:val="num" w:pos="3600"/>
        </w:tabs>
        <w:ind w:left="3600" w:firstLine="0"/>
      </w:pPr>
      <w:rPr>
        <w:rFonts w:ascii="Tms Rmn" w:hAnsi="Tms Rmn" w:hint="default"/>
      </w:rPr>
    </w:lvl>
  </w:abstractNum>
  <w:abstractNum w:abstractNumId="15" w15:restartNumberingAfterBreak="0">
    <w:nsid w:val="71132839"/>
    <w:multiLevelType w:val="multilevel"/>
    <w:tmpl w:val="DE701464"/>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pStyle w:val="411"/>
      <w:lvlText w:val="(%4)"/>
      <w:lvlJc w:val="left"/>
      <w:pPr>
        <w:tabs>
          <w:tab w:val="num" w:pos="720"/>
        </w:tabs>
        <w:ind w:left="1134" w:hanging="454"/>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ascii="Arial" w:hAnsi="Arial" w:hint="default"/>
        <w:b w:val="0"/>
        <w:i w:val="0"/>
        <w:sz w:val="20"/>
      </w:rPr>
    </w:lvl>
    <w:lvl w:ilvl="6">
      <w:start w:val="1"/>
      <w:numFmt w:val="upperRoman"/>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num w:numId="1">
    <w:abstractNumId w:val="7"/>
  </w:num>
  <w:num w:numId="2">
    <w:abstractNumId w:val="14"/>
  </w:num>
  <w:num w:numId="3">
    <w:abstractNumId w:val="15"/>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9"/>
  </w:num>
  <w:num w:numId="9">
    <w:abstractNumId w:val="2"/>
  </w:num>
  <w:num w:numId="10">
    <w:abstractNumId w:val="11"/>
  </w:num>
  <w:num w:numId="11">
    <w:abstractNumId w:val="5"/>
  </w:num>
  <w:num w:numId="12">
    <w:abstractNumId w:val="3"/>
  </w:num>
  <w:num w:numId="13">
    <w:abstractNumId w:val="10"/>
  </w:num>
  <w:num w:numId="14">
    <w:abstractNumId w:val="13"/>
  </w:num>
  <w:num w:numId="15">
    <w:abstractNumId w:val="4"/>
  </w:num>
  <w:num w:numId="16">
    <w:abstractNumId w:val="6"/>
  </w:num>
  <w:num w:numId="17">
    <w:abstractNumId w:val="8"/>
  </w:num>
  <w:num w:numId="18">
    <w:abstractNumId w:val="15"/>
  </w:num>
  <w:num w:numId="19">
    <w:abstractNumId w:val="15"/>
  </w:num>
  <w:num w:numId="2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ema Al Hassar">
    <w15:presenceInfo w15:providerId="None" w15:userId="Fatema Al Hassar"/>
  </w15:person>
  <w15:person w15:author="Rana Al Alawi">
    <w15:presenceInfo w15:providerId="AD" w15:userId="S::ralawi@stc.com.bh::cffb0eb4-c689-4db9-9b62-65ee2de525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FD"/>
    <w:rsid w:val="000013D8"/>
    <w:rsid w:val="00007829"/>
    <w:rsid w:val="00013FC2"/>
    <w:rsid w:val="00014C51"/>
    <w:rsid w:val="000162DA"/>
    <w:rsid w:val="00016744"/>
    <w:rsid w:val="00017EB1"/>
    <w:rsid w:val="000218C5"/>
    <w:rsid w:val="00021CA5"/>
    <w:rsid w:val="000231C5"/>
    <w:rsid w:val="000243DD"/>
    <w:rsid w:val="00031790"/>
    <w:rsid w:val="00031E9E"/>
    <w:rsid w:val="00032D81"/>
    <w:rsid w:val="00036EC1"/>
    <w:rsid w:val="00040A56"/>
    <w:rsid w:val="00044591"/>
    <w:rsid w:val="00044EA1"/>
    <w:rsid w:val="0005453A"/>
    <w:rsid w:val="000619DB"/>
    <w:rsid w:val="000628C3"/>
    <w:rsid w:val="00064AEF"/>
    <w:rsid w:val="00064F39"/>
    <w:rsid w:val="00066DE3"/>
    <w:rsid w:val="00074EE3"/>
    <w:rsid w:val="0008008C"/>
    <w:rsid w:val="00082664"/>
    <w:rsid w:val="0008284C"/>
    <w:rsid w:val="00085A16"/>
    <w:rsid w:val="00086166"/>
    <w:rsid w:val="00086D33"/>
    <w:rsid w:val="000901EC"/>
    <w:rsid w:val="00090655"/>
    <w:rsid w:val="00090CE8"/>
    <w:rsid w:val="00093B4E"/>
    <w:rsid w:val="000A2253"/>
    <w:rsid w:val="000A2DDF"/>
    <w:rsid w:val="000A5149"/>
    <w:rsid w:val="000B0901"/>
    <w:rsid w:val="000B630D"/>
    <w:rsid w:val="000B6375"/>
    <w:rsid w:val="000B7020"/>
    <w:rsid w:val="000C2EA8"/>
    <w:rsid w:val="000C5509"/>
    <w:rsid w:val="000C64A1"/>
    <w:rsid w:val="000C68F0"/>
    <w:rsid w:val="000C7674"/>
    <w:rsid w:val="000D0226"/>
    <w:rsid w:val="000D1BF4"/>
    <w:rsid w:val="000D1F7C"/>
    <w:rsid w:val="000D2279"/>
    <w:rsid w:val="000E0257"/>
    <w:rsid w:val="000E1160"/>
    <w:rsid w:val="000E1F69"/>
    <w:rsid w:val="000E2791"/>
    <w:rsid w:val="000E4F25"/>
    <w:rsid w:val="000E7EE9"/>
    <w:rsid w:val="000F10AA"/>
    <w:rsid w:val="000F2F0A"/>
    <w:rsid w:val="000F370D"/>
    <w:rsid w:val="000F3F2C"/>
    <w:rsid w:val="001010B7"/>
    <w:rsid w:val="001047FD"/>
    <w:rsid w:val="00106214"/>
    <w:rsid w:val="00111265"/>
    <w:rsid w:val="00111481"/>
    <w:rsid w:val="00111CA8"/>
    <w:rsid w:val="00114722"/>
    <w:rsid w:val="001147AB"/>
    <w:rsid w:val="001151E8"/>
    <w:rsid w:val="001154AF"/>
    <w:rsid w:val="001203D9"/>
    <w:rsid w:val="00123F98"/>
    <w:rsid w:val="001248A2"/>
    <w:rsid w:val="00127BF7"/>
    <w:rsid w:val="00131EBE"/>
    <w:rsid w:val="001325B6"/>
    <w:rsid w:val="001334E7"/>
    <w:rsid w:val="00136433"/>
    <w:rsid w:val="0013735C"/>
    <w:rsid w:val="001408DC"/>
    <w:rsid w:val="00144723"/>
    <w:rsid w:val="00153071"/>
    <w:rsid w:val="001534E5"/>
    <w:rsid w:val="0015412B"/>
    <w:rsid w:val="00155BDB"/>
    <w:rsid w:val="00157CA2"/>
    <w:rsid w:val="0016307A"/>
    <w:rsid w:val="0016316F"/>
    <w:rsid w:val="00163938"/>
    <w:rsid w:val="001651AE"/>
    <w:rsid w:val="001660B3"/>
    <w:rsid w:val="00167094"/>
    <w:rsid w:val="001672B7"/>
    <w:rsid w:val="00170C80"/>
    <w:rsid w:val="00171258"/>
    <w:rsid w:val="00171486"/>
    <w:rsid w:val="00171E45"/>
    <w:rsid w:val="001724EF"/>
    <w:rsid w:val="0017301D"/>
    <w:rsid w:val="001743A2"/>
    <w:rsid w:val="00177967"/>
    <w:rsid w:val="00180F0E"/>
    <w:rsid w:val="001824CE"/>
    <w:rsid w:val="001860FB"/>
    <w:rsid w:val="001905C8"/>
    <w:rsid w:val="0019436E"/>
    <w:rsid w:val="00195D63"/>
    <w:rsid w:val="00196971"/>
    <w:rsid w:val="00196DC6"/>
    <w:rsid w:val="0019753B"/>
    <w:rsid w:val="0019766E"/>
    <w:rsid w:val="001A3A69"/>
    <w:rsid w:val="001A3BFF"/>
    <w:rsid w:val="001A4586"/>
    <w:rsid w:val="001A47E8"/>
    <w:rsid w:val="001A6474"/>
    <w:rsid w:val="001A6E19"/>
    <w:rsid w:val="001B1BE0"/>
    <w:rsid w:val="001B2318"/>
    <w:rsid w:val="001B389D"/>
    <w:rsid w:val="001B4BB4"/>
    <w:rsid w:val="001B4EB0"/>
    <w:rsid w:val="001B5B2C"/>
    <w:rsid w:val="001C0BDF"/>
    <w:rsid w:val="001C2457"/>
    <w:rsid w:val="001C286A"/>
    <w:rsid w:val="001C3BD3"/>
    <w:rsid w:val="001C6F68"/>
    <w:rsid w:val="001C73A8"/>
    <w:rsid w:val="001C7674"/>
    <w:rsid w:val="001D0DFF"/>
    <w:rsid w:val="001D16FD"/>
    <w:rsid w:val="001D275A"/>
    <w:rsid w:val="001D2B24"/>
    <w:rsid w:val="001D6728"/>
    <w:rsid w:val="001D7446"/>
    <w:rsid w:val="001E05D7"/>
    <w:rsid w:val="001E0B29"/>
    <w:rsid w:val="001E4DCB"/>
    <w:rsid w:val="001E548D"/>
    <w:rsid w:val="001E5D4E"/>
    <w:rsid w:val="001F4C34"/>
    <w:rsid w:val="001F6932"/>
    <w:rsid w:val="001F7C3B"/>
    <w:rsid w:val="00201715"/>
    <w:rsid w:val="00201B99"/>
    <w:rsid w:val="00202054"/>
    <w:rsid w:val="00203B80"/>
    <w:rsid w:val="00203D3A"/>
    <w:rsid w:val="002069E1"/>
    <w:rsid w:val="00207A35"/>
    <w:rsid w:val="00211702"/>
    <w:rsid w:val="00211B94"/>
    <w:rsid w:val="00214961"/>
    <w:rsid w:val="00215309"/>
    <w:rsid w:val="00220867"/>
    <w:rsid w:val="00223F6F"/>
    <w:rsid w:val="00224BDB"/>
    <w:rsid w:val="00230456"/>
    <w:rsid w:val="002325CE"/>
    <w:rsid w:val="00232A96"/>
    <w:rsid w:val="002348BC"/>
    <w:rsid w:val="00234974"/>
    <w:rsid w:val="00236B5B"/>
    <w:rsid w:val="00237ED6"/>
    <w:rsid w:val="002414B0"/>
    <w:rsid w:val="00241C18"/>
    <w:rsid w:val="00245F7E"/>
    <w:rsid w:val="00246809"/>
    <w:rsid w:val="00251E55"/>
    <w:rsid w:val="00253ACA"/>
    <w:rsid w:val="00254EB7"/>
    <w:rsid w:val="00257E44"/>
    <w:rsid w:val="00257FCB"/>
    <w:rsid w:val="00262F5E"/>
    <w:rsid w:val="00265389"/>
    <w:rsid w:val="002663A7"/>
    <w:rsid w:val="002704FC"/>
    <w:rsid w:val="00270B5D"/>
    <w:rsid w:val="00271707"/>
    <w:rsid w:val="00271D5A"/>
    <w:rsid w:val="00272066"/>
    <w:rsid w:val="00272218"/>
    <w:rsid w:val="00275474"/>
    <w:rsid w:val="002764C3"/>
    <w:rsid w:val="00281C24"/>
    <w:rsid w:val="00282C6F"/>
    <w:rsid w:val="00284AC7"/>
    <w:rsid w:val="00285876"/>
    <w:rsid w:val="00286EE3"/>
    <w:rsid w:val="00290A62"/>
    <w:rsid w:val="00290C45"/>
    <w:rsid w:val="00296EED"/>
    <w:rsid w:val="002A0026"/>
    <w:rsid w:val="002A0A94"/>
    <w:rsid w:val="002A35F2"/>
    <w:rsid w:val="002A3D6A"/>
    <w:rsid w:val="002A5106"/>
    <w:rsid w:val="002A73D8"/>
    <w:rsid w:val="002B480C"/>
    <w:rsid w:val="002B513F"/>
    <w:rsid w:val="002C3116"/>
    <w:rsid w:val="002C4B77"/>
    <w:rsid w:val="002C6B79"/>
    <w:rsid w:val="002D0ACC"/>
    <w:rsid w:val="002D2466"/>
    <w:rsid w:val="002D2576"/>
    <w:rsid w:val="002E2695"/>
    <w:rsid w:val="002E2A3A"/>
    <w:rsid w:val="002E56F8"/>
    <w:rsid w:val="002E65B3"/>
    <w:rsid w:val="002F0918"/>
    <w:rsid w:val="002F0DAF"/>
    <w:rsid w:val="002F28AB"/>
    <w:rsid w:val="002F4BF8"/>
    <w:rsid w:val="002F55AA"/>
    <w:rsid w:val="002F5A7D"/>
    <w:rsid w:val="002F6595"/>
    <w:rsid w:val="002F72A2"/>
    <w:rsid w:val="002F7D11"/>
    <w:rsid w:val="00300009"/>
    <w:rsid w:val="00300C9B"/>
    <w:rsid w:val="0030299A"/>
    <w:rsid w:val="00303035"/>
    <w:rsid w:val="003037B7"/>
    <w:rsid w:val="003054C7"/>
    <w:rsid w:val="0030643E"/>
    <w:rsid w:val="003075F0"/>
    <w:rsid w:val="00310F1D"/>
    <w:rsid w:val="003123B5"/>
    <w:rsid w:val="00322D3E"/>
    <w:rsid w:val="00323B98"/>
    <w:rsid w:val="00325E32"/>
    <w:rsid w:val="00327B52"/>
    <w:rsid w:val="00331EA4"/>
    <w:rsid w:val="00332A8D"/>
    <w:rsid w:val="0033552D"/>
    <w:rsid w:val="0033583D"/>
    <w:rsid w:val="003362D9"/>
    <w:rsid w:val="0033680F"/>
    <w:rsid w:val="00336CC4"/>
    <w:rsid w:val="003408C8"/>
    <w:rsid w:val="003414EB"/>
    <w:rsid w:val="00353761"/>
    <w:rsid w:val="00354111"/>
    <w:rsid w:val="00356F21"/>
    <w:rsid w:val="0035783B"/>
    <w:rsid w:val="00360A76"/>
    <w:rsid w:val="00362FCF"/>
    <w:rsid w:val="003647F6"/>
    <w:rsid w:val="00364F82"/>
    <w:rsid w:val="00370814"/>
    <w:rsid w:val="003734E6"/>
    <w:rsid w:val="003739E8"/>
    <w:rsid w:val="00377196"/>
    <w:rsid w:val="00381F2D"/>
    <w:rsid w:val="003827BF"/>
    <w:rsid w:val="00390616"/>
    <w:rsid w:val="003925AC"/>
    <w:rsid w:val="00392C21"/>
    <w:rsid w:val="00393CFB"/>
    <w:rsid w:val="00395A59"/>
    <w:rsid w:val="00395EB0"/>
    <w:rsid w:val="00396040"/>
    <w:rsid w:val="003A027B"/>
    <w:rsid w:val="003A25DE"/>
    <w:rsid w:val="003A7164"/>
    <w:rsid w:val="003B0DB1"/>
    <w:rsid w:val="003C10C5"/>
    <w:rsid w:val="003C3A0D"/>
    <w:rsid w:val="003C712F"/>
    <w:rsid w:val="003D4690"/>
    <w:rsid w:val="003D7715"/>
    <w:rsid w:val="003E04C5"/>
    <w:rsid w:val="003E0EDB"/>
    <w:rsid w:val="003E56A8"/>
    <w:rsid w:val="003E63C4"/>
    <w:rsid w:val="003F5C5F"/>
    <w:rsid w:val="00400139"/>
    <w:rsid w:val="0040024D"/>
    <w:rsid w:val="00400D83"/>
    <w:rsid w:val="00400FA5"/>
    <w:rsid w:val="00401DBD"/>
    <w:rsid w:val="0040240F"/>
    <w:rsid w:val="00402D7D"/>
    <w:rsid w:val="00405AAA"/>
    <w:rsid w:val="004071D6"/>
    <w:rsid w:val="00410CB7"/>
    <w:rsid w:val="00411610"/>
    <w:rsid w:val="00411649"/>
    <w:rsid w:val="0041349C"/>
    <w:rsid w:val="004165B3"/>
    <w:rsid w:val="004202EE"/>
    <w:rsid w:val="00420597"/>
    <w:rsid w:val="00422CAB"/>
    <w:rsid w:val="0042376B"/>
    <w:rsid w:val="00423BD8"/>
    <w:rsid w:val="0042473B"/>
    <w:rsid w:val="00424B40"/>
    <w:rsid w:val="004271B3"/>
    <w:rsid w:val="00435B45"/>
    <w:rsid w:val="00435C74"/>
    <w:rsid w:val="00441C6B"/>
    <w:rsid w:val="00443CB5"/>
    <w:rsid w:val="004456A5"/>
    <w:rsid w:val="00446B59"/>
    <w:rsid w:val="004502FD"/>
    <w:rsid w:val="004546DF"/>
    <w:rsid w:val="00454A31"/>
    <w:rsid w:val="00462468"/>
    <w:rsid w:val="004624D2"/>
    <w:rsid w:val="00463046"/>
    <w:rsid w:val="004641D5"/>
    <w:rsid w:val="00465E2F"/>
    <w:rsid w:val="0047192A"/>
    <w:rsid w:val="00475218"/>
    <w:rsid w:val="00476998"/>
    <w:rsid w:val="004776BC"/>
    <w:rsid w:val="00477E0C"/>
    <w:rsid w:val="004808D8"/>
    <w:rsid w:val="00481982"/>
    <w:rsid w:val="00490B43"/>
    <w:rsid w:val="00496A1A"/>
    <w:rsid w:val="004A3B2F"/>
    <w:rsid w:val="004A5F84"/>
    <w:rsid w:val="004B186C"/>
    <w:rsid w:val="004B21BC"/>
    <w:rsid w:val="004B348A"/>
    <w:rsid w:val="004B392E"/>
    <w:rsid w:val="004B572B"/>
    <w:rsid w:val="004C42DD"/>
    <w:rsid w:val="004D0102"/>
    <w:rsid w:val="004D0D37"/>
    <w:rsid w:val="004D1D8F"/>
    <w:rsid w:val="004D301E"/>
    <w:rsid w:val="004D4D66"/>
    <w:rsid w:val="004D636B"/>
    <w:rsid w:val="004D66AE"/>
    <w:rsid w:val="004D752A"/>
    <w:rsid w:val="004E0FCC"/>
    <w:rsid w:val="004E5937"/>
    <w:rsid w:val="004E5AE5"/>
    <w:rsid w:val="004E636D"/>
    <w:rsid w:val="004E661E"/>
    <w:rsid w:val="004E6EC2"/>
    <w:rsid w:val="004E7752"/>
    <w:rsid w:val="004F21E7"/>
    <w:rsid w:val="004F5D87"/>
    <w:rsid w:val="004F6C62"/>
    <w:rsid w:val="004F7135"/>
    <w:rsid w:val="004F7E91"/>
    <w:rsid w:val="00501229"/>
    <w:rsid w:val="00503021"/>
    <w:rsid w:val="00504023"/>
    <w:rsid w:val="00505370"/>
    <w:rsid w:val="00507359"/>
    <w:rsid w:val="00510A46"/>
    <w:rsid w:val="0051151B"/>
    <w:rsid w:val="00511D9D"/>
    <w:rsid w:val="00520E43"/>
    <w:rsid w:val="005233FE"/>
    <w:rsid w:val="00525FA0"/>
    <w:rsid w:val="00530396"/>
    <w:rsid w:val="005318C6"/>
    <w:rsid w:val="005371D0"/>
    <w:rsid w:val="00542797"/>
    <w:rsid w:val="005428E8"/>
    <w:rsid w:val="00543435"/>
    <w:rsid w:val="00546AE6"/>
    <w:rsid w:val="00547B17"/>
    <w:rsid w:val="00553605"/>
    <w:rsid w:val="005611A2"/>
    <w:rsid w:val="0056264C"/>
    <w:rsid w:val="0056736C"/>
    <w:rsid w:val="00572597"/>
    <w:rsid w:val="00572B86"/>
    <w:rsid w:val="00576652"/>
    <w:rsid w:val="005768B8"/>
    <w:rsid w:val="00576B13"/>
    <w:rsid w:val="00581663"/>
    <w:rsid w:val="00584743"/>
    <w:rsid w:val="005847F8"/>
    <w:rsid w:val="005878ED"/>
    <w:rsid w:val="0059084D"/>
    <w:rsid w:val="00591179"/>
    <w:rsid w:val="00592EE2"/>
    <w:rsid w:val="00593703"/>
    <w:rsid w:val="005941B7"/>
    <w:rsid w:val="00597DD1"/>
    <w:rsid w:val="005A166F"/>
    <w:rsid w:val="005A67B1"/>
    <w:rsid w:val="005A78B5"/>
    <w:rsid w:val="005B067A"/>
    <w:rsid w:val="005B1F12"/>
    <w:rsid w:val="005B34E7"/>
    <w:rsid w:val="005B4D6D"/>
    <w:rsid w:val="005C32C3"/>
    <w:rsid w:val="005C4126"/>
    <w:rsid w:val="005D02E0"/>
    <w:rsid w:val="005D14E0"/>
    <w:rsid w:val="005D1A7A"/>
    <w:rsid w:val="005D20A1"/>
    <w:rsid w:val="005D59A2"/>
    <w:rsid w:val="005D59B8"/>
    <w:rsid w:val="005E40B2"/>
    <w:rsid w:val="005E5146"/>
    <w:rsid w:val="005F1097"/>
    <w:rsid w:val="005F196B"/>
    <w:rsid w:val="005F261D"/>
    <w:rsid w:val="005F5D53"/>
    <w:rsid w:val="006019CD"/>
    <w:rsid w:val="00601CF2"/>
    <w:rsid w:val="0060232A"/>
    <w:rsid w:val="0060496F"/>
    <w:rsid w:val="00606B05"/>
    <w:rsid w:val="006071F1"/>
    <w:rsid w:val="00607CBF"/>
    <w:rsid w:val="00610A3D"/>
    <w:rsid w:val="006121BB"/>
    <w:rsid w:val="00616340"/>
    <w:rsid w:val="006163D5"/>
    <w:rsid w:val="006211C1"/>
    <w:rsid w:val="00621B8C"/>
    <w:rsid w:val="00622582"/>
    <w:rsid w:val="00623F6E"/>
    <w:rsid w:val="00626427"/>
    <w:rsid w:val="00627812"/>
    <w:rsid w:val="00631924"/>
    <w:rsid w:val="00632836"/>
    <w:rsid w:val="00632BEE"/>
    <w:rsid w:val="006336F0"/>
    <w:rsid w:val="00633E44"/>
    <w:rsid w:val="00636098"/>
    <w:rsid w:val="00637C65"/>
    <w:rsid w:val="0064267B"/>
    <w:rsid w:val="00642B13"/>
    <w:rsid w:val="006440CA"/>
    <w:rsid w:val="00644AD8"/>
    <w:rsid w:val="00645D6D"/>
    <w:rsid w:val="00652B92"/>
    <w:rsid w:val="006555D7"/>
    <w:rsid w:val="00656213"/>
    <w:rsid w:val="0065743B"/>
    <w:rsid w:val="00662F3C"/>
    <w:rsid w:val="00664868"/>
    <w:rsid w:val="00665A64"/>
    <w:rsid w:val="00670733"/>
    <w:rsid w:val="00673E78"/>
    <w:rsid w:val="006740CF"/>
    <w:rsid w:val="006764B9"/>
    <w:rsid w:val="00676EC3"/>
    <w:rsid w:val="00680534"/>
    <w:rsid w:val="006807F3"/>
    <w:rsid w:val="0068108F"/>
    <w:rsid w:val="00681740"/>
    <w:rsid w:val="006837A4"/>
    <w:rsid w:val="00683D21"/>
    <w:rsid w:val="00683D55"/>
    <w:rsid w:val="00684CFD"/>
    <w:rsid w:val="0068516B"/>
    <w:rsid w:val="00686034"/>
    <w:rsid w:val="00686F17"/>
    <w:rsid w:val="006872AD"/>
    <w:rsid w:val="00687622"/>
    <w:rsid w:val="0069092C"/>
    <w:rsid w:val="0069608F"/>
    <w:rsid w:val="006A02A1"/>
    <w:rsid w:val="006A1AA0"/>
    <w:rsid w:val="006A3FB1"/>
    <w:rsid w:val="006A6575"/>
    <w:rsid w:val="006B2574"/>
    <w:rsid w:val="006B30E1"/>
    <w:rsid w:val="006B3575"/>
    <w:rsid w:val="006B7D55"/>
    <w:rsid w:val="006B7DD7"/>
    <w:rsid w:val="006C2405"/>
    <w:rsid w:val="006D1698"/>
    <w:rsid w:val="006D2002"/>
    <w:rsid w:val="006D39E6"/>
    <w:rsid w:val="006D5012"/>
    <w:rsid w:val="006D64EB"/>
    <w:rsid w:val="006D7B4C"/>
    <w:rsid w:val="006E0B6D"/>
    <w:rsid w:val="006E1FD0"/>
    <w:rsid w:val="006E3402"/>
    <w:rsid w:val="006E4FC2"/>
    <w:rsid w:val="006F02D5"/>
    <w:rsid w:val="006F0EC9"/>
    <w:rsid w:val="006F489F"/>
    <w:rsid w:val="006F4DAB"/>
    <w:rsid w:val="006F6DEB"/>
    <w:rsid w:val="006F7469"/>
    <w:rsid w:val="00702D1C"/>
    <w:rsid w:val="00703164"/>
    <w:rsid w:val="00707104"/>
    <w:rsid w:val="00707DA0"/>
    <w:rsid w:val="0071176F"/>
    <w:rsid w:val="0071196F"/>
    <w:rsid w:val="00714DA1"/>
    <w:rsid w:val="0071580B"/>
    <w:rsid w:val="00715BA4"/>
    <w:rsid w:val="00716998"/>
    <w:rsid w:val="0071706F"/>
    <w:rsid w:val="007170C0"/>
    <w:rsid w:val="00725A0A"/>
    <w:rsid w:val="00727772"/>
    <w:rsid w:val="00727A77"/>
    <w:rsid w:val="00735F26"/>
    <w:rsid w:val="00736444"/>
    <w:rsid w:val="00736B7F"/>
    <w:rsid w:val="0074005C"/>
    <w:rsid w:val="00740FD5"/>
    <w:rsid w:val="00741006"/>
    <w:rsid w:val="007437EB"/>
    <w:rsid w:val="007441B9"/>
    <w:rsid w:val="00752C29"/>
    <w:rsid w:val="007560AB"/>
    <w:rsid w:val="00756F2A"/>
    <w:rsid w:val="00760475"/>
    <w:rsid w:val="00762141"/>
    <w:rsid w:val="0076282F"/>
    <w:rsid w:val="0076355D"/>
    <w:rsid w:val="00763A98"/>
    <w:rsid w:val="00767188"/>
    <w:rsid w:val="007703D6"/>
    <w:rsid w:val="00770C9A"/>
    <w:rsid w:val="00771E01"/>
    <w:rsid w:val="007723B8"/>
    <w:rsid w:val="00774281"/>
    <w:rsid w:val="00776CEA"/>
    <w:rsid w:val="007816EE"/>
    <w:rsid w:val="00783E3C"/>
    <w:rsid w:val="00786CC7"/>
    <w:rsid w:val="00787990"/>
    <w:rsid w:val="00790011"/>
    <w:rsid w:val="007917EC"/>
    <w:rsid w:val="00791DF5"/>
    <w:rsid w:val="00792D97"/>
    <w:rsid w:val="007946BA"/>
    <w:rsid w:val="0079546E"/>
    <w:rsid w:val="007971D1"/>
    <w:rsid w:val="007A1DBD"/>
    <w:rsid w:val="007A722F"/>
    <w:rsid w:val="007B05CE"/>
    <w:rsid w:val="007B2301"/>
    <w:rsid w:val="007B2339"/>
    <w:rsid w:val="007B2AFB"/>
    <w:rsid w:val="007B503D"/>
    <w:rsid w:val="007B5B88"/>
    <w:rsid w:val="007B689A"/>
    <w:rsid w:val="007C2D20"/>
    <w:rsid w:val="007C2FE2"/>
    <w:rsid w:val="007C5BDA"/>
    <w:rsid w:val="007D02E4"/>
    <w:rsid w:val="007D0F05"/>
    <w:rsid w:val="007D13F5"/>
    <w:rsid w:val="007D6816"/>
    <w:rsid w:val="007E078C"/>
    <w:rsid w:val="007E58C9"/>
    <w:rsid w:val="007E5C60"/>
    <w:rsid w:val="007E6F06"/>
    <w:rsid w:val="007F2081"/>
    <w:rsid w:val="007F3248"/>
    <w:rsid w:val="007F39C8"/>
    <w:rsid w:val="007F4064"/>
    <w:rsid w:val="007F7B22"/>
    <w:rsid w:val="00800B23"/>
    <w:rsid w:val="00800D3F"/>
    <w:rsid w:val="00802EFB"/>
    <w:rsid w:val="0080441D"/>
    <w:rsid w:val="0080554F"/>
    <w:rsid w:val="00811784"/>
    <w:rsid w:val="008137A1"/>
    <w:rsid w:val="00813CC5"/>
    <w:rsid w:val="00815DC3"/>
    <w:rsid w:val="00816495"/>
    <w:rsid w:val="00816709"/>
    <w:rsid w:val="00817791"/>
    <w:rsid w:val="008217A2"/>
    <w:rsid w:val="008237FB"/>
    <w:rsid w:val="008244DF"/>
    <w:rsid w:val="00825456"/>
    <w:rsid w:val="00827B2B"/>
    <w:rsid w:val="00832ADC"/>
    <w:rsid w:val="0083436C"/>
    <w:rsid w:val="00835750"/>
    <w:rsid w:val="00836297"/>
    <w:rsid w:val="008366DE"/>
    <w:rsid w:val="008373D7"/>
    <w:rsid w:val="00846381"/>
    <w:rsid w:val="00846C65"/>
    <w:rsid w:val="00846F44"/>
    <w:rsid w:val="008476C8"/>
    <w:rsid w:val="00850745"/>
    <w:rsid w:val="0085708E"/>
    <w:rsid w:val="00862EBE"/>
    <w:rsid w:val="00863225"/>
    <w:rsid w:val="0086384E"/>
    <w:rsid w:val="00864987"/>
    <w:rsid w:val="008665CE"/>
    <w:rsid w:val="00866E50"/>
    <w:rsid w:val="00867808"/>
    <w:rsid w:val="00870C12"/>
    <w:rsid w:val="00874B92"/>
    <w:rsid w:val="008760BB"/>
    <w:rsid w:val="008771A0"/>
    <w:rsid w:val="0088082E"/>
    <w:rsid w:val="00883331"/>
    <w:rsid w:val="00883F0C"/>
    <w:rsid w:val="008845ED"/>
    <w:rsid w:val="00887605"/>
    <w:rsid w:val="00890287"/>
    <w:rsid w:val="008914EE"/>
    <w:rsid w:val="00896332"/>
    <w:rsid w:val="008970E1"/>
    <w:rsid w:val="008A01FA"/>
    <w:rsid w:val="008A499E"/>
    <w:rsid w:val="008A51C6"/>
    <w:rsid w:val="008A5AA6"/>
    <w:rsid w:val="008A6EFF"/>
    <w:rsid w:val="008B048F"/>
    <w:rsid w:val="008B113C"/>
    <w:rsid w:val="008B394B"/>
    <w:rsid w:val="008B572F"/>
    <w:rsid w:val="008B58AB"/>
    <w:rsid w:val="008B679B"/>
    <w:rsid w:val="008B6B4E"/>
    <w:rsid w:val="008B77BA"/>
    <w:rsid w:val="008C292B"/>
    <w:rsid w:val="008C2BFA"/>
    <w:rsid w:val="008C386B"/>
    <w:rsid w:val="008C672E"/>
    <w:rsid w:val="008D24E9"/>
    <w:rsid w:val="008D2631"/>
    <w:rsid w:val="008D773C"/>
    <w:rsid w:val="008E002D"/>
    <w:rsid w:val="008E03FB"/>
    <w:rsid w:val="008E0777"/>
    <w:rsid w:val="008E098C"/>
    <w:rsid w:val="008E0C57"/>
    <w:rsid w:val="008E11E7"/>
    <w:rsid w:val="008E172C"/>
    <w:rsid w:val="008E1D76"/>
    <w:rsid w:val="008E2D1C"/>
    <w:rsid w:val="008E38D6"/>
    <w:rsid w:val="008E5128"/>
    <w:rsid w:val="008E637C"/>
    <w:rsid w:val="008E6474"/>
    <w:rsid w:val="008F0782"/>
    <w:rsid w:val="008F39B4"/>
    <w:rsid w:val="008F3BFC"/>
    <w:rsid w:val="008F752F"/>
    <w:rsid w:val="0090266C"/>
    <w:rsid w:val="00903081"/>
    <w:rsid w:val="00903463"/>
    <w:rsid w:val="009074A6"/>
    <w:rsid w:val="00907CC4"/>
    <w:rsid w:val="009122B1"/>
    <w:rsid w:val="00913B57"/>
    <w:rsid w:val="00914B07"/>
    <w:rsid w:val="0091556B"/>
    <w:rsid w:val="00916FA9"/>
    <w:rsid w:val="00920AFD"/>
    <w:rsid w:val="00921872"/>
    <w:rsid w:val="00922079"/>
    <w:rsid w:val="009235BF"/>
    <w:rsid w:val="00924189"/>
    <w:rsid w:val="00927484"/>
    <w:rsid w:val="00927C3E"/>
    <w:rsid w:val="009317F4"/>
    <w:rsid w:val="00933213"/>
    <w:rsid w:val="00933334"/>
    <w:rsid w:val="0093469F"/>
    <w:rsid w:val="00942D84"/>
    <w:rsid w:val="009459A6"/>
    <w:rsid w:val="00946767"/>
    <w:rsid w:val="00947936"/>
    <w:rsid w:val="00950512"/>
    <w:rsid w:val="009511D1"/>
    <w:rsid w:val="00954956"/>
    <w:rsid w:val="00955B5C"/>
    <w:rsid w:val="00957257"/>
    <w:rsid w:val="00960E99"/>
    <w:rsid w:val="0096107E"/>
    <w:rsid w:val="00961C99"/>
    <w:rsid w:val="00965A40"/>
    <w:rsid w:val="00966220"/>
    <w:rsid w:val="00971808"/>
    <w:rsid w:val="00971DF5"/>
    <w:rsid w:val="009763BA"/>
    <w:rsid w:val="00980032"/>
    <w:rsid w:val="00981BF4"/>
    <w:rsid w:val="00983D74"/>
    <w:rsid w:val="00983E29"/>
    <w:rsid w:val="0098734A"/>
    <w:rsid w:val="0099148F"/>
    <w:rsid w:val="00992748"/>
    <w:rsid w:val="00992A5B"/>
    <w:rsid w:val="00992FF1"/>
    <w:rsid w:val="009949BC"/>
    <w:rsid w:val="00995624"/>
    <w:rsid w:val="009A3E87"/>
    <w:rsid w:val="009A5DA3"/>
    <w:rsid w:val="009A7EF2"/>
    <w:rsid w:val="009B067F"/>
    <w:rsid w:val="009B1790"/>
    <w:rsid w:val="009B4F51"/>
    <w:rsid w:val="009B53F0"/>
    <w:rsid w:val="009B562D"/>
    <w:rsid w:val="009B612F"/>
    <w:rsid w:val="009B7BF5"/>
    <w:rsid w:val="009C050D"/>
    <w:rsid w:val="009C0DA7"/>
    <w:rsid w:val="009C1E6D"/>
    <w:rsid w:val="009C58DC"/>
    <w:rsid w:val="009C5CDD"/>
    <w:rsid w:val="009C6F27"/>
    <w:rsid w:val="009D192A"/>
    <w:rsid w:val="009D29F8"/>
    <w:rsid w:val="009D2BDA"/>
    <w:rsid w:val="009D3760"/>
    <w:rsid w:val="009D3AA2"/>
    <w:rsid w:val="009D3ED7"/>
    <w:rsid w:val="009D6598"/>
    <w:rsid w:val="009D728B"/>
    <w:rsid w:val="009D74CA"/>
    <w:rsid w:val="009D7806"/>
    <w:rsid w:val="009E03DB"/>
    <w:rsid w:val="009E1378"/>
    <w:rsid w:val="009E3EB6"/>
    <w:rsid w:val="009F3287"/>
    <w:rsid w:val="009F55C4"/>
    <w:rsid w:val="009F70EF"/>
    <w:rsid w:val="00A002FB"/>
    <w:rsid w:val="00A016CC"/>
    <w:rsid w:val="00A01B76"/>
    <w:rsid w:val="00A01ECA"/>
    <w:rsid w:val="00A02CC6"/>
    <w:rsid w:val="00A068FC"/>
    <w:rsid w:val="00A06E24"/>
    <w:rsid w:val="00A100B0"/>
    <w:rsid w:val="00A103EA"/>
    <w:rsid w:val="00A14E45"/>
    <w:rsid w:val="00A15AD2"/>
    <w:rsid w:val="00A15FB1"/>
    <w:rsid w:val="00A21211"/>
    <w:rsid w:val="00A2156B"/>
    <w:rsid w:val="00A21DB1"/>
    <w:rsid w:val="00A2267A"/>
    <w:rsid w:val="00A226E8"/>
    <w:rsid w:val="00A2362D"/>
    <w:rsid w:val="00A24F6A"/>
    <w:rsid w:val="00A24F89"/>
    <w:rsid w:val="00A31AF8"/>
    <w:rsid w:val="00A340DF"/>
    <w:rsid w:val="00A345B9"/>
    <w:rsid w:val="00A37944"/>
    <w:rsid w:val="00A379D4"/>
    <w:rsid w:val="00A40658"/>
    <w:rsid w:val="00A435BA"/>
    <w:rsid w:val="00A451F0"/>
    <w:rsid w:val="00A458BE"/>
    <w:rsid w:val="00A4604D"/>
    <w:rsid w:val="00A466BB"/>
    <w:rsid w:val="00A46EFF"/>
    <w:rsid w:val="00A47C38"/>
    <w:rsid w:val="00A503A8"/>
    <w:rsid w:val="00A51BD3"/>
    <w:rsid w:val="00A5396C"/>
    <w:rsid w:val="00A61157"/>
    <w:rsid w:val="00A6274A"/>
    <w:rsid w:val="00A656F9"/>
    <w:rsid w:val="00A65C3C"/>
    <w:rsid w:val="00A66192"/>
    <w:rsid w:val="00A66D32"/>
    <w:rsid w:val="00A66D6C"/>
    <w:rsid w:val="00A67219"/>
    <w:rsid w:val="00A67894"/>
    <w:rsid w:val="00A72FDD"/>
    <w:rsid w:val="00A77953"/>
    <w:rsid w:val="00A77B93"/>
    <w:rsid w:val="00A83B3B"/>
    <w:rsid w:val="00A85ADC"/>
    <w:rsid w:val="00A86E6B"/>
    <w:rsid w:val="00A9086A"/>
    <w:rsid w:val="00A91841"/>
    <w:rsid w:val="00A9435C"/>
    <w:rsid w:val="00A95136"/>
    <w:rsid w:val="00A95622"/>
    <w:rsid w:val="00A9783D"/>
    <w:rsid w:val="00A9795B"/>
    <w:rsid w:val="00AA0AFE"/>
    <w:rsid w:val="00AA0B04"/>
    <w:rsid w:val="00AA0D91"/>
    <w:rsid w:val="00AA27B3"/>
    <w:rsid w:val="00AA4135"/>
    <w:rsid w:val="00AA6899"/>
    <w:rsid w:val="00AA78EB"/>
    <w:rsid w:val="00AB28C6"/>
    <w:rsid w:val="00AB6FC1"/>
    <w:rsid w:val="00AB7F8B"/>
    <w:rsid w:val="00AC0FE7"/>
    <w:rsid w:val="00AC2239"/>
    <w:rsid w:val="00AC23E8"/>
    <w:rsid w:val="00AC2D8B"/>
    <w:rsid w:val="00AC4037"/>
    <w:rsid w:val="00AC799A"/>
    <w:rsid w:val="00AD005E"/>
    <w:rsid w:val="00AD375A"/>
    <w:rsid w:val="00AD584B"/>
    <w:rsid w:val="00AD692F"/>
    <w:rsid w:val="00AE057F"/>
    <w:rsid w:val="00AE06C8"/>
    <w:rsid w:val="00AE1574"/>
    <w:rsid w:val="00AE1D9A"/>
    <w:rsid w:val="00AE24A8"/>
    <w:rsid w:val="00AE2D29"/>
    <w:rsid w:val="00AE303C"/>
    <w:rsid w:val="00AE3178"/>
    <w:rsid w:val="00AF077C"/>
    <w:rsid w:val="00AF22AC"/>
    <w:rsid w:val="00AF61C4"/>
    <w:rsid w:val="00B01092"/>
    <w:rsid w:val="00B02373"/>
    <w:rsid w:val="00B027BD"/>
    <w:rsid w:val="00B031B9"/>
    <w:rsid w:val="00B05A71"/>
    <w:rsid w:val="00B067D2"/>
    <w:rsid w:val="00B06CCE"/>
    <w:rsid w:val="00B07B8B"/>
    <w:rsid w:val="00B1363F"/>
    <w:rsid w:val="00B151F0"/>
    <w:rsid w:val="00B176FD"/>
    <w:rsid w:val="00B219B7"/>
    <w:rsid w:val="00B22A36"/>
    <w:rsid w:val="00B22EAD"/>
    <w:rsid w:val="00B259B2"/>
    <w:rsid w:val="00B32DAD"/>
    <w:rsid w:val="00B37A86"/>
    <w:rsid w:val="00B37B37"/>
    <w:rsid w:val="00B37CAA"/>
    <w:rsid w:val="00B40DE4"/>
    <w:rsid w:val="00B413F2"/>
    <w:rsid w:val="00B42930"/>
    <w:rsid w:val="00B4503D"/>
    <w:rsid w:val="00B50FAE"/>
    <w:rsid w:val="00B51EEC"/>
    <w:rsid w:val="00B55A41"/>
    <w:rsid w:val="00B55C8E"/>
    <w:rsid w:val="00B55DF3"/>
    <w:rsid w:val="00B56DD5"/>
    <w:rsid w:val="00B570F9"/>
    <w:rsid w:val="00B57B1C"/>
    <w:rsid w:val="00B64C60"/>
    <w:rsid w:val="00B6510E"/>
    <w:rsid w:val="00B7222E"/>
    <w:rsid w:val="00B73406"/>
    <w:rsid w:val="00B74245"/>
    <w:rsid w:val="00B759BD"/>
    <w:rsid w:val="00B7676D"/>
    <w:rsid w:val="00B77F14"/>
    <w:rsid w:val="00B81DA5"/>
    <w:rsid w:val="00B82EED"/>
    <w:rsid w:val="00B83CB1"/>
    <w:rsid w:val="00B86D0C"/>
    <w:rsid w:val="00B8700E"/>
    <w:rsid w:val="00B91D00"/>
    <w:rsid w:val="00B93BA6"/>
    <w:rsid w:val="00B95068"/>
    <w:rsid w:val="00BA0829"/>
    <w:rsid w:val="00BA0CE9"/>
    <w:rsid w:val="00BA19B7"/>
    <w:rsid w:val="00BA1E6A"/>
    <w:rsid w:val="00BA2937"/>
    <w:rsid w:val="00BA39A4"/>
    <w:rsid w:val="00BA61D1"/>
    <w:rsid w:val="00BB4AA6"/>
    <w:rsid w:val="00BB4CD8"/>
    <w:rsid w:val="00BB508E"/>
    <w:rsid w:val="00BB68EA"/>
    <w:rsid w:val="00BC2BBE"/>
    <w:rsid w:val="00BC33CE"/>
    <w:rsid w:val="00BC35AB"/>
    <w:rsid w:val="00BC7028"/>
    <w:rsid w:val="00BD0022"/>
    <w:rsid w:val="00BD0117"/>
    <w:rsid w:val="00BD0BE1"/>
    <w:rsid w:val="00BD0DD1"/>
    <w:rsid w:val="00BD10E6"/>
    <w:rsid w:val="00BD22A4"/>
    <w:rsid w:val="00BD4B1B"/>
    <w:rsid w:val="00BE05EE"/>
    <w:rsid w:val="00BE0E86"/>
    <w:rsid w:val="00BE1776"/>
    <w:rsid w:val="00BE26AD"/>
    <w:rsid w:val="00BE27D0"/>
    <w:rsid w:val="00BE417B"/>
    <w:rsid w:val="00BE50A4"/>
    <w:rsid w:val="00BE5929"/>
    <w:rsid w:val="00BE6487"/>
    <w:rsid w:val="00BE669A"/>
    <w:rsid w:val="00BE69D5"/>
    <w:rsid w:val="00BE7A3E"/>
    <w:rsid w:val="00BF0777"/>
    <w:rsid w:val="00BF17BB"/>
    <w:rsid w:val="00BF2506"/>
    <w:rsid w:val="00BF36D8"/>
    <w:rsid w:val="00BF6163"/>
    <w:rsid w:val="00BF6C72"/>
    <w:rsid w:val="00C00605"/>
    <w:rsid w:val="00C016F5"/>
    <w:rsid w:val="00C02207"/>
    <w:rsid w:val="00C024FC"/>
    <w:rsid w:val="00C02702"/>
    <w:rsid w:val="00C10FC8"/>
    <w:rsid w:val="00C12E16"/>
    <w:rsid w:val="00C1349E"/>
    <w:rsid w:val="00C13AA6"/>
    <w:rsid w:val="00C214C9"/>
    <w:rsid w:val="00C229D3"/>
    <w:rsid w:val="00C243DB"/>
    <w:rsid w:val="00C2470D"/>
    <w:rsid w:val="00C24E10"/>
    <w:rsid w:val="00C27E57"/>
    <w:rsid w:val="00C30C88"/>
    <w:rsid w:val="00C30E81"/>
    <w:rsid w:val="00C32F12"/>
    <w:rsid w:val="00C349BE"/>
    <w:rsid w:val="00C35380"/>
    <w:rsid w:val="00C36C03"/>
    <w:rsid w:val="00C466B4"/>
    <w:rsid w:val="00C46E6C"/>
    <w:rsid w:val="00C53C12"/>
    <w:rsid w:val="00C56BE7"/>
    <w:rsid w:val="00C57FC6"/>
    <w:rsid w:val="00C60F21"/>
    <w:rsid w:val="00C64BD9"/>
    <w:rsid w:val="00C6738D"/>
    <w:rsid w:val="00C71B69"/>
    <w:rsid w:val="00C75515"/>
    <w:rsid w:val="00C80351"/>
    <w:rsid w:val="00C82020"/>
    <w:rsid w:val="00C84F1D"/>
    <w:rsid w:val="00C869F1"/>
    <w:rsid w:val="00C90354"/>
    <w:rsid w:val="00C91F8C"/>
    <w:rsid w:val="00C92F96"/>
    <w:rsid w:val="00C94701"/>
    <w:rsid w:val="00CA6586"/>
    <w:rsid w:val="00CA689E"/>
    <w:rsid w:val="00CA77CA"/>
    <w:rsid w:val="00CB25EA"/>
    <w:rsid w:val="00CB38E7"/>
    <w:rsid w:val="00CB7F87"/>
    <w:rsid w:val="00CC0103"/>
    <w:rsid w:val="00CC1B6E"/>
    <w:rsid w:val="00CC3AB7"/>
    <w:rsid w:val="00CC7124"/>
    <w:rsid w:val="00CC7B15"/>
    <w:rsid w:val="00CD034E"/>
    <w:rsid w:val="00CD3062"/>
    <w:rsid w:val="00CD393F"/>
    <w:rsid w:val="00CD4501"/>
    <w:rsid w:val="00CD6C5A"/>
    <w:rsid w:val="00CE0B62"/>
    <w:rsid w:val="00CE2C2A"/>
    <w:rsid w:val="00CE2E98"/>
    <w:rsid w:val="00CE35DF"/>
    <w:rsid w:val="00CE4A83"/>
    <w:rsid w:val="00CE5FA9"/>
    <w:rsid w:val="00CE708B"/>
    <w:rsid w:val="00CF4943"/>
    <w:rsid w:val="00CF53C7"/>
    <w:rsid w:val="00CF7708"/>
    <w:rsid w:val="00CF7904"/>
    <w:rsid w:val="00D026A8"/>
    <w:rsid w:val="00D02D45"/>
    <w:rsid w:val="00D0357C"/>
    <w:rsid w:val="00D043B0"/>
    <w:rsid w:val="00D05B87"/>
    <w:rsid w:val="00D07BDE"/>
    <w:rsid w:val="00D1287D"/>
    <w:rsid w:val="00D148B3"/>
    <w:rsid w:val="00D15009"/>
    <w:rsid w:val="00D154C2"/>
    <w:rsid w:val="00D15A54"/>
    <w:rsid w:val="00D15B58"/>
    <w:rsid w:val="00D17647"/>
    <w:rsid w:val="00D201CB"/>
    <w:rsid w:val="00D20377"/>
    <w:rsid w:val="00D20A4D"/>
    <w:rsid w:val="00D253C1"/>
    <w:rsid w:val="00D33695"/>
    <w:rsid w:val="00D33869"/>
    <w:rsid w:val="00D34685"/>
    <w:rsid w:val="00D3518F"/>
    <w:rsid w:val="00D37147"/>
    <w:rsid w:val="00D40836"/>
    <w:rsid w:val="00D41A37"/>
    <w:rsid w:val="00D4295B"/>
    <w:rsid w:val="00D4510A"/>
    <w:rsid w:val="00D514C2"/>
    <w:rsid w:val="00D52327"/>
    <w:rsid w:val="00D52B54"/>
    <w:rsid w:val="00D53D35"/>
    <w:rsid w:val="00D54636"/>
    <w:rsid w:val="00D5522C"/>
    <w:rsid w:val="00D560D6"/>
    <w:rsid w:val="00D57FAE"/>
    <w:rsid w:val="00D60626"/>
    <w:rsid w:val="00D61B32"/>
    <w:rsid w:val="00D628F3"/>
    <w:rsid w:val="00D6446E"/>
    <w:rsid w:val="00D64794"/>
    <w:rsid w:val="00D64A99"/>
    <w:rsid w:val="00D72804"/>
    <w:rsid w:val="00D732F6"/>
    <w:rsid w:val="00D74DE2"/>
    <w:rsid w:val="00D76125"/>
    <w:rsid w:val="00D8145C"/>
    <w:rsid w:val="00D81DFB"/>
    <w:rsid w:val="00D83C06"/>
    <w:rsid w:val="00D93851"/>
    <w:rsid w:val="00D97E2F"/>
    <w:rsid w:val="00DA03AA"/>
    <w:rsid w:val="00DA0DE4"/>
    <w:rsid w:val="00DA2613"/>
    <w:rsid w:val="00DA2804"/>
    <w:rsid w:val="00DA4C1E"/>
    <w:rsid w:val="00DA4E2A"/>
    <w:rsid w:val="00DA5956"/>
    <w:rsid w:val="00DB1B88"/>
    <w:rsid w:val="00DB2AB9"/>
    <w:rsid w:val="00DB56F7"/>
    <w:rsid w:val="00DC4692"/>
    <w:rsid w:val="00DC671B"/>
    <w:rsid w:val="00DC6F9D"/>
    <w:rsid w:val="00DD2911"/>
    <w:rsid w:val="00DD35DA"/>
    <w:rsid w:val="00DD4641"/>
    <w:rsid w:val="00DD4788"/>
    <w:rsid w:val="00DD51DE"/>
    <w:rsid w:val="00DD56BA"/>
    <w:rsid w:val="00DD7E37"/>
    <w:rsid w:val="00DE172D"/>
    <w:rsid w:val="00DE55F9"/>
    <w:rsid w:val="00DE70D5"/>
    <w:rsid w:val="00DE72D5"/>
    <w:rsid w:val="00DF0448"/>
    <w:rsid w:val="00DF0F86"/>
    <w:rsid w:val="00DF5DEE"/>
    <w:rsid w:val="00DF7132"/>
    <w:rsid w:val="00E02C44"/>
    <w:rsid w:val="00E075DB"/>
    <w:rsid w:val="00E10868"/>
    <w:rsid w:val="00E1106C"/>
    <w:rsid w:val="00E11CAC"/>
    <w:rsid w:val="00E12011"/>
    <w:rsid w:val="00E126C4"/>
    <w:rsid w:val="00E14421"/>
    <w:rsid w:val="00E1770C"/>
    <w:rsid w:val="00E20B96"/>
    <w:rsid w:val="00E20BAA"/>
    <w:rsid w:val="00E24503"/>
    <w:rsid w:val="00E24FBC"/>
    <w:rsid w:val="00E267F2"/>
    <w:rsid w:val="00E268B2"/>
    <w:rsid w:val="00E27B20"/>
    <w:rsid w:val="00E31AC6"/>
    <w:rsid w:val="00E3265E"/>
    <w:rsid w:val="00E32664"/>
    <w:rsid w:val="00E33EC3"/>
    <w:rsid w:val="00E40034"/>
    <w:rsid w:val="00E406F5"/>
    <w:rsid w:val="00E44415"/>
    <w:rsid w:val="00E44767"/>
    <w:rsid w:val="00E45D3C"/>
    <w:rsid w:val="00E512C4"/>
    <w:rsid w:val="00E5422D"/>
    <w:rsid w:val="00E54757"/>
    <w:rsid w:val="00E55004"/>
    <w:rsid w:val="00E55F09"/>
    <w:rsid w:val="00E5604E"/>
    <w:rsid w:val="00E62908"/>
    <w:rsid w:val="00E654DA"/>
    <w:rsid w:val="00E65E3F"/>
    <w:rsid w:val="00E704FE"/>
    <w:rsid w:val="00E71CE1"/>
    <w:rsid w:val="00E7541B"/>
    <w:rsid w:val="00E80F29"/>
    <w:rsid w:val="00E813CD"/>
    <w:rsid w:val="00E83EEE"/>
    <w:rsid w:val="00E85127"/>
    <w:rsid w:val="00E86000"/>
    <w:rsid w:val="00E86113"/>
    <w:rsid w:val="00E86331"/>
    <w:rsid w:val="00E907B9"/>
    <w:rsid w:val="00E92BE9"/>
    <w:rsid w:val="00E9355D"/>
    <w:rsid w:val="00E9591B"/>
    <w:rsid w:val="00E97A25"/>
    <w:rsid w:val="00EA0893"/>
    <w:rsid w:val="00EA4141"/>
    <w:rsid w:val="00EA45BC"/>
    <w:rsid w:val="00EA6068"/>
    <w:rsid w:val="00EA6436"/>
    <w:rsid w:val="00EA7485"/>
    <w:rsid w:val="00EB0709"/>
    <w:rsid w:val="00EB3064"/>
    <w:rsid w:val="00EB70EA"/>
    <w:rsid w:val="00EC1E26"/>
    <w:rsid w:val="00EC2AA8"/>
    <w:rsid w:val="00EC4411"/>
    <w:rsid w:val="00EC685C"/>
    <w:rsid w:val="00EC6C7E"/>
    <w:rsid w:val="00EC73BB"/>
    <w:rsid w:val="00EC7F91"/>
    <w:rsid w:val="00ED41C5"/>
    <w:rsid w:val="00ED529C"/>
    <w:rsid w:val="00ED5374"/>
    <w:rsid w:val="00ED6D30"/>
    <w:rsid w:val="00ED7C10"/>
    <w:rsid w:val="00EE4C0A"/>
    <w:rsid w:val="00EF4A0F"/>
    <w:rsid w:val="00EF5A2D"/>
    <w:rsid w:val="00EF7BC2"/>
    <w:rsid w:val="00F005E1"/>
    <w:rsid w:val="00F030B2"/>
    <w:rsid w:val="00F03912"/>
    <w:rsid w:val="00F04A87"/>
    <w:rsid w:val="00F10056"/>
    <w:rsid w:val="00F10D6B"/>
    <w:rsid w:val="00F1115E"/>
    <w:rsid w:val="00F11A59"/>
    <w:rsid w:val="00F11E79"/>
    <w:rsid w:val="00F12417"/>
    <w:rsid w:val="00F13159"/>
    <w:rsid w:val="00F15116"/>
    <w:rsid w:val="00F21869"/>
    <w:rsid w:val="00F21DA3"/>
    <w:rsid w:val="00F221FE"/>
    <w:rsid w:val="00F23F02"/>
    <w:rsid w:val="00F24587"/>
    <w:rsid w:val="00F2779F"/>
    <w:rsid w:val="00F27C63"/>
    <w:rsid w:val="00F32202"/>
    <w:rsid w:val="00F325DD"/>
    <w:rsid w:val="00F366C7"/>
    <w:rsid w:val="00F369B8"/>
    <w:rsid w:val="00F400CB"/>
    <w:rsid w:val="00F419AF"/>
    <w:rsid w:val="00F447CE"/>
    <w:rsid w:val="00F455D6"/>
    <w:rsid w:val="00F5034E"/>
    <w:rsid w:val="00F511CA"/>
    <w:rsid w:val="00F5363B"/>
    <w:rsid w:val="00F5420D"/>
    <w:rsid w:val="00F54F3B"/>
    <w:rsid w:val="00F60330"/>
    <w:rsid w:val="00F62D6C"/>
    <w:rsid w:val="00F63D79"/>
    <w:rsid w:val="00F65DE2"/>
    <w:rsid w:val="00F662F6"/>
    <w:rsid w:val="00F71CED"/>
    <w:rsid w:val="00F72101"/>
    <w:rsid w:val="00F74834"/>
    <w:rsid w:val="00F802B8"/>
    <w:rsid w:val="00F847F8"/>
    <w:rsid w:val="00F8523E"/>
    <w:rsid w:val="00F85449"/>
    <w:rsid w:val="00F875BC"/>
    <w:rsid w:val="00F875D4"/>
    <w:rsid w:val="00F909BA"/>
    <w:rsid w:val="00F93F3E"/>
    <w:rsid w:val="00F950C5"/>
    <w:rsid w:val="00F958B9"/>
    <w:rsid w:val="00FA3EF9"/>
    <w:rsid w:val="00FA4A90"/>
    <w:rsid w:val="00FA6E6B"/>
    <w:rsid w:val="00FA7FDD"/>
    <w:rsid w:val="00FB0366"/>
    <w:rsid w:val="00FB18C0"/>
    <w:rsid w:val="00FB3DF7"/>
    <w:rsid w:val="00FC06D1"/>
    <w:rsid w:val="00FC06FC"/>
    <w:rsid w:val="00FC254B"/>
    <w:rsid w:val="00FC4CFA"/>
    <w:rsid w:val="00FC57AC"/>
    <w:rsid w:val="00FC629F"/>
    <w:rsid w:val="00FC7CED"/>
    <w:rsid w:val="00FD22A0"/>
    <w:rsid w:val="00FD22E1"/>
    <w:rsid w:val="00FD265D"/>
    <w:rsid w:val="00FD47C5"/>
    <w:rsid w:val="00FD5A20"/>
    <w:rsid w:val="00FD5E31"/>
    <w:rsid w:val="00FD6F78"/>
    <w:rsid w:val="00FD7912"/>
    <w:rsid w:val="00FD7D13"/>
    <w:rsid w:val="00FE1277"/>
    <w:rsid w:val="00FE1A29"/>
    <w:rsid w:val="00FE1E7E"/>
    <w:rsid w:val="00FE4195"/>
    <w:rsid w:val="00FE5001"/>
    <w:rsid w:val="00FF20EA"/>
    <w:rsid w:val="00FF4DE2"/>
    <w:rsid w:val="00FF6E1E"/>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2171E"/>
  <w15:docId w15:val="{B8CE1A9A-75BD-45B6-A96C-B60D0C36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797"/>
    <w:pPr>
      <w:spacing w:after="120"/>
      <w:jc w:val="both"/>
    </w:pPr>
    <w:rPr>
      <w:rFonts w:ascii="Arial" w:hAnsi="Arial"/>
      <w:szCs w:val="24"/>
      <w:lang w:eastAsia="zh-TW"/>
    </w:rPr>
  </w:style>
  <w:style w:type="paragraph" w:styleId="Heading1">
    <w:name w:val="heading 1"/>
    <w:aliases w:val="TITLE SD,Heading 1 Main Body,h1,No numbers,69%,Attribute Heading 1,Para1,h11,h12,L1,Section Heading,H1,Head1,Heading apps,Topic,Group heading,h1 chapter heading,A MAJOR/BOLD,Schedule Heading 1,RFP Heading 1,Heading 1A,1 ghost,g"/>
    <w:basedOn w:val="BodyText"/>
    <w:next w:val="Normal"/>
    <w:link w:val="Heading1Char"/>
    <w:qFormat/>
    <w:rsid w:val="00F85449"/>
    <w:pPr>
      <w:keepNext/>
      <w:outlineLvl w:val="0"/>
    </w:pPr>
    <w:rPr>
      <w:rFonts w:cs="Arial"/>
      <w:b/>
      <w:sz w:val="19"/>
      <w:szCs w:val="32"/>
    </w:rPr>
  </w:style>
  <w:style w:type="paragraph" w:styleId="Heading2">
    <w:name w:val="heading 2"/>
    <w:aliases w:val="body,h2,test,H2,Section,h2.H2,1.1,UNDERRUBRIK 1-2,Para2,h21,h22,Attribute Heading 2,h2 main heading,B Sub/Bold,B Sub/Bold1,B Sub/Bold2,B Sub/Bold11,h2 main heading1,h2 main heading2,B Sub/Bold3,B Sub/Bold12,h2 main heading3,B Sub/Bold4,SubPar"/>
    <w:basedOn w:val="Normal"/>
    <w:next w:val="Normal"/>
    <w:link w:val="Heading2Char"/>
    <w:uiPriority w:val="9"/>
    <w:qFormat/>
    <w:rsid w:val="002F55AA"/>
    <w:pPr>
      <w:outlineLvl w:val="1"/>
    </w:pPr>
    <w:rPr>
      <w:rFonts w:cs="Arial"/>
      <w:iCs/>
      <w:szCs w:val="28"/>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F85449"/>
    <w:pPr>
      <w:outlineLvl w:val="2"/>
    </w:pPr>
    <w:rPr>
      <w:rFonts w:cs="Arial"/>
      <w:bCs/>
      <w:szCs w:val="26"/>
      <w:lang w:eastAsia="zh-CN"/>
    </w:rPr>
  </w:style>
  <w:style w:type="paragraph" w:styleId="Heading4">
    <w:name w:val="heading 4"/>
    <w:basedOn w:val="Normal"/>
    <w:next w:val="Normal"/>
    <w:qFormat/>
    <w:rsid w:val="00F85449"/>
    <w:pPr>
      <w:outlineLvl w:val="3"/>
    </w:pPr>
    <w:rPr>
      <w:bCs/>
      <w:szCs w:val="28"/>
    </w:rPr>
  </w:style>
  <w:style w:type="paragraph" w:styleId="Heading5">
    <w:name w:val="heading 5"/>
    <w:basedOn w:val="Normal"/>
    <w:next w:val="Normal"/>
    <w:qFormat/>
    <w:rsid w:val="00F85449"/>
    <w:pPr>
      <w:numPr>
        <w:ilvl w:val="4"/>
        <w:numId w:val="3"/>
      </w:numPr>
      <w:outlineLvl w:val="4"/>
    </w:pPr>
    <w:rPr>
      <w:bCs/>
      <w:iCs/>
      <w:szCs w:val="26"/>
      <w:lang w:eastAsia="zh-CN"/>
    </w:rPr>
  </w:style>
  <w:style w:type="paragraph" w:styleId="Heading6">
    <w:name w:val="heading 6"/>
    <w:basedOn w:val="Normal"/>
    <w:next w:val="Normal"/>
    <w:qFormat/>
    <w:rsid w:val="00F85449"/>
    <w:pPr>
      <w:numPr>
        <w:ilvl w:val="5"/>
        <w:numId w:val="3"/>
      </w:numPr>
      <w:spacing w:before="240"/>
      <w:outlineLvl w:val="5"/>
    </w:pPr>
    <w:rPr>
      <w:bCs/>
      <w:szCs w:val="22"/>
    </w:rPr>
  </w:style>
  <w:style w:type="paragraph" w:styleId="Heading7">
    <w:name w:val="heading 7"/>
    <w:basedOn w:val="Normal"/>
    <w:next w:val="Normal"/>
    <w:qFormat/>
    <w:rsid w:val="00F85449"/>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F85449"/>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F85449"/>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epNext">
    <w:name w:val="KeepNext"/>
    <w:basedOn w:val="Normal"/>
    <w:autoRedefine/>
    <w:rsid w:val="00F85449"/>
    <w:pPr>
      <w:spacing w:after="240"/>
    </w:pPr>
    <w:rPr>
      <w:rFonts w:cs="Arial"/>
      <w:szCs w:val="20"/>
    </w:rPr>
  </w:style>
  <w:style w:type="paragraph" w:customStyle="1" w:styleId="Bullets">
    <w:name w:val="Bullets"/>
    <w:basedOn w:val="Normal"/>
    <w:rsid w:val="00F85449"/>
    <w:pPr>
      <w:numPr>
        <w:numId w:val="1"/>
      </w:numPr>
      <w:spacing w:before="240" w:line="360" w:lineRule="auto"/>
      <w:ind w:left="0" w:firstLine="0"/>
    </w:pPr>
    <w:rPr>
      <w:rFonts w:eastAsia="Times New Roman"/>
      <w:sz w:val="35"/>
      <w:szCs w:val="20"/>
      <w:lang w:val="en-AU" w:eastAsia="en-US"/>
    </w:rPr>
  </w:style>
  <w:style w:type="paragraph" w:styleId="PlainText">
    <w:name w:val="Plain Text"/>
    <w:basedOn w:val="Normal"/>
    <w:rsid w:val="00F85449"/>
    <w:rPr>
      <w:rFonts w:cs="Courier New"/>
      <w:szCs w:val="20"/>
    </w:rPr>
  </w:style>
  <w:style w:type="paragraph" w:styleId="ListBullet">
    <w:name w:val="List Bullet"/>
    <w:basedOn w:val="Normal"/>
    <w:autoRedefine/>
    <w:rsid w:val="00F85449"/>
    <w:rPr>
      <w:i/>
      <w:iCs/>
    </w:rPr>
  </w:style>
  <w:style w:type="paragraph" w:customStyle="1" w:styleId="Major">
    <w:name w:val="Major"/>
    <w:basedOn w:val="PlainText"/>
    <w:rsid w:val="00F85449"/>
    <w:pPr>
      <w:numPr>
        <w:numId w:val="2"/>
      </w:numPr>
      <w:spacing w:before="240"/>
    </w:pPr>
    <w:rPr>
      <w:rFonts w:cs="Arial"/>
      <w:b/>
      <w:bCs/>
      <w:sz w:val="26"/>
    </w:rPr>
  </w:style>
  <w:style w:type="paragraph" w:customStyle="1" w:styleId="Def">
    <w:name w:val="Def"/>
    <w:basedOn w:val="Normal"/>
    <w:rsid w:val="00F85449"/>
    <w:pPr>
      <w:ind w:left="720"/>
    </w:pPr>
    <w:rPr>
      <w:rFonts w:cs="Arial"/>
      <w:snapToGrid w:val="0"/>
    </w:rPr>
  </w:style>
  <w:style w:type="paragraph" w:customStyle="1" w:styleId="Table">
    <w:name w:val="Table"/>
    <w:basedOn w:val="Normal"/>
    <w:link w:val="TableChar"/>
    <w:rsid w:val="00F85449"/>
    <w:pPr>
      <w:spacing w:before="100" w:after="100"/>
    </w:pPr>
    <w:rPr>
      <w:rFonts w:cs="Arial"/>
      <w:sz w:val="18"/>
    </w:rPr>
  </w:style>
  <w:style w:type="paragraph" w:styleId="Header">
    <w:name w:val="header"/>
    <w:basedOn w:val="Normal"/>
    <w:rsid w:val="009C58DC"/>
    <w:pPr>
      <w:tabs>
        <w:tab w:val="center" w:pos="4153"/>
        <w:tab w:val="right" w:pos="8306"/>
      </w:tabs>
    </w:pPr>
    <w:rPr>
      <w:sz w:val="16"/>
    </w:rPr>
  </w:style>
  <w:style w:type="paragraph" w:styleId="Footer">
    <w:name w:val="footer"/>
    <w:basedOn w:val="Normal"/>
    <w:rsid w:val="009C58DC"/>
    <w:pPr>
      <w:tabs>
        <w:tab w:val="center" w:pos="4153"/>
        <w:tab w:val="right" w:pos="8306"/>
      </w:tabs>
    </w:pPr>
    <w:rPr>
      <w:sz w:val="16"/>
    </w:rPr>
  </w:style>
  <w:style w:type="paragraph" w:styleId="BodyText">
    <w:name w:val="Body Text"/>
    <w:basedOn w:val="Normal"/>
    <w:rsid w:val="00F85449"/>
    <w:pPr>
      <w:snapToGrid w:val="0"/>
    </w:pPr>
  </w:style>
  <w:style w:type="paragraph" w:styleId="TOC1">
    <w:name w:val="toc 1"/>
    <w:basedOn w:val="Normal"/>
    <w:next w:val="Normal"/>
    <w:autoRedefine/>
    <w:semiHidden/>
    <w:rsid w:val="00F85449"/>
    <w:pPr>
      <w:tabs>
        <w:tab w:val="left" w:leader="dot" w:pos="720"/>
        <w:tab w:val="right" w:leader="dot" w:pos="9592"/>
      </w:tabs>
      <w:spacing w:before="120"/>
    </w:pPr>
    <w:rPr>
      <w:rFonts w:cs="Arial"/>
      <w:iCs/>
      <w:noProof/>
      <w:sz w:val="24"/>
      <w:szCs w:val="20"/>
    </w:rPr>
  </w:style>
  <w:style w:type="paragraph" w:styleId="TOC2">
    <w:name w:val="toc 2"/>
    <w:basedOn w:val="Normal"/>
    <w:next w:val="Normal"/>
    <w:autoRedefine/>
    <w:semiHidden/>
    <w:rsid w:val="00F85449"/>
    <w:pPr>
      <w:pBdr>
        <w:between w:val="double" w:sz="6" w:space="0" w:color="auto"/>
      </w:pBdr>
      <w:spacing w:before="120"/>
      <w:jc w:val="center"/>
    </w:pPr>
    <w:rPr>
      <w:rFonts w:ascii="Times New Roman" w:hAnsi="Times New Roman"/>
      <w:iCs/>
    </w:rPr>
  </w:style>
  <w:style w:type="paragraph" w:styleId="TOC3">
    <w:name w:val="toc 3"/>
    <w:basedOn w:val="Normal"/>
    <w:next w:val="Normal"/>
    <w:autoRedefine/>
    <w:semiHidden/>
    <w:rsid w:val="00F85449"/>
    <w:pPr>
      <w:pBdr>
        <w:between w:val="double" w:sz="6" w:space="0" w:color="auto"/>
      </w:pBdr>
      <w:spacing w:before="120"/>
      <w:ind w:left="200"/>
      <w:jc w:val="center"/>
    </w:pPr>
    <w:rPr>
      <w:rFonts w:ascii="Times New Roman" w:hAnsi="Times New Roman"/>
    </w:rPr>
  </w:style>
  <w:style w:type="paragraph" w:styleId="TOC4">
    <w:name w:val="toc 4"/>
    <w:basedOn w:val="Normal"/>
    <w:next w:val="Normal"/>
    <w:autoRedefine/>
    <w:semiHidden/>
    <w:rsid w:val="00F85449"/>
    <w:pPr>
      <w:pBdr>
        <w:between w:val="double" w:sz="6" w:space="0" w:color="auto"/>
      </w:pBdr>
      <w:spacing w:before="120"/>
      <w:ind w:left="400"/>
      <w:jc w:val="center"/>
    </w:pPr>
    <w:rPr>
      <w:rFonts w:ascii="Times New Roman" w:hAnsi="Times New Roman"/>
    </w:rPr>
  </w:style>
  <w:style w:type="paragraph" w:styleId="TOC5">
    <w:name w:val="toc 5"/>
    <w:basedOn w:val="Normal"/>
    <w:next w:val="Normal"/>
    <w:autoRedefine/>
    <w:semiHidden/>
    <w:rsid w:val="00F85449"/>
    <w:pPr>
      <w:pBdr>
        <w:between w:val="double" w:sz="6" w:space="0" w:color="auto"/>
      </w:pBdr>
      <w:spacing w:before="120"/>
      <w:ind w:left="600"/>
      <w:jc w:val="center"/>
    </w:pPr>
    <w:rPr>
      <w:rFonts w:ascii="Times New Roman" w:hAnsi="Times New Roman"/>
    </w:rPr>
  </w:style>
  <w:style w:type="paragraph" w:styleId="TOC6">
    <w:name w:val="toc 6"/>
    <w:basedOn w:val="Normal"/>
    <w:next w:val="Normal"/>
    <w:autoRedefine/>
    <w:semiHidden/>
    <w:rsid w:val="00F85449"/>
    <w:pPr>
      <w:pBdr>
        <w:between w:val="double" w:sz="6" w:space="0" w:color="auto"/>
      </w:pBdr>
      <w:spacing w:before="120"/>
      <w:ind w:left="800"/>
      <w:jc w:val="center"/>
    </w:pPr>
    <w:rPr>
      <w:rFonts w:ascii="Times New Roman" w:hAnsi="Times New Roman"/>
    </w:rPr>
  </w:style>
  <w:style w:type="paragraph" w:styleId="TOC7">
    <w:name w:val="toc 7"/>
    <w:basedOn w:val="Normal"/>
    <w:next w:val="Normal"/>
    <w:autoRedefine/>
    <w:semiHidden/>
    <w:rsid w:val="00F85449"/>
    <w:pPr>
      <w:pBdr>
        <w:between w:val="double" w:sz="6" w:space="0" w:color="auto"/>
      </w:pBdr>
      <w:spacing w:before="120"/>
      <w:ind w:left="1000"/>
      <w:jc w:val="center"/>
    </w:pPr>
    <w:rPr>
      <w:rFonts w:ascii="Times New Roman" w:hAnsi="Times New Roman"/>
    </w:rPr>
  </w:style>
  <w:style w:type="paragraph" w:styleId="TOC8">
    <w:name w:val="toc 8"/>
    <w:basedOn w:val="Normal"/>
    <w:next w:val="Normal"/>
    <w:autoRedefine/>
    <w:semiHidden/>
    <w:rsid w:val="00F85449"/>
    <w:pPr>
      <w:pBdr>
        <w:between w:val="double" w:sz="6" w:space="0" w:color="auto"/>
      </w:pBdr>
      <w:spacing w:before="120"/>
      <w:ind w:left="1200"/>
      <w:jc w:val="center"/>
    </w:pPr>
    <w:rPr>
      <w:rFonts w:ascii="Times New Roman" w:hAnsi="Times New Roman"/>
    </w:rPr>
  </w:style>
  <w:style w:type="paragraph" w:styleId="TOC9">
    <w:name w:val="toc 9"/>
    <w:basedOn w:val="Normal"/>
    <w:next w:val="Normal"/>
    <w:autoRedefine/>
    <w:semiHidden/>
    <w:rsid w:val="00F85449"/>
    <w:pPr>
      <w:pBdr>
        <w:between w:val="double" w:sz="6" w:space="0" w:color="auto"/>
      </w:pBdr>
      <w:spacing w:before="120"/>
      <w:ind w:left="1400"/>
      <w:jc w:val="center"/>
    </w:pPr>
    <w:rPr>
      <w:rFonts w:ascii="Times New Roman" w:hAnsi="Times New Roman"/>
    </w:rPr>
  </w:style>
  <w:style w:type="paragraph" w:customStyle="1" w:styleId="Part">
    <w:name w:val="Part"/>
    <w:basedOn w:val="Normal"/>
    <w:rsid w:val="00F85449"/>
    <w:pPr>
      <w:keepNext/>
    </w:pPr>
    <w:rPr>
      <w:rFonts w:cs="Arial"/>
      <w:b/>
      <w:bCs/>
      <w:sz w:val="28"/>
    </w:rPr>
  </w:style>
  <w:style w:type="character" w:styleId="PageNumber">
    <w:name w:val="page number"/>
    <w:basedOn w:val="DefaultParagraphFont"/>
    <w:rsid w:val="00F85449"/>
  </w:style>
  <w:style w:type="character" w:styleId="Hyperlink">
    <w:name w:val="Hyperlink"/>
    <w:basedOn w:val="DefaultParagraphFont"/>
    <w:rsid w:val="00F85449"/>
    <w:rPr>
      <w:color w:val="0000FF"/>
      <w:u w:val="single"/>
    </w:rPr>
  </w:style>
  <w:style w:type="paragraph" w:customStyle="1" w:styleId="Heading">
    <w:name w:val="Heading"/>
    <w:basedOn w:val="Normal"/>
    <w:next w:val="Normal"/>
    <w:rsid w:val="00F85449"/>
    <w:pPr>
      <w:keepNext/>
    </w:pPr>
    <w:rPr>
      <w:b/>
      <w:caps/>
      <w:sz w:val="19"/>
    </w:rPr>
  </w:style>
  <w:style w:type="paragraph" w:customStyle="1" w:styleId="Subheading">
    <w:name w:val="Subheading"/>
    <w:basedOn w:val="Normal"/>
    <w:next w:val="BodyText"/>
    <w:rsid w:val="00F85449"/>
    <w:rPr>
      <w:rFonts w:cs="Arial"/>
      <w:b/>
      <w:bCs/>
      <w:sz w:val="19"/>
    </w:rPr>
  </w:style>
  <w:style w:type="paragraph" w:styleId="BodyTextIndent">
    <w:name w:val="Body Text Indent"/>
    <w:basedOn w:val="Normal"/>
    <w:rsid w:val="00F85449"/>
    <w:pPr>
      <w:ind w:left="1440" w:hanging="720"/>
    </w:pPr>
  </w:style>
  <w:style w:type="paragraph" w:styleId="BodyText2">
    <w:name w:val="Body Text 2"/>
    <w:basedOn w:val="Normal"/>
    <w:rsid w:val="00F85449"/>
    <w:pPr>
      <w:autoSpaceDE w:val="0"/>
      <w:autoSpaceDN w:val="0"/>
      <w:adjustRightInd w:val="0"/>
      <w:jc w:val="center"/>
    </w:pPr>
    <w:rPr>
      <w:color w:val="000000"/>
      <w:sz w:val="18"/>
      <w:szCs w:val="18"/>
    </w:rPr>
  </w:style>
  <w:style w:type="paragraph" w:styleId="BodyText3">
    <w:name w:val="Body Text 3"/>
    <w:basedOn w:val="Normal"/>
    <w:rsid w:val="00F85449"/>
    <w:pPr>
      <w:autoSpaceDE w:val="0"/>
      <w:autoSpaceDN w:val="0"/>
      <w:adjustRightInd w:val="0"/>
    </w:pPr>
    <w:rPr>
      <w:rFonts w:ascii="Tahoma" w:hAnsi="Tahoma"/>
      <w:b/>
      <w:bCs/>
      <w:color w:val="3333CC"/>
      <w:sz w:val="24"/>
    </w:rPr>
  </w:style>
  <w:style w:type="paragraph" w:styleId="BodyTextIndent2">
    <w:name w:val="Body Text Indent 2"/>
    <w:basedOn w:val="Normal"/>
    <w:rsid w:val="00F85449"/>
    <w:pPr>
      <w:ind w:left="720"/>
    </w:pPr>
    <w:rPr>
      <w:color w:val="FF0000"/>
    </w:rPr>
  </w:style>
  <w:style w:type="paragraph" w:styleId="BodyTextIndent3">
    <w:name w:val="Body Text Indent 3"/>
    <w:basedOn w:val="Normal"/>
    <w:rsid w:val="00F85449"/>
    <w:pPr>
      <w:ind w:left="1080" w:hanging="360"/>
    </w:pPr>
    <w:rPr>
      <w:b/>
      <w:bCs/>
      <w:color w:val="FF0000"/>
    </w:rPr>
  </w:style>
  <w:style w:type="paragraph" w:styleId="NormalWeb">
    <w:name w:val="Normal (Web)"/>
    <w:basedOn w:val="Normal"/>
    <w:uiPriority w:val="99"/>
    <w:rsid w:val="00F85449"/>
    <w:pPr>
      <w:spacing w:before="100" w:beforeAutospacing="1" w:after="100" w:afterAutospacing="1"/>
    </w:pPr>
    <w:rPr>
      <w:rFonts w:ascii="Arial Unicode MS" w:eastAsia="Arial Unicode MS" w:hAnsi="Arial Unicode MS" w:cs="Arial Unicode MS"/>
      <w:sz w:val="24"/>
      <w:lang w:eastAsia="en-US"/>
    </w:rPr>
  </w:style>
  <w:style w:type="paragraph" w:styleId="BalloonText">
    <w:name w:val="Balloon Text"/>
    <w:basedOn w:val="Normal"/>
    <w:semiHidden/>
    <w:rsid w:val="00F85449"/>
    <w:rPr>
      <w:rFonts w:ascii="Tahoma" w:hAnsi="Tahoma" w:cs="Tahoma"/>
      <w:sz w:val="16"/>
      <w:szCs w:val="16"/>
    </w:rPr>
  </w:style>
  <w:style w:type="character" w:styleId="FollowedHyperlink">
    <w:name w:val="FollowedHyperlink"/>
    <w:basedOn w:val="DefaultParagraphFont"/>
    <w:rsid w:val="00F85449"/>
    <w:rPr>
      <w:color w:val="800080"/>
      <w:u w:val="single"/>
    </w:rPr>
  </w:style>
  <w:style w:type="paragraph" w:customStyle="1" w:styleId="1">
    <w:name w:val="樣式1"/>
    <w:basedOn w:val="Normal"/>
    <w:rsid w:val="00F85449"/>
    <w:pPr>
      <w:spacing w:after="240"/>
    </w:pPr>
    <w:rPr>
      <w:rFonts w:cs="Arial"/>
      <w:sz w:val="22"/>
      <w:szCs w:val="22"/>
    </w:rPr>
  </w:style>
  <w:style w:type="paragraph" w:customStyle="1" w:styleId="2">
    <w:name w:val="樣式2"/>
    <w:basedOn w:val="Normal"/>
    <w:rsid w:val="00F85449"/>
    <w:pPr>
      <w:spacing w:after="240"/>
    </w:pPr>
    <w:rPr>
      <w:rFonts w:cs="Arial"/>
      <w:sz w:val="22"/>
      <w:szCs w:val="22"/>
    </w:rPr>
  </w:style>
  <w:style w:type="paragraph" w:customStyle="1" w:styleId="3">
    <w:name w:val="樣式3"/>
    <w:basedOn w:val="Def"/>
    <w:rsid w:val="00F85449"/>
    <w:pPr>
      <w:adjustRightInd w:val="0"/>
      <w:snapToGrid w:val="0"/>
      <w:spacing w:after="240"/>
      <w:ind w:left="0"/>
    </w:pPr>
    <w:rPr>
      <w:sz w:val="22"/>
      <w:szCs w:val="22"/>
    </w:rPr>
  </w:style>
  <w:style w:type="paragraph" w:customStyle="1" w:styleId="4">
    <w:name w:val="樣式4"/>
    <w:basedOn w:val="Def"/>
    <w:autoRedefine/>
    <w:rsid w:val="00F85449"/>
    <w:pPr>
      <w:ind w:left="0"/>
    </w:pPr>
    <w:rPr>
      <w:sz w:val="22"/>
      <w:szCs w:val="22"/>
    </w:rPr>
  </w:style>
  <w:style w:type="paragraph" w:customStyle="1" w:styleId="5">
    <w:name w:val="樣式5"/>
    <w:basedOn w:val="Def"/>
    <w:autoRedefine/>
    <w:rsid w:val="00F85449"/>
    <w:pPr>
      <w:adjustRightInd w:val="0"/>
      <w:snapToGrid w:val="0"/>
      <w:spacing w:after="240"/>
      <w:ind w:left="0"/>
    </w:pPr>
    <w:rPr>
      <w:sz w:val="22"/>
      <w:szCs w:val="22"/>
    </w:rPr>
  </w:style>
  <w:style w:type="paragraph" w:customStyle="1" w:styleId="Level1HeadingSD">
    <w:name w:val="Level 1 Heading SD"/>
    <w:basedOn w:val="Heading1"/>
    <w:rsid w:val="00F85449"/>
    <w:pPr>
      <w:spacing w:before="240" w:after="240"/>
    </w:pPr>
    <w:rPr>
      <w:rFonts w:cs="PMingLiU"/>
      <w:bCs/>
      <w:sz w:val="22"/>
      <w:szCs w:val="20"/>
    </w:rPr>
  </w:style>
  <w:style w:type="paragraph" w:customStyle="1" w:styleId="111">
    <w:name w:val="樣式 標題 1 + 11 點"/>
    <w:basedOn w:val="Heading1"/>
    <w:rsid w:val="00F85449"/>
    <w:pPr>
      <w:spacing w:before="240" w:after="240"/>
    </w:pPr>
    <w:rPr>
      <w:bCs/>
      <w:sz w:val="22"/>
    </w:rPr>
  </w:style>
  <w:style w:type="paragraph" w:customStyle="1" w:styleId="1110cm0cm">
    <w:name w:val="樣式 標題 1 + 11 點 左:  0 cm 第一行:  0 cm"/>
    <w:basedOn w:val="Heading1"/>
    <w:rsid w:val="00F85449"/>
    <w:pPr>
      <w:spacing w:before="240" w:after="240"/>
    </w:pPr>
    <w:rPr>
      <w:rFonts w:cs="PMingLiU"/>
      <w:bCs/>
      <w:sz w:val="22"/>
      <w:szCs w:val="20"/>
    </w:rPr>
  </w:style>
  <w:style w:type="paragraph" w:customStyle="1" w:styleId="1110">
    <w:name w:val="樣式 標題 1 + 11 點 非粗體"/>
    <w:basedOn w:val="Heading1"/>
    <w:rsid w:val="00F85449"/>
    <w:pPr>
      <w:adjustRightInd w:val="0"/>
      <w:spacing w:after="240"/>
    </w:pPr>
    <w:rPr>
      <w:b w:val="0"/>
      <w:sz w:val="22"/>
    </w:rPr>
  </w:style>
  <w:style w:type="paragraph" w:customStyle="1" w:styleId="1111">
    <w:name w:val="樣式 標題 1 + 11 點 非粗體1"/>
    <w:basedOn w:val="Heading1"/>
    <w:rsid w:val="00F85449"/>
    <w:pPr>
      <w:adjustRightInd w:val="0"/>
      <w:spacing w:after="240"/>
    </w:pPr>
    <w:rPr>
      <w:b w:val="0"/>
      <w:sz w:val="22"/>
    </w:rPr>
  </w:style>
  <w:style w:type="paragraph" w:customStyle="1" w:styleId="1112">
    <w:name w:val="樣式 標題 1 + 11 點 非粗體2"/>
    <w:basedOn w:val="Heading1"/>
    <w:rsid w:val="00F85449"/>
    <w:pPr>
      <w:spacing w:after="240"/>
    </w:pPr>
    <w:rPr>
      <w:b w:val="0"/>
      <w:sz w:val="22"/>
    </w:rPr>
  </w:style>
  <w:style w:type="paragraph" w:customStyle="1" w:styleId="Def11">
    <w:name w:val="樣式 Def + 11 點 粗體"/>
    <w:basedOn w:val="Def"/>
    <w:rsid w:val="00F85449"/>
    <w:pPr>
      <w:adjustRightInd w:val="0"/>
      <w:snapToGrid w:val="0"/>
      <w:spacing w:after="240"/>
    </w:pPr>
    <w:rPr>
      <w:b/>
      <w:bCs/>
      <w:sz w:val="22"/>
    </w:rPr>
  </w:style>
  <w:style w:type="character" w:customStyle="1" w:styleId="Def0">
    <w:name w:val="Def 字元"/>
    <w:basedOn w:val="DefaultParagraphFont"/>
    <w:rsid w:val="00F85449"/>
    <w:rPr>
      <w:rFonts w:ascii="Arial" w:eastAsia="PMingLiU" w:hAnsi="Arial" w:cs="Arial"/>
      <w:snapToGrid w:val="0"/>
      <w:szCs w:val="24"/>
      <w:lang w:val="en-US" w:eastAsia="zh-TW" w:bidi="ar-SA"/>
    </w:rPr>
  </w:style>
  <w:style w:type="paragraph" w:customStyle="1" w:styleId="6">
    <w:name w:val="樣式6"/>
    <w:basedOn w:val="Def"/>
    <w:rsid w:val="00F85449"/>
    <w:pPr>
      <w:spacing w:after="240"/>
      <w:ind w:left="0"/>
    </w:pPr>
  </w:style>
  <w:style w:type="paragraph" w:customStyle="1" w:styleId="7">
    <w:name w:val="樣式7"/>
    <w:basedOn w:val="Def"/>
    <w:rsid w:val="00F85449"/>
    <w:pPr>
      <w:adjustRightInd w:val="0"/>
      <w:snapToGrid w:val="0"/>
      <w:spacing w:after="240"/>
      <w:ind w:left="0"/>
    </w:pPr>
  </w:style>
  <w:style w:type="paragraph" w:customStyle="1" w:styleId="8">
    <w:name w:val="樣式8"/>
    <w:basedOn w:val="Def"/>
    <w:rsid w:val="00F85449"/>
    <w:pPr>
      <w:adjustRightInd w:val="0"/>
      <w:snapToGrid w:val="0"/>
      <w:spacing w:after="240"/>
      <w:ind w:left="0"/>
    </w:pPr>
  </w:style>
  <w:style w:type="paragraph" w:customStyle="1" w:styleId="Def0cm">
    <w:name w:val="樣式 Def + 左右對齊 左:  0 cm"/>
    <w:basedOn w:val="Def"/>
    <w:rsid w:val="00F85449"/>
    <w:pPr>
      <w:spacing w:after="240"/>
      <w:ind w:left="0"/>
    </w:pPr>
    <w:rPr>
      <w:rFonts w:cs="PMingLiU"/>
      <w:sz w:val="22"/>
      <w:szCs w:val="20"/>
    </w:rPr>
  </w:style>
  <w:style w:type="paragraph" w:customStyle="1" w:styleId="211">
    <w:name w:val="樣式 標題 2 + 11 點"/>
    <w:basedOn w:val="Heading2"/>
    <w:rsid w:val="00F85449"/>
    <w:pPr>
      <w:adjustRightInd w:val="0"/>
      <w:snapToGrid w:val="0"/>
      <w:spacing w:after="240"/>
    </w:pPr>
    <w:rPr>
      <w:iCs w:val="0"/>
      <w:sz w:val="22"/>
    </w:rPr>
  </w:style>
  <w:style w:type="character" w:customStyle="1" w:styleId="20">
    <w:name w:val="標題 2 字元"/>
    <w:basedOn w:val="DefaultParagraphFont"/>
    <w:rsid w:val="00F85449"/>
    <w:rPr>
      <w:rFonts w:ascii="Arial" w:eastAsia="PMingLiU" w:hAnsi="Arial" w:cs="Arial"/>
      <w:iCs/>
      <w:sz w:val="19"/>
      <w:szCs w:val="28"/>
      <w:lang w:val="en-US" w:eastAsia="zh-TW" w:bidi="ar-SA"/>
    </w:rPr>
  </w:style>
  <w:style w:type="character" w:customStyle="1" w:styleId="2110">
    <w:name w:val="樣式 標題 2 + 11 點 字元"/>
    <w:basedOn w:val="20"/>
    <w:rsid w:val="00F85449"/>
    <w:rPr>
      <w:rFonts w:ascii="Arial" w:eastAsia="PMingLiU" w:hAnsi="Arial" w:cs="Arial"/>
      <w:iCs/>
      <w:sz w:val="22"/>
      <w:szCs w:val="28"/>
      <w:lang w:val="en-US" w:eastAsia="zh-TW" w:bidi="ar-SA"/>
    </w:rPr>
  </w:style>
  <w:style w:type="paragraph" w:customStyle="1" w:styleId="NotNumberedTitleSD">
    <w:name w:val="Not Numbered Title SD"/>
    <w:basedOn w:val="Normal"/>
    <w:rsid w:val="00F85449"/>
    <w:pPr>
      <w:adjustRightInd w:val="0"/>
      <w:snapToGrid w:val="0"/>
      <w:spacing w:after="240"/>
    </w:pPr>
    <w:rPr>
      <w:rFonts w:cs="PMingLiU"/>
      <w:b/>
      <w:bCs/>
      <w:sz w:val="22"/>
      <w:szCs w:val="20"/>
    </w:rPr>
  </w:style>
  <w:style w:type="paragraph" w:customStyle="1" w:styleId="11110">
    <w:name w:val="樣式 標題 1 + 11 點1"/>
    <w:basedOn w:val="Heading1"/>
    <w:rsid w:val="00F85449"/>
    <w:pPr>
      <w:adjustRightInd w:val="0"/>
      <w:spacing w:after="240"/>
    </w:pPr>
    <w:rPr>
      <w:bCs/>
      <w:sz w:val="22"/>
    </w:rPr>
  </w:style>
  <w:style w:type="character" w:customStyle="1" w:styleId="a">
    <w:name w:val="本文 字元"/>
    <w:basedOn w:val="DefaultParagraphFont"/>
    <w:rsid w:val="00F85449"/>
    <w:rPr>
      <w:rFonts w:ascii="Arial" w:eastAsia="PMingLiU" w:hAnsi="Arial"/>
      <w:szCs w:val="24"/>
      <w:lang w:val="en-US" w:eastAsia="zh-TW" w:bidi="ar-SA"/>
    </w:rPr>
  </w:style>
  <w:style w:type="character" w:customStyle="1" w:styleId="10">
    <w:name w:val="標題 1 字元"/>
    <w:basedOn w:val="a"/>
    <w:rsid w:val="00F85449"/>
    <w:rPr>
      <w:rFonts w:ascii="Arial" w:eastAsia="PMingLiU" w:hAnsi="Arial" w:cs="Arial"/>
      <w:b/>
      <w:sz w:val="19"/>
      <w:szCs w:val="32"/>
      <w:lang w:val="en-US" w:eastAsia="zh-TW" w:bidi="ar-SA"/>
    </w:rPr>
  </w:style>
  <w:style w:type="paragraph" w:customStyle="1" w:styleId="411">
    <w:name w:val="樣式 標題 4 + 11 點"/>
    <w:basedOn w:val="Heading4"/>
    <w:rsid w:val="00201B99"/>
    <w:pPr>
      <w:numPr>
        <w:ilvl w:val="3"/>
        <w:numId w:val="3"/>
      </w:numPr>
      <w:adjustRightInd w:val="0"/>
      <w:snapToGrid w:val="0"/>
      <w:spacing w:after="240"/>
    </w:pPr>
    <w:rPr>
      <w:bCs w:val="0"/>
    </w:rPr>
  </w:style>
  <w:style w:type="character" w:customStyle="1" w:styleId="TableChar">
    <w:name w:val="Table Char"/>
    <w:basedOn w:val="DefaultParagraphFont"/>
    <w:link w:val="Table"/>
    <w:rsid w:val="002C6B79"/>
    <w:rPr>
      <w:rFonts w:ascii="Arial" w:eastAsia="PMingLiU" w:hAnsi="Arial" w:cs="Arial"/>
      <w:sz w:val="18"/>
      <w:szCs w:val="24"/>
      <w:lang w:val="en-US" w:eastAsia="zh-TW" w:bidi="ar-SA"/>
    </w:rPr>
  </w:style>
  <w:style w:type="paragraph" w:customStyle="1" w:styleId="StyleTable10pt">
    <w:name w:val="Style Table + 10 pt"/>
    <w:basedOn w:val="Table"/>
    <w:rsid w:val="002C6B79"/>
    <w:pPr>
      <w:spacing w:before="60" w:after="60"/>
    </w:pPr>
    <w:rPr>
      <w:rFonts w:ascii="Bookman Old Style" w:eastAsia="Times New Roman" w:hAnsi="Bookman Old Style"/>
      <w:sz w:val="20"/>
      <w:lang w:eastAsia="en-US"/>
    </w:rPr>
  </w:style>
  <w:style w:type="table" w:styleId="TableGrid">
    <w:name w:val="Table Grid"/>
    <w:basedOn w:val="TableNormal"/>
    <w:rsid w:val="00CE4A83"/>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78EB"/>
    <w:rPr>
      <w:rFonts w:ascii="Arial" w:hAnsi="Arial"/>
      <w:szCs w:val="24"/>
      <w:lang w:eastAsia="zh-TW"/>
    </w:rPr>
  </w:style>
  <w:style w:type="paragraph" w:styleId="ListParagraph">
    <w:name w:val="List Paragraph"/>
    <w:basedOn w:val="Normal"/>
    <w:uiPriority w:val="34"/>
    <w:qFormat/>
    <w:rsid w:val="00234974"/>
    <w:pPr>
      <w:ind w:left="720"/>
      <w:contextualSpacing/>
    </w:pPr>
  </w:style>
  <w:style w:type="character" w:styleId="CommentReference">
    <w:name w:val="annotation reference"/>
    <w:basedOn w:val="DefaultParagraphFont"/>
    <w:uiPriority w:val="99"/>
    <w:rsid w:val="0056264C"/>
    <w:rPr>
      <w:sz w:val="16"/>
      <w:szCs w:val="16"/>
    </w:rPr>
  </w:style>
  <w:style w:type="paragraph" w:styleId="CommentText">
    <w:name w:val="annotation text"/>
    <w:basedOn w:val="Normal"/>
    <w:link w:val="CommentTextChar"/>
    <w:uiPriority w:val="99"/>
    <w:rsid w:val="0056264C"/>
    <w:rPr>
      <w:szCs w:val="20"/>
    </w:rPr>
  </w:style>
  <w:style w:type="character" w:customStyle="1" w:styleId="CommentTextChar">
    <w:name w:val="Comment Text Char"/>
    <w:basedOn w:val="DefaultParagraphFont"/>
    <w:link w:val="CommentText"/>
    <w:uiPriority w:val="99"/>
    <w:rsid w:val="0056264C"/>
    <w:rPr>
      <w:rFonts w:ascii="Arial" w:hAnsi="Arial"/>
      <w:lang w:eastAsia="zh-TW"/>
    </w:rPr>
  </w:style>
  <w:style w:type="paragraph" w:styleId="CommentSubject">
    <w:name w:val="annotation subject"/>
    <w:basedOn w:val="CommentText"/>
    <w:next w:val="CommentText"/>
    <w:link w:val="CommentSubjectChar"/>
    <w:rsid w:val="0056264C"/>
    <w:rPr>
      <w:b/>
      <w:bCs/>
    </w:rPr>
  </w:style>
  <w:style w:type="character" w:customStyle="1" w:styleId="CommentSubjectChar">
    <w:name w:val="Comment Subject Char"/>
    <w:basedOn w:val="CommentTextChar"/>
    <w:link w:val="CommentSubject"/>
    <w:rsid w:val="0056264C"/>
    <w:rPr>
      <w:rFonts w:ascii="Arial" w:hAnsi="Arial"/>
      <w:b/>
      <w:bCs/>
      <w:lang w:eastAsia="zh-TW"/>
    </w:rPr>
  </w:style>
  <w:style w:type="paragraph" w:customStyle="1" w:styleId="Body">
    <w:name w:val="Body"/>
    <w:basedOn w:val="Normal"/>
    <w:link w:val="BodyChar1"/>
    <w:rsid w:val="003F5C5F"/>
    <w:rPr>
      <w:rFonts w:eastAsia="Times New Roman"/>
      <w:szCs w:val="20"/>
      <w:lang w:val="en-GB" w:eastAsia="x-none"/>
    </w:rPr>
  </w:style>
  <w:style w:type="character" w:customStyle="1" w:styleId="BodyChar1">
    <w:name w:val="Body Char1"/>
    <w:link w:val="Body"/>
    <w:locked/>
    <w:rsid w:val="003F5C5F"/>
    <w:rPr>
      <w:rFonts w:ascii="Arial" w:eastAsia="Times New Roman" w:hAnsi="Arial"/>
      <w:lang w:val="en-GB" w:eastAsia="x-none"/>
    </w:rPr>
  </w:style>
  <w:style w:type="paragraph" w:customStyle="1" w:styleId="Body2">
    <w:name w:val="Body 2"/>
    <w:basedOn w:val="Normal"/>
    <w:link w:val="Body2Char1"/>
    <w:rsid w:val="003F5C5F"/>
    <w:pPr>
      <w:widowControl w:val="0"/>
      <w:autoSpaceDE w:val="0"/>
      <w:autoSpaceDN w:val="0"/>
      <w:adjustRightInd w:val="0"/>
      <w:ind w:left="720"/>
    </w:pPr>
    <w:rPr>
      <w:rFonts w:eastAsia="Times New Roman"/>
      <w:szCs w:val="21"/>
      <w:lang w:val="en-GB" w:eastAsia="en-GB"/>
    </w:rPr>
  </w:style>
  <w:style w:type="character" w:customStyle="1" w:styleId="Body2Char1">
    <w:name w:val="Body 2 Char1"/>
    <w:link w:val="Body2"/>
    <w:locked/>
    <w:rsid w:val="003F5C5F"/>
    <w:rPr>
      <w:rFonts w:ascii="Arial" w:eastAsia="Times New Roman" w:hAnsi="Arial"/>
      <w:szCs w:val="21"/>
      <w:lang w:val="en-GB" w:eastAsia="en-GB"/>
    </w:rPr>
  </w:style>
  <w:style w:type="paragraph" w:customStyle="1" w:styleId="Default">
    <w:name w:val="Default"/>
    <w:rsid w:val="00A91841"/>
    <w:pPr>
      <w:autoSpaceDE w:val="0"/>
      <w:autoSpaceDN w:val="0"/>
      <w:adjustRightInd w:val="0"/>
    </w:pPr>
    <w:rPr>
      <w:rFonts w:ascii="Calibri" w:hAnsi="Calibri" w:cs="Calibri"/>
      <w:color w:val="000000"/>
      <w:sz w:val="24"/>
      <w:szCs w:val="24"/>
    </w:rPr>
  </w:style>
  <w:style w:type="character" w:customStyle="1" w:styleId="Heading1Char">
    <w:name w:val="Heading 1 Char"/>
    <w:aliases w:val="TITLE SD Char,Heading 1 Main Body Char,h1 Char,No numbers Char,69% Char,Attribute Heading 1 Char,Para1 Char,h11 Char,h12 Char,L1 Char,Section Heading Char,H1 Char,Head1 Char,Heading apps Char,Topic Char,Group heading Char,Heading 1A Char"/>
    <w:link w:val="Heading1"/>
    <w:locked/>
    <w:rsid w:val="0030299A"/>
    <w:rPr>
      <w:rFonts w:ascii="Arial" w:hAnsi="Arial" w:cs="Arial"/>
      <w:b/>
      <w:sz w:val="19"/>
      <w:szCs w:val="32"/>
      <w:lang w:eastAsia="zh-TW"/>
    </w:rPr>
  </w:style>
  <w:style w:type="character" w:customStyle="1" w:styleId="Heading2Char">
    <w:name w:val="Heading 2 Char"/>
    <w:aliases w:val="body Char,h2 Char,test Char,H2 Char,Section Char,h2.H2 Char,1.1 Char,UNDERRUBRIK 1-2 Char,Para2 Char,h21 Char,h22 Char,Attribute Heading 2 Char,h2 main heading Char,B Sub/Bold Char,B Sub/Bold1 Char,B Sub/Bold2 Char,B Sub/Bold11 Char"/>
    <w:link w:val="Heading2"/>
    <w:uiPriority w:val="9"/>
    <w:rsid w:val="0030299A"/>
    <w:rPr>
      <w:rFonts w:ascii="Arial" w:hAnsi="Arial" w:cs="Arial"/>
      <w:iCs/>
      <w:szCs w:val="28"/>
      <w:lang w:eastAsia="zh-TW"/>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uiPriority w:val="9"/>
    <w:rsid w:val="0030299A"/>
    <w:rPr>
      <w:rFonts w:ascii="Arial" w:hAnsi="Arial" w:cs="Arial"/>
      <w:bCs/>
      <w:szCs w:val="26"/>
      <w:lang w:eastAsia="zh-CN"/>
    </w:rPr>
  </w:style>
  <w:style w:type="paragraph" w:customStyle="1" w:styleId="Level2">
    <w:name w:val="Level 2"/>
    <w:basedOn w:val="Normal"/>
    <w:rsid w:val="009B067F"/>
    <w:pPr>
      <w:numPr>
        <w:ilvl w:val="1"/>
        <w:numId w:val="15"/>
      </w:numPr>
    </w:pPr>
    <w:rPr>
      <w:rFonts w:eastAsia="Times New Roman" w:cs="Arial"/>
      <w:szCs w:val="20"/>
      <w:lang w:val="en-GB" w:eastAsia="en-US"/>
    </w:rPr>
  </w:style>
  <w:style w:type="paragraph" w:customStyle="1" w:styleId="Level1">
    <w:name w:val="Level 1"/>
    <w:basedOn w:val="Normal"/>
    <w:rsid w:val="009B067F"/>
    <w:pPr>
      <w:keepNext/>
      <w:numPr>
        <w:numId w:val="15"/>
      </w:numPr>
    </w:pPr>
    <w:rPr>
      <w:rFonts w:eastAsia="Times New Roman" w:cs="Arial"/>
      <w:b/>
      <w:szCs w:val="20"/>
      <w:u w:val="single"/>
      <w:lang w:val="en-GB" w:eastAsia="en-US"/>
    </w:rPr>
  </w:style>
  <w:style w:type="paragraph" w:customStyle="1" w:styleId="Level3">
    <w:name w:val="Level 3"/>
    <w:basedOn w:val="Normal"/>
    <w:rsid w:val="009B067F"/>
    <w:pPr>
      <w:numPr>
        <w:ilvl w:val="2"/>
        <w:numId w:val="15"/>
      </w:numPr>
    </w:pPr>
    <w:rPr>
      <w:rFonts w:eastAsia="Times New Roman" w:cs="Arial"/>
      <w:szCs w:val="20"/>
      <w:lang w:val="en-GB" w:eastAsia="en-US"/>
    </w:rPr>
  </w:style>
  <w:style w:type="paragraph" w:customStyle="1" w:styleId="Level4">
    <w:name w:val="Level 4"/>
    <w:basedOn w:val="Normal"/>
    <w:rsid w:val="009B067F"/>
    <w:pPr>
      <w:numPr>
        <w:ilvl w:val="3"/>
        <w:numId w:val="15"/>
      </w:numPr>
    </w:pPr>
    <w:rPr>
      <w:rFonts w:eastAsia="Times New Roman" w:cs="Arial"/>
      <w:szCs w:val="20"/>
      <w:lang w:val="en-GB" w:eastAsia="en-US"/>
    </w:rPr>
  </w:style>
  <w:style w:type="paragraph" w:customStyle="1" w:styleId="Level5">
    <w:name w:val="Level 5"/>
    <w:basedOn w:val="Normal"/>
    <w:rsid w:val="009B067F"/>
    <w:pPr>
      <w:numPr>
        <w:ilvl w:val="4"/>
        <w:numId w:val="15"/>
      </w:numPr>
    </w:pPr>
    <w:rPr>
      <w:rFonts w:eastAsia="Times New Roman" w:cs="Arial"/>
      <w:szCs w:val="20"/>
      <w:lang w:val="en-GB" w:eastAsia="en-US"/>
    </w:rPr>
  </w:style>
  <w:style w:type="paragraph" w:customStyle="1" w:styleId="Level6">
    <w:name w:val="Level 6"/>
    <w:basedOn w:val="Normal"/>
    <w:rsid w:val="009B067F"/>
    <w:pPr>
      <w:numPr>
        <w:ilvl w:val="5"/>
        <w:numId w:val="15"/>
      </w:numPr>
    </w:pPr>
    <w:rPr>
      <w:rFonts w:eastAsia="Times New Roman" w:cs="Arial"/>
      <w:szCs w:val="20"/>
      <w:lang w:val="en-GB" w:eastAsia="en-US"/>
    </w:rPr>
  </w:style>
  <w:style w:type="table" w:customStyle="1" w:styleId="TableGrid1">
    <w:name w:val="Table Grid1"/>
    <w:basedOn w:val="TableNormal"/>
    <w:next w:val="TableGrid"/>
    <w:rsid w:val="007D681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D681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4172">
      <w:bodyDiv w:val="1"/>
      <w:marLeft w:val="0"/>
      <w:marRight w:val="0"/>
      <w:marTop w:val="0"/>
      <w:marBottom w:val="0"/>
      <w:divBdr>
        <w:top w:val="none" w:sz="0" w:space="0" w:color="auto"/>
        <w:left w:val="none" w:sz="0" w:space="0" w:color="auto"/>
        <w:bottom w:val="none" w:sz="0" w:space="0" w:color="auto"/>
        <w:right w:val="none" w:sz="0" w:space="0" w:color="auto"/>
      </w:divBdr>
    </w:div>
    <w:div w:id="443041754">
      <w:bodyDiv w:val="1"/>
      <w:marLeft w:val="0"/>
      <w:marRight w:val="0"/>
      <w:marTop w:val="0"/>
      <w:marBottom w:val="0"/>
      <w:divBdr>
        <w:top w:val="none" w:sz="0" w:space="0" w:color="auto"/>
        <w:left w:val="none" w:sz="0" w:space="0" w:color="auto"/>
        <w:bottom w:val="none" w:sz="0" w:space="0" w:color="auto"/>
        <w:right w:val="none" w:sz="0" w:space="0" w:color="auto"/>
      </w:divBdr>
    </w:div>
    <w:div w:id="522282834">
      <w:bodyDiv w:val="1"/>
      <w:marLeft w:val="0"/>
      <w:marRight w:val="0"/>
      <w:marTop w:val="0"/>
      <w:marBottom w:val="0"/>
      <w:divBdr>
        <w:top w:val="none" w:sz="0" w:space="0" w:color="auto"/>
        <w:left w:val="none" w:sz="0" w:space="0" w:color="auto"/>
        <w:bottom w:val="none" w:sz="0" w:space="0" w:color="auto"/>
        <w:right w:val="none" w:sz="0" w:space="0" w:color="auto"/>
      </w:divBdr>
    </w:div>
    <w:div w:id="562642739">
      <w:bodyDiv w:val="1"/>
      <w:marLeft w:val="0"/>
      <w:marRight w:val="0"/>
      <w:marTop w:val="0"/>
      <w:marBottom w:val="0"/>
      <w:divBdr>
        <w:top w:val="none" w:sz="0" w:space="0" w:color="auto"/>
        <w:left w:val="none" w:sz="0" w:space="0" w:color="auto"/>
        <w:bottom w:val="none" w:sz="0" w:space="0" w:color="auto"/>
        <w:right w:val="none" w:sz="0" w:space="0" w:color="auto"/>
      </w:divBdr>
    </w:div>
    <w:div w:id="581255155">
      <w:bodyDiv w:val="1"/>
      <w:marLeft w:val="0"/>
      <w:marRight w:val="0"/>
      <w:marTop w:val="0"/>
      <w:marBottom w:val="0"/>
      <w:divBdr>
        <w:top w:val="none" w:sz="0" w:space="0" w:color="auto"/>
        <w:left w:val="none" w:sz="0" w:space="0" w:color="auto"/>
        <w:bottom w:val="none" w:sz="0" w:space="0" w:color="auto"/>
        <w:right w:val="none" w:sz="0" w:space="0" w:color="auto"/>
      </w:divBdr>
    </w:div>
    <w:div w:id="753209227">
      <w:bodyDiv w:val="1"/>
      <w:marLeft w:val="0"/>
      <w:marRight w:val="0"/>
      <w:marTop w:val="0"/>
      <w:marBottom w:val="0"/>
      <w:divBdr>
        <w:top w:val="none" w:sz="0" w:space="0" w:color="auto"/>
        <w:left w:val="none" w:sz="0" w:space="0" w:color="auto"/>
        <w:bottom w:val="none" w:sz="0" w:space="0" w:color="auto"/>
        <w:right w:val="none" w:sz="0" w:space="0" w:color="auto"/>
      </w:divBdr>
    </w:div>
    <w:div w:id="811097500">
      <w:bodyDiv w:val="1"/>
      <w:marLeft w:val="0"/>
      <w:marRight w:val="0"/>
      <w:marTop w:val="0"/>
      <w:marBottom w:val="0"/>
      <w:divBdr>
        <w:top w:val="none" w:sz="0" w:space="0" w:color="auto"/>
        <w:left w:val="none" w:sz="0" w:space="0" w:color="auto"/>
        <w:bottom w:val="none" w:sz="0" w:space="0" w:color="auto"/>
        <w:right w:val="none" w:sz="0" w:space="0" w:color="auto"/>
      </w:divBdr>
    </w:div>
    <w:div w:id="905533135">
      <w:bodyDiv w:val="1"/>
      <w:marLeft w:val="0"/>
      <w:marRight w:val="0"/>
      <w:marTop w:val="0"/>
      <w:marBottom w:val="0"/>
      <w:divBdr>
        <w:top w:val="none" w:sz="0" w:space="0" w:color="auto"/>
        <w:left w:val="none" w:sz="0" w:space="0" w:color="auto"/>
        <w:bottom w:val="none" w:sz="0" w:space="0" w:color="auto"/>
        <w:right w:val="none" w:sz="0" w:space="0" w:color="auto"/>
      </w:divBdr>
    </w:div>
    <w:div w:id="1170868567">
      <w:bodyDiv w:val="1"/>
      <w:marLeft w:val="0"/>
      <w:marRight w:val="0"/>
      <w:marTop w:val="0"/>
      <w:marBottom w:val="0"/>
      <w:divBdr>
        <w:top w:val="none" w:sz="0" w:space="0" w:color="auto"/>
        <w:left w:val="none" w:sz="0" w:space="0" w:color="auto"/>
        <w:bottom w:val="none" w:sz="0" w:space="0" w:color="auto"/>
        <w:right w:val="none" w:sz="0" w:space="0" w:color="auto"/>
      </w:divBdr>
    </w:div>
    <w:div w:id="1522888293">
      <w:bodyDiv w:val="1"/>
      <w:marLeft w:val="0"/>
      <w:marRight w:val="0"/>
      <w:marTop w:val="0"/>
      <w:marBottom w:val="0"/>
      <w:divBdr>
        <w:top w:val="none" w:sz="0" w:space="0" w:color="auto"/>
        <w:left w:val="none" w:sz="0" w:space="0" w:color="auto"/>
        <w:bottom w:val="none" w:sz="0" w:space="0" w:color="auto"/>
        <w:right w:val="none" w:sz="0" w:space="0" w:color="auto"/>
      </w:divBdr>
    </w:div>
    <w:div w:id="1650137154">
      <w:bodyDiv w:val="1"/>
      <w:marLeft w:val="0"/>
      <w:marRight w:val="0"/>
      <w:marTop w:val="0"/>
      <w:marBottom w:val="0"/>
      <w:divBdr>
        <w:top w:val="none" w:sz="0" w:space="0" w:color="auto"/>
        <w:left w:val="none" w:sz="0" w:space="0" w:color="auto"/>
        <w:bottom w:val="none" w:sz="0" w:space="0" w:color="auto"/>
        <w:right w:val="none" w:sz="0" w:space="0" w:color="auto"/>
      </w:divBdr>
    </w:div>
    <w:div w:id="1860771717">
      <w:bodyDiv w:val="1"/>
      <w:marLeft w:val="0"/>
      <w:marRight w:val="0"/>
      <w:marTop w:val="0"/>
      <w:marBottom w:val="0"/>
      <w:divBdr>
        <w:top w:val="none" w:sz="0" w:space="0" w:color="auto"/>
        <w:left w:val="none" w:sz="0" w:space="0" w:color="auto"/>
        <w:bottom w:val="none" w:sz="0" w:space="0" w:color="auto"/>
        <w:right w:val="none" w:sz="0" w:space="0" w:color="auto"/>
      </w:divBdr>
    </w:div>
    <w:div w:id="1897619643">
      <w:bodyDiv w:val="1"/>
      <w:marLeft w:val="0"/>
      <w:marRight w:val="0"/>
      <w:marTop w:val="0"/>
      <w:marBottom w:val="0"/>
      <w:divBdr>
        <w:top w:val="none" w:sz="0" w:space="0" w:color="auto"/>
        <w:left w:val="none" w:sz="0" w:space="0" w:color="auto"/>
        <w:bottom w:val="none" w:sz="0" w:space="0" w:color="auto"/>
        <w:right w:val="none" w:sz="0" w:space="0" w:color="auto"/>
      </w:divBdr>
    </w:div>
    <w:div w:id="1919485030">
      <w:bodyDiv w:val="1"/>
      <w:marLeft w:val="0"/>
      <w:marRight w:val="0"/>
      <w:marTop w:val="0"/>
      <w:marBottom w:val="0"/>
      <w:divBdr>
        <w:top w:val="none" w:sz="0" w:space="0" w:color="auto"/>
        <w:left w:val="none" w:sz="0" w:space="0" w:color="auto"/>
        <w:bottom w:val="none" w:sz="0" w:space="0" w:color="auto"/>
        <w:right w:val="none" w:sz="0" w:space="0" w:color="auto"/>
      </w:divBdr>
    </w:div>
    <w:div w:id="19531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cid:image001.jpg@01D76775.CCC3FD7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CC09B-F18C-4586-8C31-122E3EBD0771}">
  <ds:schemaRefs>
    <ds:schemaRef ds:uri="http://schemas.openxmlformats.org/officeDocument/2006/bibliography"/>
  </ds:schemaRefs>
</ds:datastoreItem>
</file>

<file path=customXml/itemProps2.xml><?xml version="1.0" encoding="utf-8"?>
<ds:datastoreItem xmlns:ds="http://schemas.openxmlformats.org/officeDocument/2006/customXml" ds:itemID="{16675D72-625E-40B9-83B8-A21E2C60F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C0F9C-A887-40B2-B39E-DAB5B7BB192A}">
  <ds:schemaRefs>
    <ds:schemaRef ds:uri="http://schemas.microsoft.com/sharepoint/v3/contenttype/forms"/>
  </ds:schemaRefs>
</ds:datastoreItem>
</file>

<file path=customXml/itemProps4.xml><?xml version="1.0" encoding="utf-8"?>
<ds:datastoreItem xmlns:ds="http://schemas.openxmlformats.org/officeDocument/2006/customXml" ds:itemID="{62624152-317D-4CE3-B727-A190FE962E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2515</Words>
  <Characters>24272</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Fatema Al Hassar</dc:creator>
  <cp:lastModifiedBy>Rana Al Alawi</cp:lastModifiedBy>
  <cp:revision>2</cp:revision>
  <dcterms:created xsi:type="dcterms:W3CDTF">2022-06-16T11:48:00Z</dcterms:created>
  <dcterms:modified xsi:type="dcterms:W3CDTF">2022-06-16T11:48:00Z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2021-06-23T15:55:36Z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38548f89-2f34-4ec7-a1d8-3fc6e7809dbc</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2022-05-11T11:33:07Z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1adef369-d9c7-470d-9a3d-6d45034d9abd</vt:lpwstr>
  </property>
  <property fmtid="{D5CDD505-2E9C-101B-9397-08002B2CF9AE}" pid="16" name="MSIP_Label_24e8dbaa-98fb-405b-9c3f-aaaf02c8c68c_ContentBits">
    <vt:lpwstr>0</vt:lpwstr>
  </property>
</Properties>
</file>