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9707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A693D3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81ECE8" w14:textId="77777777" w:rsidR="0054220E" w:rsidRDefault="0054220E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696A4DAE" w14:textId="77777777" w:rsidR="0054220E" w:rsidRDefault="007B735B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nnex 3 to Schedule 6.1   </w:t>
      </w:r>
    </w:p>
    <w:p w14:paraId="2E32FE67" w14:textId="77777777" w:rsidR="0054220E" w:rsidRDefault="007B735B">
      <w:pPr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Whole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ale Bits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 xml:space="preserve">ream </w:t>
      </w:r>
      <w:r>
        <w:rPr>
          <w:rFonts w:ascii="Calibri" w:hAnsi="Calibri" w:cs="Calibri"/>
          <w:b/>
          <w:bCs/>
          <w:color w:val="000000"/>
        </w:rPr>
        <w:t>(WBS)</w:t>
      </w:r>
      <w:r>
        <w:rPr>
          <w:rFonts w:ascii="Calibri-Bold" w:hAnsi="Calibri-Bold" w:cs="Calibri-Bold"/>
          <w:b/>
          <w:bCs/>
          <w:color w:val="000000"/>
        </w:rPr>
        <w:t xml:space="preserve"> Se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vice Operat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on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  <w:spacing w:val="-2"/>
        </w:rPr>
        <w:t>M</w:t>
      </w:r>
      <w:r>
        <w:rPr>
          <w:rFonts w:ascii="Calibri-Bold" w:hAnsi="Calibri-Bold" w:cs="Calibri-Bold"/>
          <w:b/>
          <w:bCs/>
          <w:color w:val="000000"/>
        </w:rPr>
        <w:t>anu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  <w:spacing w:val="-2"/>
        </w:rPr>
        <w:t>l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7556885C" w14:textId="5A9D27B7" w:rsidR="0054220E" w:rsidRDefault="007B735B">
      <w:pPr>
        <w:spacing w:before="128" w:line="290" w:lineRule="exact"/>
        <w:ind w:left="920" w:right="82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document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describes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onboarding,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ovisioning,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ilment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handling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the Wholesale Bitstream Service bet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his document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orms an integral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 and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Schedule 6.1.  </w:t>
      </w:r>
    </w:p>
    <w:p w14:paraId="13BA348D" w14:textId="77777777" w:rsidR="0054220E" w:rsidRDefault="007B735B">
      <w:pPr>
        <w:tabs>
          <w:tab w:val="left" w:pos="1640"/>
        </w:tabs>
        <w:spacing w:before="220" w:line="254" w:lineRule="exact"/>
        <w:ind w:left="101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A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Onb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ar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in</w:t>
      </w:r>
      <w:r>
        <w:rPr>
          <w:rFonts w:ascii="Calibri-Bold" w:hAnsi="Calibri-Bold" w:cs="Calibri-Bold"/>
          <w:b/>
          <w:bCs/>
          <w:color w:val="000000"/>
          <w:spacing w:val="-2"/>
        </w:rPr>
        <w:t>g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697EB3E7" w14:textId="77777777" w:rsidR="0054220E" w:rsidRDefault="007B735B">
      <w:pPr>
        <w:tabs>
          <w:tab w:val="left" w:pos="1640"/>
        </w:tabs>
        <w:spacing w:before="26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A.1 </w:t>
      </w:r>
      <w:r>
        <w:rPr>
          <w:rFonts w:ascii="Calibri-Bold" w:hAnsi="Calibri-Bold" w:cs="Calibri-Bold"/>
          <w:b/>
          <w:bCs/>
          <w:color w:val="000000"/>
        </w:rPr>
        <w:tab/>
        <w:t>Onb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ar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ing R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qu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 xml:space="preserve">rements  </w:t>
      </w:r>
    </w:p>
    <w:p w14:paraId="3CC884FA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3267A21F" w14:textId="5A097344" w:rsidR="0054220E" w:rsidRDefault="007B735B" w:rsidP="006C30F2">
      <w:pPr>
        <w:tabs>
          <w:tab w:val="left" w:pos="1640"/>
        </w:tabs>
        <w:spacing w:line="220" w:lineRule="exact"/>
        <w:ind w:left="9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A.1.1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Access Seek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e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 Onboarding  </w:t>
      </w:r>
    </w:p>
    <w:p w14:paraId="4CC34638" w14:textId="3797E519" w:rsidR="0054220E" w:rsidRDefault="007B735B" w:rsidP="006C30F2">
      <w:pPr>
        <w:tabs>
          <w:tab w:val="left" w:pos="1701"/>
        </w:tabs>
        <w:spacing w:line="290" w:lineRule="exact"/>
        <w:ind w:left="1560" w:right="8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revie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and sign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counter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signatu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  Supply Terms (Schedule 9)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</w:t>
      </w:r>
    </w:p>
    <w:p w14:paraId="7A69ACB4" w14:textId="593CD16A" w:rsidR="0054220E" w:rsidRDefault="007B735B" w:rsidP="006C30F2">
      <w:pPr>
        <w:tabs>
          <w:tab w:val="left" w:pos="1701"/>
        </w:tabs>
        <w:spacing w:line="290" w:lineRule="exact"/>
        <w:ind w:left="1560" w:right="8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have 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orce and maintain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term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greement a b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oad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of  </w:t>
      </w:r>
      <w:r>
        <w:br w:type="textWrapping" w:clear="all"/>
      </w:r>
      <w:r>
        <w:rPr>
          <w:rFonts w:ascii="Calibri" w:hAnsi="Calibri" w:cs="Calibri"/>
          <w:color w:val="000000"/>
        </w:rPr>
        <w:t>public liability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ance to the value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BD 1.75m and property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ance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assets used  in relation to this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greement to the value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BD 900k.   </w:t>
      </w:r>
    </w:p>
    <w:p w14:paraId="431377D7" w14:textId="77777777" w:rsidR="0054220E" w:rsidRDefault="007B735B" w:rsidP="006C30F2">
      <w:pPr>
        <w:tabs>
          <w:tab w:val="left" w:pos="1701"/>
        </w:tabs>
        <w:spacing w:line="290" w:lineRule="exact"/>
        <w:ind w:left="1560" w:right="8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hese policies shall be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a licensed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ance company in the Kingdom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Bah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ain and on terms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coverage limited by only standard industry exclusions or exceptions.  </w:t>
      </w:r>
    </w:p>
    <w:p w14:paraId="5CE95616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7E9861CE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A.1.2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Credit Security  </w:t>
      </w:r>
    </w:p>
    <w:p w14:paraId="36ED178B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have 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orce and maintain security as requested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</w:p>
    <w:p w14:paraId="40AD0524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as required under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Supply Terms.  </w:t>
      </w:r>
    </w:p>
    <w:p w14:paraId="48AB0128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63583585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A.1.3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Licensing and Authorizations  </w:t>
      </w:r>
    </w:p>
    <w:p w14:paraId="4A0A0EED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comply with the terms and conditions set out in the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 and  </w:t>
      </w:r>
    </w:p>
    <w:p w14:paraId="7EEB6B3E" w14:textId="77777777" w:rsidR="0054220E" w:rsidRDefault="007B735B">
      <w:pPr>
        <w:spacing w:line="290" w:lineRule="exact"/>
        <w:ind w:left="1640" w:right="8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relevant Service Descriptions, including obtaining any prior authorizations and shall maintain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required licenses as provided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by the Regulator.  </w:t>
      </w:r>
    </w:p>
    <w:p w14:paraId="287E1EDD" w14:textId="77777777" w:rsidR="0054220E" w:rsidRDefault="0054220E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0972C926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A.1.4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Confidentiality and Non-Disclosure  </w:t>
      </w:r>
    </w:p>
    <w:p w14:paraId="139B6783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required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execute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Non-Disclosu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identiality  </w:t>
      </w:r>
    </w:p>
    <w:p w14:paraId="4BDEC29D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greement and comply with any information protection.  </w:t>
      </w:r>
    </w:p>
    <w:p w14:paraId="3BDCD973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228EF782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A.1.5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BNET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B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S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S  </w:t>
      </w:r>
    </w:p>
    <w:p w14:paraId="61B9EAD3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integrate via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to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BSS,  </w:t>
      </w:r>
    </w:p>
    <w:p w14:paraId="34728E20" w14:textId="77777777" w:rsidR="0054220E" w:rsidRDefault="007B735B">
      <w:pPr>
        <w:spacing w:line="29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is designed based on the telecom standard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rame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business process, the enhanced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elecom Operations Map (“</w:t>
      </w:r>
      <w:proofErr w:type="spellStart"/>
      <w:r>
        <w:rPr>
          <w:rFonts w:ascii="Calibri" w:hAnsi="Calibri" w:cs="Calibri"/>
          <w:color w:val="000000"/>
        </w:rPr>
        <w:t>eTOM</w:t>
      </w:r>
      <w:proofErr w:type="spellEnd"/>
      <w:r>
        <w:rPr>
          <w:rFonts w:ascii="Calibri" w:hAnsi="Calibri" w:cs="Calibri"/>
          <w:color w:val="000000"/>
        </w:rPr>
        <w:t xml:space="preserve">”).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placement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der(s) and Service Request(s).  </w:t>
      </w:r>
    </w:p>
    <w:p w14:paraId="29C32390" w14:textId="77777777" w:rsidR="0054220E" w:rsidRDefault="007B735B">
      <w:pPr>
        <w:tabs>
          <w:tab w:val="left" w:pos="1640"/>
        </w:tabs>
        <w:spacing w:line="290" w:lineRule="exact"/>
        <w:ind w:left="1640" w:right="8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also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portal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(the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Portal)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have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capability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integrat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via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</w:t>
      </w:r>
      <w:r>
        <w:rPr>
          <w:rFonts w:ascii="Calibri" w:hAnsi="Calibri" w:cs="Calibri"/>
          <w:color w:val="000000"/>
          <w:spacing w:val="-5"/>
        </w:rPr>
        <w:t>.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Portal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 xml:space="preserve">standard  </w:t>
      </w:r>
      <w:r>
        <w:br w:type="textWrapping" w:clear="all"/>
      </w:r>
      <w:r>
        <w:rPr>
          <w:rFonts w:ascii="Calibri" w:hAnsi="Calibri" w:cs="Calibri"/>
          <w:color w:val="000000"/>
        </w:rPr>
        <w:t>Portal that may not provide the same enhancements and bene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its that an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ould  </w:t>
      </w:r>
      <w:r>
        <w:br w:type="textWrapping" w:clear="all"/>
      </w:r>
      <w:r>
        <w:rPr>
          <w:rFonts w:ascii="Calibri" w:hAnsi="Calibri" w:cs="Calibri"/>
          <w:color w:val="000000"/>
        </w:rPr>
        <w:t>receive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integration.   </w:t>
      </w:r>
    </w:p>
    <w:p w14:paraId="3E381F28" w14:textId="77777777" w:rsidR="0054220E" w:rsidRDefault="0054220E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14:paraId="0A102531" w14:textId="77777777" w:rsidR="0054220E" w:rsidRDefault="007B735B">
      <w:pPr>
        <w:tabs>
          <w:tab w:val="left" w:pos="1641"/>
        </w:tabs>
        <w:spacing w:line="254" w:lineRule="exact"/>
        <w:ind w:left="1281"/>
        <w:rPr>
          <w:rFonts w:ascii="Times New Roman" w:hAnsi="Times New Roman" w:cs="Times New Roman"/>
          <w:color w:val="010302"/>
        </w:rPr>
        <w:sectPr w:rsidR="005422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recommends access via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to its BSS.  </w:t>
      </w:r>
      <w:r>
        <w:br w:type="page"/>
      </w:r>
    </w:p>
    <w:p w14:paraId="286F6C3E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985D24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3A0704" w14:textId="77777777" w:rsidR="0054220E" w:rsidRDefault="0054220E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3A2C1598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A.1.6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Process for API Integration  </w:t>
      </w:r>
    </w:p>
    <w:p w14:paraId="48454CB3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opts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integration,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contact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 xml:space="preserve">Relationship  </w:t>
      </w:r>
    </w:p>
    <w:p w14:paraId="259C38C2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Manager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documentation.  </w:t>
      </w:r>
    </w:p>
    <w:p w14:paraId="753A3A1F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will be requi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ed to undergo a trial phase for testing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and will be  </w:t>
      </w:r>
    </w:p>
    <w:p w14:paraId="55D4BAAF" w14:textId="77777777" w:rsidR="0054220E" w:rsidRDefault="007B735B">
      <w:pPr>
        <w:spacing w:line="29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required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sign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on 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success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completion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testing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phase.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Without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limitation,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and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will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 where applicable:  </w:t>
      </w:r>
    </w:p>
    <w:p w14:paraId="5D0ABC7D" w14:textId="77777777" w:rsidR="0054220E" w:rsidRDefault="007B735B">
      <w:pPr>
        <w:spacing w:line="270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system integration has been completed</w:t>
      </w:r>
      <w:r>
        <w:rPr>
          <w:rFonts w:ascii="SegoeUI" w:hAnsi="SegoeUI" w:cs="SegoeUI"/>
          <w:color w:val="000000"/>
          <w:sz w:val="20"/>
          <w:szCs w:val="20"/>
        </w:rPr>
        <w:t>;</w:t>
      </w:r>
      <w:r>
        <w:rPr>
          <w:rFonts w:ascii="Calibri" w:hAnsi="Calibri" w:cs="Calibri"/>
          <w:color w:val="000000"/>
        </w:rPr>
        <w:t xml:space="preserve">  </w:t>
      </w:r>
    </w:p>
    <w:p w14:paraId="7FEDFD58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has portal access and credentials;  </w:t>
      </w:r>
    </w:p>
    <w:p w14:paraId="681D156C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aggregation is implemented and tested;  </w:t>
      </w:r>
    </w:p>
    <w:p w14:paraId="3ECBC533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billing test on the relevant Service is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med; and  </w:t>
      </w:r>
    </w:p>
    <w:p w14:paraId="2A58FDC3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(e)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Calibri" w:hAnsi="Calibri" w:cs="Calibri"/>
          <w:color w:val="000000"/>
        </w:rPr>
        <w:t>Service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ovisioning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relevant Service is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med.  </w:t>
      </w:r>
    </w:p>
    <w:p w14:paraId="330BD937" w14:textId="77777777" w:rsidR="0054220E" w:rsidRDefault="007B735B">
      <w:pPr>
        <w:spacing w:line="290" w:lineRule="exact"/>
        <w:ind w:left="1640" w:right="8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should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all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communications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should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 xml:space="preserve">be  </w:t>
      </w:r>
      <w:r>
        <w:br w:type="textWrapping" w:clear="all"/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idential and shall not be disclosed to other Licensed Operators.  </w:t>
      </w:r>
    </w:p>
    <w:p w14:paraId="6898CF5F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495858C9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>B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.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Fulfillmen</w:t>
      </w:r>
      <w:r>
        <w:rPr>
          <w:rFonts w:ascii="Calibri-Bold" w:hAnsi="Calibri-Bold" w:cs="Calibri-Bold"/>
          <w:b/>
          <w:bCs/>
          <w:color w:val="000000"/>
          <w:spacing w:val="-4"/>
        </w:rPr>
        <w:t>t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 </w:t>
      </w:r>
    </w:p>
    <w:p w14:paraId="5D52F8B9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531CCC03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B.1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Request to Answer  </w:t>
      </w:r>
    </w:p>
    <w:p w14:paraId="12CB8422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Request to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ns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er process is a pre-order management process.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process 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</w:p>
    <w:p w14:paraId="2498B531" w14:textId="77777777" w:rsidR="0054220E" w:rsidRDefault="007B735B">
      <w:pPr>
        <w:spacing w:line="290" w:lineRule="exact"/>
        <w:ind w:left="1640" w:right="10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activities relevant to managing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requests across all communication  </w:t>
      </w:r>
      <w:r>
        <w:br w:type="textWrapping" w:clear="all"/>
      </w:r>
      <w:r>
        <w:rPr>
          <w:rFonts w:ascii="Calibri" w:hAnsi="Calibri" w:cs="Calibri"/>
          <w:color w:val="000000"/>
        </w:rPr>
        <w:t>channels (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aces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 xml:space="preserve">.  </w:t>
      </w:r>
    </w:p>
    <w:p w14:paraId="116BCC0E" w14:textId="77777777" w:rsidR="0054220E" w:rsidRDefault="007B735B">
      <w:pPr>
        <w:tabs>
          <w:tab w:val="left" w:pos="1640"/>
        </w:tabs>
        <w:spacing w:line="290" w:lineRule="exact"/>
        <w:ind w:left="1640" w:right="104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requests or product requests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and  </w:t>
      </w:r>
      <w:r>
        <w:br w:type="textWrapping" w:clear="all"/>
      </w:r>
      <w:r>
        <w:rPr>
          <w:rFonts w:ascii="Calibri" w:hAnsi="Calibri" w:cs="Calibri"/>
          <w:color w:val="000000"/>
        </w:rPr>
        <w:t>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essed.  </w:t>
      </w:r>
    </w:p>
    <w:p w14:paraId="6F7FF1DA" w14:textId="77777777" w:rsidR="0054220E" w:rsidRDefault="007B735B">
      <w:pPr>
        <w:tabs>
          <w:tab w:val="left" w:pos="1640"/>
        </w:tabs>
        <w:spacing w:line="285" w:lineRule="exact"/>
        <w:ind w:left="1640" w:right="104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Pre-order Management consists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functions across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ace that enables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interaction before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order can be created.   </w:t>
      </w:r>
    </w:p>
    <w:p w14:paraId="1A6E1DF3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0D7FC088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B.2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WBS Add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r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ess &amp; S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e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rvic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e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Availabi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>l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ity Check  </w:t>
      </w:r>
    </w:p>
    <w:p w14:paraId="7909DF4B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Prior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placing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relevant Service, it is necessa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to  </w:t>
      </w:r>
    </w:p>
    <w:p w14:paraId="0AC841CD" w14:textId="77777777" w:rsidR="0054220E" w:rsidRDefault="007B735B">
      <w:pPr>
        <w:spacing w:line="290" w:lineRule="exact"/>
        <w:ind w:left="1640" w:right="9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check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 the service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rastructu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is available.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provided with a tool  </w:t>
      </w:r>
      <w:r>
        <w:br w:type="textWrapping" w:clear="all"/>
      </w:r>
      <w:r>
        <w:rPr>
          <w:rFonts w:ascii="Calibri" w:hAnsi="Calibri" w:cs="Calibri"/>
          <w:color w:val="000000"/>
        </w:rPr>
        <w:t>to conduct varying levels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pre-quali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ication checks before submitting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 </w:t>
      </w:r>
    </w:p>
    <w:p w14:paraId="3F910B32" w14:textId="77777777" w:rsidR="0054220E" w:rsidRDefault="007B735B">
      <w:pPr>
        <w:tabs>
          <w:tab w:val="left" w:pos="1640"/>
        </w:tabs>
        <w:spacing w:line="290" w:lineRule="exact"/>
        <w:ind w:left="1640" w:right="90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cumstances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chooses to submit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 the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e-quali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 checks,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levels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</w:p>
    <w:p w14:paraId="3A676012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Service availability check</w:t>
      </w:r>
      <w:r>
        <w:rPr>
          <w:rFonts w:ascii="Calibri" w:hAnsi="Calibri" w:cs="Calibri"/>
          <w:color w:val="000000"/>
          <w:spacing w:val="-2"/>
        </w:rPr>
        <w:t>:</w:t>
      </w:r>
      <w:r>
        <w:rPr>
          <w:rFonts w:ascii="Calibri" w:hAnsi="Calibri" w:cs="Calibri"/>
          <w:color w:val="000000"/>
        </w:rPr>
        <w:t xml:space="preserve">  </w:t>
      </w:r>
    </w:p>
    <w:p w14:paraId="2ADD6363" w14:textId="77777777" w:rsidR="0054220E" w:rsidRDefault="007B735B">
      <w:pPr>
        <w:spacing w:line="236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(a)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Addr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ss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Avai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ab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lity Check</w:t>
      </w:r>
      <w:r>
        <w:rPr>
          <w:rFonts w:ascii="Calibri" w:hAnsi="Calibri" w:cs="Calibri"/>
          <w:color w:val="000000"/>
        </w:rPr>
        <w:t xml:space="preserve"> – to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whether the End-User address exists in the  </w:t>
      </w:r>
    </w:p>
    <w:p w14:paraId="0A3AA66F" w14:textId="77777777" w:rsidR="0054220E" w:rsidRDefault="007B735B">
      <w:pPr>
        <w:spacing w:line="290" w:lineRule="exact"/>
        <w:ind w:left="2360" w:right="9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ddress database which is updated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(In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&amp;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eGovernment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uthority)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their address database;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and</w:t>
      </w:r>
      <w:r>
        <w:rPr>
          <w:rFonts w:ascii="Calibri" w:hAnsi="Calibri" w:cs="Calibri"/>
          <w:color w:val="000000"/>
        </w:rPr>
        <w:t xml:space="preserve">  </w:t>
      </w:r>
    </w:p>
    <w:p w14:paraId="070F9F29" w14:textId="77777777" w:rsidR="0054220E" w:rsidRDefault="007B735B">
      <w:pPr>
        <w:spacing w:line="290" w:lineRule="exact"/>
        <w:ind w:left="2360" w:right="90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(b)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commentRangeStart w:id="0"/>
      <w:r>
        <w:rPr>
          <w:rFonts w:ascii="Calibri-Bold" w:hAnsi="Calibri-Bold" w:cs="Calibri-Bold"/>
          <w:b/>
          <w:bCs/>
          <w:color w:val="000000"/>
        </w:rPr>
        <w:t>Service Avai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ab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lity Check</w:t>
      </w:r>
      <w:r>
        <w:rPr>
          <w:rFonts w:ascii="Calibri" w:hAnsi="Calibri" w:cs="Calibri"/>
          <w:color w:val="000000"/>
        </w:rPr>
        <w:t xml:space="preserve"> – to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whether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rastructu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 </w:t>
      </w:r>
      <w:r>
        <w:br w:type="textWrapping" w:clear="all"/>
      </w:r>
      <w:r>
        <w:rPr>
          <w:rFonts w:ascii="Calibri" w:hAnsi="Calibri" w:cs="Calibri"/>
          <w:color w:val="000000"/>
        </w:rPr>
        <w:t>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rently exists at the End-User’s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ddress and can be served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the relevant  </w:t>
      </w:r>
    </w:p>
    <w:p w14:paraId="7D598929" w14:textId="77777777" w:rsidR="0054220E" w:rsidRDefault="007B735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Service</w:t>
      </w:r>
      <w:commentRangeEnd w:id="0"/>
      <w:r w:rsidR="006216F0">
        <w:rPr>
          <w:rStyle w:val="CommentReference"/>
        </w:rPr>
        <w:commentReference w:id="0"/>
      </w:r>
      <w:r>
        <w:rPr>
          <w:rFonts w:ascii="Calibri" w:hAnsi="Calibri" w:cs="Calibri"/>
          <w:color w:val="000000"/>
        </w:rPr>
        <w:t xml:space="preserve">.   </w:t>
      </w:r>
    </w:p>
    <w:p w14:paraId="6EEFDC9B" w14:textId="77777777" w:rsidR="0054220E" w:rsidRDefault="0054220E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02EF2A1D" w14:textId="77777777" w:rsidR="0054220E" w:rsidRDefault="007B735B">
      <w:pPr>
        <w:tabs>
          <w:tab w:val="left" w:pos="1641"/>
        </w:tabs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hese qualification steps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whether the Ful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ilment request raised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</w:t>
      </w:r>
    </w:p>
    <w:p w14:paraId="2C2F3B21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can be accepted. Both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checks can be 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ormed using the portal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integration and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 </w:t>
      </w:r>
    </w:p>
    <w:p w14:paraId="2AFC3B5B" w14:textId="77777777" w:rsidR="0054220E" w:rsidRDefault="007B735B">
      <w:pPr>
        <w:spacing w:line="290" w:lineRule="exact"/>
        <w:ind w:left="1641" w:right="834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response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service availability check that an address  </w:t>
      </w:r>
      <w:r>
        <w:br w:type="textWrapping" w:clear="all"/>
      </w:r>
      <w:r>
        <w:rPr>
          <w:rFonts w:ascii="Calibri" w:hAnsi="Calibri" w:cs="Calibri"/>
          <w:color w:val="000000"/>
        </w:rPr>
        <w:t>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Service Connection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should not be relied upon as a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commitment that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able to connect 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that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ess. Information 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ned by  </w:t>
      </w:r>
      <w:r>
        <w:br w:type="page"/>
      </w:r>
    </w:p>
    <w:p w14:paraId="297DDEC9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D89EDB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532F97" w14:textId="77777777" w:rsidR="0054220E" w:rsidRDefault="0054220E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14:paraId="7B55B39B" w14:textId="77777777" w:rsidR="0054220E" w:rsidRDefault="007B735B">
      <w:pPr>
        <w:spacing w:line="290" w:lineRule="exact"/>
        <w:ind w:left="1641" w:right="8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BSS for service availability is 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rent at the time the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 is  </w:t>
      </w:r>
      <w:r>
        <w:br w:type="textWrapping" w:clear="all"/>
      </w:r>
      <w:r>
        <w:rPr>
          <w:rFonts w:ascii="Calibri" w:hAnsi="Calibri" w:cs="Calibri"/>
          <w:color w:val="000000"/>
        </w:rPr>
        <w:t>made. Footp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int, serviceability and serviceability date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all subject to change</w:t>
      </w:r>
      <w:r>
        <w:rPr>
          <w:rFonts w:ascii="Calibri" w:hAnsi="Calibri" w:cs="Calibri"/>
          <w:color w:val="000000"/>
          <w:spacing w:val="-5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21D835F9" w14:textId="77777777" w:rsidR="0054220E" w:rsidRDefault="007B735B">
      <w:pPr>
        <w:tabs>
          <w:tab w:val="left" w:pos="1641"/>
        </w:tabs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details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using the portal &amp; API integration to interact with business processes mentioned  </w:t>
      </w:r>
    </w:p>
    <w:p w14:paraId="7E9B6440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 this Operational Manual are detailed in the LO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documentation shared by Access Provider.   </w:t>
      </w:r>
    </w:p>
    <w:p w14:paraId="2A61E071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07EC05D4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B.3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WBS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Se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r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vice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Request  </w:t>
      </w:r>
    </w:p>
    <w:p w14:paraId="04A84107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event neither the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nor the service availability check is suc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ul,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45D3670F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Seeker may:  </w:t>
      </w:r>
    </w:p>
    <w:p w14:paraId="5A258928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commentRangeStart w:id="1"/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 xml:space="preserve">Where the address is not available 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database, raise a Service  </w:t>
      </w:r>
    </w:p>
    <w:p w14:paraId="6D0BB425" w14:textId="77777777" w:rsidR="0054220E" w:rsidRDefault="007B735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Request to add the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address database; and  </w:t>
      </w:r>
    </w:p>
    <w:p w14:paraId="750AEFDE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Where the service availability is unsuccess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ul, request cost and time estimation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 </w:t>
      </w:r>
    </w:p>
    <w:p w14:paraId="3FA0FE60" w14:textId="77777777" w:rsidR="0054220E" w:rsidRDefault="007B735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delivery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Service.  </w:t>
      </w:r>
      <w:commentRangeEnd w:id="1"/>
      <w:r w:rsidR="00F736F6">
        <w:rPr>
          <w:rStyle w:val="CommentReference"/>
        </w:rPr>
        <w:commentReference w:id="1"/>
      </w:r>
    </w:p>
    <w:p w14:paraId="1E4B83EA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52107615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B.4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Se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r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vice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Requests  </w:t>
      </w:r>
    </w:p>
    <w:p w14:paraId="5C8EE7CE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opts for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options set out in clause 7 above, this shall be  </w:t>
      </w:r>
    </w:p>
    <w:p w14:paraId="715FC46A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considered as a Service Request.  </w:t>
      </w:r>
    </w:p>
    <w:p w14:paraId="01FF1D02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ill, on a monthly basis, update the address list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</w:p>
    <w:p w14:paraId="33088B00" w14:textId="77777777" w:rsidR="0054220E" w:rsidRDefault="007B735B">
      <w:pPr>
        <w:spacing w:line="290" w:lineRule="exact"/>
        <w:ind w:left="1640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Database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be privy to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integrated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or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access  </w:t>
      </w:r>
      <w:r>
        <w:br w:type="textWrapping" w:clear="all"/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Portal.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is provided by the IGA.  </w:t>
      </w:r>
    </w:p>
    <w:p w14:paraId="69C95E75" w14:textId="77777777" w:rsidR="0054220E" w:rsidRDefault="007B735B">
      <w:pPr>
        <w:spacing w:line="290" w:lineRule="exact"/>
        <w:ind w:left="1640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required to provide the information requested as per the form and  </w:t>
      </w:r>
      <w:r>
        <w:br w:type="textWrapping" w:clear="all"/>
      </w:r>
      <w:r>
        <w:rPr>
          <w:rFonts w:ascii="Calibri" w:hAnsi="Calibri" w:cs="Calibri"/>
          <w:color w:val="000000"/>
        </w:rPr>
        <w:t>mandatory fields set in the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 order to submit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It is important for the  </w:t>
      </w:r>
    </w:p>
    <w:p w14:paraId="6D39AF14" w14:textId="77777777" w:rsidR="0054220E" w:rsidRDefault="007B735B">
      <w:pPr>
        <w:spacing w:line="290" w:lineRule="exact"/>
        <w:ind w:left="1640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to adhere to these mandatory fields, or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ise may run the risk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having its  </w:t>
      </w:r>
      <w:r>
        <w:br w:type="textWrapping" w:clear="all"/>
      </w:r>
      <w:r>
        <w:rPr>
          <w:rFonts w:ascii="Calibri" w:hAnsi="Calibri" w:cs="Calibri"/>
          <w:color w:val="000000"/>
        </w:rPr>
        <w:t>Service Request rejected</w:t>
      </w:r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58FE86C7" w14:textId="77777777" w:rsidR="0054220E" w:rsidRDefault="007B735B">
      <w:pPr>
        <w:spacing w:line="290" w:lineRule="exact"/>
        <w:ind w:left="1640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finds that the address does not exist through the address availability check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hile raising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eligible to raise a Service Request  </w:t>
      </w:r>
    </w:p>
    <w:p w14:paraId="37856B84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the Portal 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an address addition.  </w:t>
      </w:r>
    </w:p>
    <w:p w14:paraId="147A7E06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Every submitted Service Request will be allocated a unique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ier for tracking and managing  </w:t>
      </w:r>
    </w:p>
    <w:p w14:paraId="3A416234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Request.  </w:t>
      </w:r>
    </w:p>
    <w:p w14:paraId="79613D4E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Request,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input the required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as per the  </w:t>
      </w:r>
    </w:p>
    <w:p w14:paraId="2279C011" w14:textId="77777777" w:rsidR="0054220E" w:rsidRDefault="007B735B">
      <w:pPr>
        <w:tabs>
          <w:tab w:val="left" w:pos="2360"/>
        </w:tabs>
        <w:spacing w:line="290" w:lineRule="exact"/>
        <w:ind w:left="1910" w:right="872" w:hanging="2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list, or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required fields set out in the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PI:  </w:t>
      </w:r>
      <w:r>
        <w:br w:type="textWrapping" w:clear="all"/>
      </w: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Flat number–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be provided for address having flat number.  </w:t>
      </w:r>
    </w:p>
    <w:p w14:paraId="33CA00DA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Building number   </w:t>
      </w:r>
    </w:p>
    <w:p w14:paraId="678F7945" w14:textId="1E37B03D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Street name</w:t>
      </w:r>
    </w:p>
    <w:p w14:paraId="062C3040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Road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umber   </w:t>
      </w:r>
    </w:p>
    <w:p w14:paraId="6843B51B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(e)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Block Number   </w:t>
      </w:r>
    </w:p>
    <w:p w14:paraId="0887ACF2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commentRangeStart w:id="2"/>
      <w:r>
        <w:rPr>
          <w:rFonts w:ascii="Calibri" w:hAnsi="Calibri" w:cs="Calibri"/>
          <w:color w:val="000000"/>
        </w:rPr>
        <w:t>City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5802751D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(g)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rea   </w:t>
      </w:r>
    </w:p>
    <w:p w14:paraId="7153B206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(h)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Country  </w:t>
      </w:r>
      <w:commentRangeEnd w:id="2"/>
      <w:r w:rsidR="00E35B8D">
        <w:rPr>
          <w:rStyle w:val="CommentReference"/>
        </w:rPr>
        <w:commentReference w:id="2"/>
      </w:r>
    </w:p>
    <w:p w14:paraId="32E17DE0" w14:textId="77777777" w:rsidR="0054220E" w:rsidRDefault="007B735B">
      <w:pPr>
        <w:spacing w:line="290" w:lineRule="exact"/>
        <w:ind w:left="1640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provide a valid End-User CR/CPR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or any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icial authority reference  </w:t>
      </w:r>
      <w:r>
        <w:br w:type="textWrapping" w:clear="all"/>
      </w:r>
      <w:r>
        <w:rPr>
          <w:rFonts w:ascii="Calibri" w:hAnsi="Calibri" w:cs="Calibri"/>
          <w:color w:val="000000"/>
        </w:rPr>
        <w:t>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ication.  </w:t>
      </w:r>
    </w:p>
    <w:p w14:paraId="0FA6D138" w14:textId="77777777" w:rsidR="0054220E" w:rsidRDefault="007B735B">
      <w:pPr>
        <w:spacing w:line="288" w:lineRule="exact"/>
        <w:ind w:left="1640" w:right="872" w:hanging="36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is required to attach mandatory End-User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documents when  </w:t>
      </w:r>
      <w:r>
        <w:br w:type="textWrapping" w:clear="all"/>
      </w:r>
      <w:r>
        <w:rPr>
          <w:rFonts w:ascii="Calibri" w:hAnsi="Calibri" w:cs="Calibri"/>
          <w:color w:val="000000"/>
        </w:rPr>
        <w:t>raising a Service Request for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addition, such as a valid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 or any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documentation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may be deemed as necessa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authority to validate the End-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User address.  </w:t>
      </w:r>
      <w:r>
        <w:br w:type="page"/>
      </w:r>
    </w:p>
    <w:p w14:paraId="0DB518D4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863B6E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A2D090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482809D7" w14:textId="5970E17C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be responsible to ensure the validity, authenticity, and completeness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above-mentioned attachments.  </w:t>
      </w:r>
    </w:p>
    <w:p w14:paraId="430E5BBD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documentation is considered as invalid, the Service Request shall be re-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assigned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for recti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ication.  </w:t>
      </w:r>
    </w:p>
    <w:p w14:paraId="18E24B50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19.</w:t>
      </w:r>
      <w:r>
        <w:rPr>
          <w:rFonts w:ascii="Arial" w:hAnsi="Arial" w:cs="Arial"/>
          <w:color w:val="000000"/>
        </w:rPr>
        <w:t xml:space="preserve"> </w:t>
      </w:r>
      <w:commentRangeStart w:id="3"/>
      <w:r>
        <w:rPr>
          <w:rFonts w:ascii="Calibri" w:hAnsi="Calibri" w:cs="Calibri"/>
          <w:color w:val="000000"/>
        </w:rPr>
        <w:t>Where the address is validated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and accepted,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such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will be updated in BNE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database and the Service Request shall be closed. Whilst the address may be updated, this does  </w:t>
      </w:r>
    </w:p>
    <w:p w14:paraId="3C6FF3E2" w14:textId="77777777" w:rsidR="0054220E" w:rsidRDefault="007B735B">
      <w:pPr>
        <w:spacing w:line="290" w:lineRule="exact"/>
        <w:ind w:left="1641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not guarantee that the Service is covered. In this case, t</w:t>
      </w:r>
      <w:r>
        <w:rPr>
          <w:rFonts w:ascii="Calibri" w:hAnsi="Calibri" w:cs="Calibri"/>
          <w:color w:val="000000"/>
          <w:spacing w:val="-5"/>
        </w:rPr>
        <w:t>h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 raise a Service  </w:t>
      </w:r>
      <w:r>
        <w:br w:type="textWrapping" w:clear="all"/>
      </w:r>
      <w:r>
        <w:rPr>
          <w:rFonts w:ascii="Calibri" w:hAnsi="Calibri" w:cs="Calibri"/>
          <w:color w:val="000000"/>
        </w:rPr>
        <w:t>Request for a cost assessment (please see refer to the process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on a cost assessment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Service Request). </w:t>
      </w:r>
      <w:commentRangeEnd w:id="3"/>
      <w:r w:rsidR="00F736F6">
        <w:rPr>
          <w:rStyle w:val="CommentReference"/>
        </w:rPr>
        <w:commentReference w:id="3"/>
      </w:r>
      <w:r>
        <w:rPr>
          <w:rFonts w:ascii="Calibri" w:hAnsi="Calibri" w:cs="Calibri"/>
          <w:color w:val="000000"/>
        </w:rPr>
        <w:t xml:space="preserve">  </w:t>
      </w:r>
    </w:p>
    <w:p w14:paraId="2DEC0B4E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 the avoidance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doubt,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above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requested as inputs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Access  </w:t>
      </w:r>
      <w:r>
        <w:br w:type="textWrapping" w:clear="all"/>
      </w:r>
      <w:r>
        <w:rPr>
          <w:rFonts w:ascii="Calibri" w:hAnsi="Calibri" w:cs="Calibri"/>
          <w:color w:val="000000"/>
        </w:rPr>
        <w:t>Seeker have not been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ovided, the Service Levels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will not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be applicable.  </w:t>
      </w:r>
    </w:p>
    <w:p w14:paraId="537A7FE2" w14:textId="77777777" w:rsidR="0054220E" w:rsidRDefault="007B735B">
      <w:pPr>
        <w:spacing w:line="289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opts for Service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ovision through a Service Request and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geographical area is not covered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 roll-out roadmap, the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ties  </w:t>
      </w:r>
    </w:p>
    <w:p w14:paraId="1D88E50F" w14:textId="77777777" w:rsidR="0054220E" w:rsidRDefault="007B735B">
      <w:pPr>
        <w:spacing w:line="290" w:lineRule="exact"/>
        <w:ind w:left="1641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may, subject to a feasibility study conducted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 xml:space="preserve">ss Provider as per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 </w:t>
      </w:r>
      <w:r>
        <w:br w:type="textWrapping" w:clear="all"/>
      </w:r>
      <w:r>
        <w:rPr>
          <w:rFonts w:ascii="Calibri" w:hAnsi="Calibri" w:cs="Calibri"/>
          <w:color w:val="000000"/>
        </w:rPr>
        <w:t>request, agree on an ad-hoc deployment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GPO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fibre</w:t>
      </w:r>
      <w:proofErr w:type="spellEnd"/>
      <w:r>
        <w:rPr>
          <w:rFonts w:ascii="Calibri" w:hAnsi="Calibri" w:cs="Calibri"/>
          <w:color w:val="000000"/>
        </w:rPr>
        <w:t xml:space="preserve"> to this </w:t>
      </w:r>
      <w:proofErr w:type="gramStart"/>
      <w:r>
        <w:rPr>
          <w:rFonts w:ascii="Calibri" w:hAnsi="Calibri" w:cs="Calibri"/>
          <w:color w:val="000000"/>
        </w:rPr>
        <w:t>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ticula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location</w:t>
      </w:r>
      <w:proofErr w:type="gramEnd"/>
      <w:r>
        <w:rPr>
          <w:rFonts w:ascii="Calibri" w:hAnsi="Calibri" w:cs="Calibri"/>
          <w:color w:val="000000"/>
        </w:rPr>
        <w:t xml:space="preserve"> charged on a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time and materials basis.   </w:t>
      </w:r>
    </w:p>
    <w:p w14:paraId="27C82FC4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send a cost assessment Service Request providing the Service/product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details, as well as the requesting address.  </w:t>
      </w:r>
    </w:p>
    <w:p w14:paraId="45DD3856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that a valid address and Service/product details (Service ID,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Service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requirements, i.e. committed band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idth) have been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 as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</w:p>
    <w:p w14:paraId="52C715AE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Request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requisite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ields.  </w:t>
      </w:r>
    </w:p>
    <w:p w14:paraId="3A979744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the address is not considered as part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“ready area” or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</w:t>
      </w:r>
    </w:p>
    <w:p w14:paraId="6492EA7C" w14:textId="77777777" w:rsidR="0054220E" w:rsidRDefault="007B735B">
      <w:pPr>
        <w:spacing w:line="290" w:lineRule="exact"/>
        <w:ind w:left="1641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ishes to fast track the Service deployment plan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applicable,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must  </w:t>
      </w:r>
      <w:r>
        <w:br w:type="textWrapping" w:clear="all"/>
      </w:r>
      <w:r>
        <w:rPr>
          <w:rFonts w:ascii="Calibri" w:hAnsi="Calibri" w:cs="Calibri"/>
          <w:color w:val="000000"/>
        </w:rPr>
        <w:t>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ove the cost provided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as part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its cost assessment. This cost shall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be billed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once 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oved,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commence  </w:t>
      </w:r>
      <w:r>
        <w:br w:type="textWrapping" w:clear="all"/>
      </w:r>
      <w:r>
        <w:rPr>
          <w:rFonts w:ascii="Calibri" w:hAnsi="Calibri" w:cs="Calibri"/>
          <w:color w:val="000000"/>
        </w:rPr>
        <w:t>deploying the Service to the requisite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detailed in the Service Request.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his will denote  </w:t>
      </w:r>
      <w:r>
        <w:br w:type="textWrapping" w:clear="all"/>
      </w:r>
      <w:r>
        <w:rPr>
          <w:rFonts w:ascii="Calibri" w:hAnsi="Calibri" w:cs="Calibri"/>
          <w:color w:val="000000"/>
        </w:rPr>
        <w:t>the raise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linked to the approved cost assessment Service Request.  </w:t>
      </w:r>
    </w:p>
    <w:p w14:paraId="733A8EA1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 the avoidance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doubt,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Seeker’s Service Request shall be rejected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287EB2CC" w14:textId="5A873D45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>it does not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a valid address, or the address cannot be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; or  </w:t>
      </w:r>
    </w:p>
    <w:p w14:paraId="1F9DFCC6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it does not provide the required inputs delineated above; or  </w:t>
      </w:r>
    </w:p>
    <w:p w14:paraId="0AF70868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it does not have the authori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ations provided for by its License to avail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Service.  </w:t>
      </w:r>
    </w:p>
    <w:p w14:paraId="1C893D38" w14:textId="11465723" w:rsidR="0054220E" w:rsidRDefault="007B735B" w:rsidP="00D83175">
      <w:pPr>
        <w:spacing w:line="290" w:lineRule="exact"/>
        <w:ind w:left="1641" w:right="872" w:hanging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/>
        </w:rPr>
        <w:t>26.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 service commitment or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ces reservation should be assumed to be done as a  </w:t>
      </w:r>
      <w:r>
        <w:br w:type="textWrapping" w:clear="all"/>
      </w:r>
      <w:r>
        <w:rPr>
          <w:rFonts w:ascii="Calibri" w:hAnsi="Calibri" w:cs="Calibri"/>
          <w:color w:val="000000"/>
        </w:rPr>
        <w:t>result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 unapp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oved cost assessment Service Request.   </w:t>
      </w:r>
    </w:p>
    <w:p w14:paraId="57FE531A" w14:textId="77777777" w:rsidR="0054220E" w:rsidRDefault="0054220E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52C6EA68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B.5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Order to Payment – Fulfilment of Ser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v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ice Ord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e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rs  </w:t>
      </w:r>
    </w:p>
    <w:p w14:paraId="341B6914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 submit a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Connection (“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Provide”)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 </w:t>
      </w:r>
    </w:p>
    <w:p w14:paraId="1A9B012E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integration or via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Portal.  </w:t>
      </w:r>
    </w:p>
    <w:p w14:paraId="4788FE2E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will process these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 as described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:  </w:t>
      </w:r>
    </w:p>
    <w:p w14:paraId="6D8BF496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>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 will only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ocessed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Working Hours.  </w:t>
      </w:r>
    </w:p>
    <w:p w14:paraId="2D332271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will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within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teen (15)  </w:t>
      </w:r>
    </w:p>
    <w:p w14:paraId="1DBD1DF2" w14:textId="77777777" w:rsidR="0054220E" w:rsidRDefault="007B735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minutes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  <w:r>
        <w:br w:type="page"/>
      </w:r>
    </w:p>
    <w:p w14:paraId="7B329F08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0BF91B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605CBF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79D2E05A" w14:textId="77777777" w:rsidR="0054220E" w:rsidRDefault="007B735B">
      <w:pPr>
        <w:spacing w:line="290" w:lineRule="exact"/>
        <w:ind w:left="236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For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 submitted outside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Working 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 </w:t>
      </w:r>
      <w:r>
        <w:br w:type="textWrapping" w:clear="all"/>
      </w: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ledge the Service Request within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teen (15) minutes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the sta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</w:p>
    <w:p w14:paraId="29F5DC26" w14:textId="77777777" w:rsidR="0054220E" w:rsidRDefault="007B735B">
      <w:pPr>
        <w:spacing w:line="290" w:lineRule="exact"/>
        <w:ind w:left="1281" w:right="826" w:firstLine="10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st Working 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ter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  <w:r>
        <w:br w:type="textWrapping" w:clear="all"/>
      </w:r>
      <w:r>
        <w:rPr>
          <w:rFonts w:ascii="Calibri" w:hAnsi="Calibri" w:cs="Calibri"/>
          <w:color w:val="000000"/>
        </w:rPr>
        <w:t>29.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shall be considered invalid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580B7698" w14:textId="77777777" w:rsidR="0054220E" w:rsidRDefault="007B735B">
      <w:pPr>
        <w:tabs>
          <w:tab w:val="left" w:pos="2451"/>
        </w:tabs>
        <w:spacing w:before="140"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it is incomplete or incorrect or illegible or cannot reasonably be understood;  </w:t>
      </w:r>
    </w:p>
    <w:p w14:paraId="4AD1886C" w14:textId="77777777" w:rsidR="0054220E" w:rsidRDefault="007B735B">
      <w:pPr>
        <w:tabs>
          <w:tab w:val="left" w:pos="2451"/>
        </w:tabs>
        <w:spacing w:before="200"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it does not properly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End User Premises;   </w:t>
      </w:r>
    </w:p>
    <w:p w14:paraId="636B83F4" w14:textId="77777777" w:rsidR="0054220E" w:rsidRDefault="007B735B">
      <w:pPr>
        <w:tabs>
          <w:tab w:val="left" w:pos="2451"/>
        </w:tabs>
        <w:spacing w:before="200"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a valid written End User Consent cannot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oduced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support  </w:t>
      </w:r>
    </w:p>
    <w:p w14:paraId="2EB216FC" w14:textId="77777777" w:rsidR="0054220E" w:rsidRDefault="007B735B">
      <w:pPr>
        <w:spacing w:line="220" w:lineRule="exact"/>
        <w:ind w:left="24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der; and/or  </w:t>
      </w:r>
    </w:p>
    <w:p w14:paraId="0128983E" w14:textId="77777777" w:rsidR="0054220E" w:rsidRDefault="007B735B">
      <w:pPr>
        <w:tabs>
          <w:tab w:val="left" w:pos="2451"/>
        </w:tabs>
        <w:spacing w:before="200"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it resulted from a processing error.  </w:t>
      </w:r>
    </w:p>
    <w:p w14:paraId="0D653C12" w14:textId="77777777" w:rsidR="0054220E" w:rsidRDefault="007B735B">
      <w:pPr>
        <w:spacing w:before="171"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 the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rejection,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provide 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iciently detailed written reasons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rejection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</w:t>
      </w:r>
    </w:p>
    <w:p w14:paraId="7FBE4532" w14:textId="7777777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in schedule 7 shall only be applicable to forecasted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ders in line with Schedule  </w:t>
      </w:r>
      <w:r>
        <w:br w:type="textWrapping" w:clear="all"/>
      </w:r>
      <w:r>
        <w:rPr>
          <w:rFonts w:ascii="Calibri" w:hAnsi="Calibri" w:cs="Calibri"/>
          <w:color w:val="000000"/>
        </w:rPr>
        <w:t>5 (Forecasting)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  </w:t>
      </w:r>
    </w:p>
    <w:p w14:paraId="41717F85" w14:textId="7A3FE41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must be in the format notified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from time to time and be  submitted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 an online digital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Provider, from time to time.  </w:t>
      </w:r>
    </w:p>
    <w:p w14:paraId="3A35E636" w14:textId="7777777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shall, upon a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easonable and justi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request, provide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a copy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End-User Consent and CR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Non-Residential End Users.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</w:p>
    <w:p w14:paraId="40CD77BD" w14:textId="77777777" w:rsidR="0054220E" w:rsidRDefault="007B735B">
      <w:pPr>
        <w:spacing w:line="290" w:lineRule="exact"/>
        <w:ind w:left="1641" w:right="82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shall treat the copy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End-User Consent as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idential and shall not disclose a copy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</w:rPr>
        <w:t>End-User Consent to other Licensed Operators under any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cumstances.   </w:t>
      </w:r>
    </w:p>
    <w:p w14:paraId="25776A80" w14:textId="7777777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Only in the case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online digital Portal 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setup mechanisms are not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accessible, electronic mails shall be accepted as a communication mechanism.    </w:t>
      </w:r>
    </w:p>
    <w:p w14:paraId="713D65FF" w14:textId="7777777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Billing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ccount must be active and not in a suspended state </w:t>
      </w:r>
      <w:proofErr w:type="gramStart"/>
      <w:r>
        <w:rPr>
          <w:rFonts w:ascii="Calibri" w:hAnsi="Calibri" w:cs="Calibri"/>
          <w:color w:val="000000"/>
        </w:rPr>
        <w:t xml:space="preserve">in order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proofErr w:type="gramEnd"/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to accept and proceed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 </w:t>
      </w:r>
    </w:p>
    <w:p w14:paraId="5B7EDC00" w14:textId="7777777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Save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exceptions set out in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and this Operations Manual,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shall provision the WBS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within the SLAs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reserves its rights to suspend or reject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post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acceptance and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 issues  </w:t>
      </w:r>
      <w:r>
        <w:br w:type="textWrapping" w:clear="all"/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ise during Service delivery:  </w:t>
      </w:r>
    </w:p>
    <w:p w14:paraId="2CCAC94A" w14:textId="77777777" w:rsidR="0054220E" w:rsidRDefault="007B735B">
      <w:pPr>
        <w:tabs>
          <w:tab w:val="left" w:pos="2541"/>
        </w:tabs>
        <w:spacing w:before="128" w:line="270" w:lineRule="exact"/>
        <w:ind w:left="2001" w:right="82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Issues related to End-User and/or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as defined in Schedule 7; and  </w:t>
      </w:r>
      <w:r>
        <w:br w:type="textWrapping" w:clear="all"/>
      </w: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Issues related to duct and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rastructu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readiness as defined in Schedule 7.  </w:t>
      </w:r>
    </w:p>
    <w:p w14:paraId="7A98D4D3" w14:textId="77777777" w:rsidR="0054220E" w:rsidRDefault="007B735B">
      <w:pPr>
        <w:spacing w:before="257" w:line="290" w:lineRule="exact"/>
        <w:ind w:left="1641" w:right="98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37.</w:t>
      </w:r>
      <w:r>
        <w:rPr>
          <w:rFonts w:ascii="Arial" w:hAnsi="Arial" w:cs="Arial"/>
          <w:color w:val="000000"/>
        </w:rPr>
        <w:t xml:space="preserve"> </w:t>
      </w:r>
      <w:commentRangeStart w:id="4"/>
      <w:r>
        <w:rPr>
          <w:rFonts w:ascii="Calibri" w:hAnsi="Calibri" w:cs="Calibri"/>
          <w:color w:val="000000"/>
        </w:rPr>
        <w:t>For the scena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ios set out in paragraph 34(a) and 34(b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 xml:space="preserve"> above, the Service Levels set out in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Schedule 7 shall be suspended until such issues are resolved and </w:t>
      </w:r>
      <w:commentRangeEnd w:id="4"/>
      <w:r w:rsidR="002C18F7">
        <w:rPr>
          <w:rStyle w:val="CommentReference"/>
        </w:rPr>
        <w:commentReference w:id="4"/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is able to  </w:t>
      </w:r>
    </w:p>
    <w:p w14:paraId="5429A4A7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oceed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processing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</w:p>
    <w:p w14:paraId="5C9E7A33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38.</w:t>
      </w:r>
      <w:r>
        <w:rPr>
          <w:rFonts w:ascii="Arial" w:hAnsi="Arial" w:cs="Arial"/>
          <w:color w:val="000000"/>
        </w:rPr>
        <w:t xml:space="preserve"> </w:t>
      </w:r>
      <w:commentRangeStart w:id="5"/>
      <w:r>
        <w:rPr>
          <w:rFonts w:ascii="Calibri" w:hAnsi="Calibri" w:cs="Calibri"/>
          <w:color w:val="000000"/>
        </w:rPr>
        <w:t>End-User permissions &amp; site readiness is the responsibility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communicate to  </w:t>
      </w:r>
    </w:p>
    <w:p w14:paraId="46C2E712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</w:t>
      </w:r>
      <w:commentRangeEnd w:id="5"/>
      <w:r w:rsidR="00F51777">
        <w:rPr>
          <w:rStyle w:val="CommentReference"/>
        </w:rPr>
        <w:commentReference w:id="5"/>
      </w:r>
      <w:r>
        <w:rPr>
          <w:rFonts w:ascii="Calibri" w:hAnsi="Calibri" w:cs="Calibri"/>
          <w:color w:val="000000"/>
        </w:rPr>
        <w:t xml:space="preserve">.  </w:t>
      </w:r>
    </w:p>
    <w:p w14:paraId="3E2770A3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have to book an initial appointment at the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raising the Service  </w:t>
      </w:r>
    </w:p>
    <w:p w14:paraId="0A18E18E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  <w:r>
        <w:br w:type="page"/>
      </w:r>
    </w:p>
    <w:p w14:paraId="7791AADF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55263F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A914D5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3490EFF8" w14:textId="77777777" w:rsidR="0054220E" w:rsidRDefault="007B735B">
      <w:pPr>
        <w:spacing w:line="290" w:lineRule="exact"/>
        <w:ind w:left="1641" w:right="930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the case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End-User will not be able to attend the initial booked appointment,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and End-User may opt to re-book their appointment.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his must be done within  </w:t>
      </w:r>
      <w:r>
        <w:br w:type="textWrapping" w:clear="all"/>
      </w:r>
      <w:commentRangeStart w:id="6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 (2) days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rom the day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missed appointment</w:t>
      </w:r>
      <w:commentRangeEnd w:id="6"/>
      <w:r w:rsidR="00F51777">
        <w:rPr>
          <w:rStyle w:val="CommentReference"/>
        </w:rPr>
        <w:commentReference w:id="6"/>
      </w:r>
      <w:r>
        <w:rPr>
          <w:rFonts w:ascii="Calibri" w:hAnsi="Calibri" w:cs="Calibri"/>
          <w:color w:val="000000"/>
        </w:rPr>
        <w:t>. the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shall be suspended and shall  </w:t>
      </w:r>
    </w:p>
    <w:p w14:paraId="3752C699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resta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t on the day the second appointment is booked.  </w:t>
      </w:r>
    </w:p>
    <w:p w14:paraId="7D99BCB0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time slots </w:t>
      </w:r>
      <w:proofErr w:type="gramStart"/>
      <w:r>
        <w:rPr>
          <w:rFonts w:ascii="Calibri" w:hAnsi="Calibri" w:cs="Calibri"/>
          <w:color w:val="000000"/>
        </w:rPr>
        <w:t>with 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 to</w:t>
      </w:r>
      <w:proofErr w:type="gramEnd"/>
      <w:r>
        <w:rPr>
          <w:rFonts w:ascii="Calibri" w:hAnsi="Calibri" w:cs="Calibri"/>
          <w:color w:val="000000"/>
        </w:rPr>
        <w:t xml:space="preserve"> appointment rebooking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made available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0DE8955D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Seeker  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days from the date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initiating the re-booking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appointment.  </w:t>
      </w:r>
    </w:p>
    <w:p w14:paraId="2EB6DA24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cannot be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illed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ithin 10 Working Days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rom the submission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 </w:t>
      </w:r>
    </w:p>
    <w:p w14:paraId="37DB6A40" w14:textId="77777777" w:rsidR="0054220E" w:rsidRDefault="007B735B">
      <w:pPr>
        <w:spacing w:line="290" w:lineRule="exact"/>
        <w:ind w:left="1641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due to infrastructu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related issues, </w:t>
      </w:r>
      <w:commentRangeStart w:id="7"/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get Completion Date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as  </w:t>
      </w:r>
      <w:r>
        <w:br w:type="textWrapping" w:clear="all"/>
      </w:r>
      <w:r>
        <w:rPr>
          <w:rFonts w:ascii="Calibri" w:hAnsi="Calibri" w:cs="Calibri"/>
          <w:color w:val="000000"/>
        </w:rPr>
        <w:t>detailed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er, and the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s 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suspended.   </w:t>
      </w:r>
      <w:commentRangeEnd w:id="7"/>
      <w:r w:rsidR="00933345">
        <w:rPr>
          <w:rStyle w:val="CommentReference"/>
        </w:rPr>
        <w:commentReference w:id="7"/>
      </w:r>
    </w:p>
    <w:p w14:paraId="7787E48D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3357E41E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B.6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Request to Change  </w:t>
      </w:r>
    </w:p>
    <w:p w14:paraId="4DD72625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43.</w:t>
      </w:r>
      <w:r>
        <w:rPr>
          <w:rFonts w:ascii="Arial" w:hAnsi="Arial" w:cs="Arial"/>
          <w:color w:val="000000"/>
        </w:rPr>
        <w:t xml:space="preserve"> </w:t>
      </w:r>
      <w:commentRangeStart w:id="8"/>
      <w:r>
        <w:rPr>
          <w:rFonts w:ascii="Calibri" w:hAnsi="Calibri" w:cs="Calibri"/>
          <w:color w:val="000000"/>
        </w:rPr>
        <w:t xml:space="preserve">In the event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ele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ts to reschedule or cancel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past the point-o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</w:p>
    <w:p w14:paraId="51DF2BB6" w14:textId="77777777" w:rsidR="0054220E" w:rsidRDefault="007B735B">
      <w:pPr>
        <w:spacing w:line="290" w:lineRule="exact"/>
        <w:ind w:left="1640" w:righ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no-retu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charged rescheduling or cancellation charges in line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 </w:t>
      </w:r>
      <w:r>
        <w:br w:type="textWrapping" w:clear="all"/>
      </w:r>
      <w:r>
        <w:rPr>
          <w:rFonts w:ascii="Calibri" w:hAnsi="Calibri" w:cs="Calibri"/>
          <w:color w:val="000000"/>
        </w:rPr>
        <w:t>Schedule 3 (Pricing)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rescheduling/cancellation request is made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enty-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(24) hours  </w:t>
      </w:r>
      <w:commentRangeEnd w:id="8"/>
      <w:r w:rsidR="00933345">
        <w:rPr>
          <w:rStyle w:val="CommentReference"/>
        </w:rPr>
        <w:commentReference w:id="8"/>
      </w:r>
    </w:p>
    <w:p w14:paraId="799CCFE3" w14:textId="77777777" w:rsidR="0054220E" w:rsidRDefault="007B735B">
      <w:pPr>
        <w:spacing w:line="290" w:lineRule="exact"/>
        <w:ind w:left="1640" w:righ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appointment date provided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In such cases,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</w:t>
      </w:r>
      <w:commentRangeStart w:id="9"/>
      <w:r>
        <w:rPr>
          <w:rFonts w:ascii="Calibri" w:hAnsi="Calibri" w:cs="Calibri"/>
          <w:color w:val="000000"/>
        </w:rPr>
        <w:t xml:space="preserve">Service Levels set out in Schedule 7 shall be suspended </w:t>
      </w:r>
      <w:commentRangeEnd w:id="9"/>
      <w:r w:rsidR="00A90972">
        <w:rPr>
          <w:rStyle w:val="CommentReference"/>
        </w:rPr>
        <w:commentReference w:id="9"/>
      </w:r>
      <w:r>
        <w:rPr>
          <w:rFonts w:ascii="Calibri" w:hAnsi="Calibri" w:cs="Calibri"/>
          <w:color w:val="000000"/>
        </w:rPr>
        <w:t xml:space="preserve">until the appointment is booked.  </w:t>
      </w:r>
    </w:p>
    <w:p w14:paraId="0FE03174" w14:textId="77777777" w:rsidR="0054220E" w:rsidRPr="00622839" w:rsidRDefault="007B735B">
      <w:pPr>
        <w:spacing w:line="290" w:lineRule="exact"/>
        <w:ind w:left="1640" w:right="86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44.</w:t>
      </w:r>
      <w:r>
        <w:rPr>
          <w:rFonts w:ascii="Arial" w:hAnsi="Arial" w:cs="Arial"/>
          <w:color w:val="000000"/>
        </w:rPr>
        <w:t xml:space="preserve"> </w:t>
      </w:r>
      <w:r w:rsidRPr="00622839">
        <w:rPr>
          <w:rFonts w:ascii="Calibri" w:hAnsi="Calibri" w:cs="Calibri"/>
          <w:color w:val="000000"/>
          <w:spacing w:val="-2"/>
        </w:rPr>
        <w:t>T</w:t>
      </w:r>
      <w:r w:rsidRPr="00622839">
        <w:rPr>
          <w:rFonts w:ascii="Calibri" w:hAnsi="Calibri" w:cs="Calibri"/>
          <w:color w:val="000000"/>
        </w:rPr>
        <w:t>he point o</w:t>
      </w:r>
      <w:r w:rsidRPr="00622839">
        <w:rPr>
          <w:rFonts w:ascii="Calibri" w:hAnsi="Calibri" w:cs="Calibri"/>
          <w:color w:val="000000"/>
          <w:spacing w:val="-2"/>
        </w:rPr>
        <w:t>f</w:t>
      </w:r>
      <w:r w:rsidRPr="00622839">
        <w:rPr>
          <w:rFonts w:ascii="Calibri" w:hAnsi="Calibri" w:cs="Calibri"/>
          <w:color w:val="000000"/>
        </w:rPr>
        <w:t xml:space="preserve"> no-retu</w:t>
      </w:r>
      <w:r w:rsidRPr="00622839">
        <w:rPr>
          <w:rFonts w:ascii="Calibri" w:hAnsi="Calibri" w:cs="Calibri"/>
          <w:color w:val="000000"/>
          <w:spacing w:val="-2"/>
        </w:rPr>
        <w:t>r</w:t>
      </w:r>
      <w:r w:rsidRPr="00622839">
        <w:rPr>
          <w:rFonts w:ascii="Calibri" w:hAnsi="Calibri" w:cs="Calibri"/>
          <w:color w:val="000000"/>
        </w:rPr>
        <w:t xml:space="preserve">n shall be defined as the instance when the appointment date has been  </w:t>
      </w:r>
      <w:r w:rsidRPr="00622839">
        <w:br w:type="textWrapping" w:clear="all"/>
      </w:r>
      <w:r w:rsidRPr="00622839">
        <w:rPr>
          <w:rFonts w:ascii="Calibri" w:hAnsi="Calibri" w:cs="Calibri"/>
          <w:color w:val="000000"/>
        </w:rPr>
        <w:t>p</w:t>
      </w:r>
      <w:r w:rsidRPr="00622839">
        <w:rPr>
          <w:rFonts w:ascii="Calibri" w:hAnsi="Calibri" w:cs="Calibri"/>
          <w:color w:val="000000"/>
          <w:spacing w:val="-2"/>
        </w:rPr>
        <w:t>r</w:t>
      </w:r>
      <w:r w:rsidRPr="00622839">
        <w:rPr>
          <w:rFonts w:ascii="Calibri" w:hAnsi="Calibri" w:cs="Calibri"/>
          <w:color w:val="000000"/>
        </w:rPr>
        <w:t xml:space="preserve">ovided to the </w:t>
      </w:r>
      <w:r w:rsidRPr="00622839">
        <w:rPr>
          <w:rFonts w:ascii="Calibri" w:hAnsi="Calibri" w:cs="Calibri"/>
          <w:color w:val="000000"/>
          <w:spacing w:val="-2"/>
        </w:rPr>
        <w:t>A</w:t>
      </w:r>
      <w:r w:rsidRPr="00622839">
        <w:rPr>
          <w:rFonts w:ascii="Calibri" w:hAnsi="Calibri" w:cs="Calibri"/>
          <w:color w:val="000000"/>
        </w:rPr>
        <w:t xml:space="preserve">ccess Seeker by the </w:t>
      </w:r>
      <w:r w:rsidRPr="00622839">
        <w:rPr>
          <w:rFonts w:ascii="Calibri" w:hAnsi="Calibri" w:cs="Calibri"/>
          <w:color w:val="000000"/>
          <w:spacing w:val="-2"/>
        </w:rPr>
        <w:t>A</w:t>
      </w:r>
      <w:r w:rsidRPr="00622839">
        <w:rPr>
          <w:rFonts w:ascii="Calibri" w:hAnsi="Calibri" w:cs="Calibri"/>
          <w:color w:val="000000"/>
        </w:rPr>
        <w:t xml:space="preserve">ccess Provider, and prior to any visits made by the </w:t>
      </w:r>
      <w:r w:rsidRPr="00622839">
        <w:rPr>
          <w:rFonts w:ascii="Calibri" w:hAnsi="Calibri" w:cs="Calibri"/>
          <w:color w:val="000000"/>
          <w:spacing w:val="-2"/>
        </w:rPr>
        <w:t>A</w:t>
      </w:r>
      <w:r w:rsidRPr="00622839">
        <w:rPr>
          <w:rFonts w:ascii="Calibri" w:hAnsi="Calibri" w:cs="Calibri"/>
          <w:color w:val="000000"/>
        </w:rPr>
        <w:t xml:space="preserve">ccess  </w:t>
      </w:r>
    </w:p>
    <w:p w14:paraId="26D5D787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 w:rsidRPr="00622839">
        <w:rPr>
          <w:rFonts w:ascii="Calibri" w:hAnsi="Calibri" w:cs="Calibri"/>
          <w:color w:val="000000"/>
        </w:rPr>
        <w:t>Provider to the End User Premises</w:t>
      </w:r>
      <w:r>
        <w:rPr>
          <w:rFonts w:ascii="Calibri" w:hAnsi="Calibri" w:cs="Calibri"/>
          <w:color w:val="000000"/>
        </w:rPr>
        <w:t xml:space="preserve">.   </w:t>
      </w:r>
    </w:p>
    <w:p w14:paraId="74BA2C35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initiate a change to an existing WBS Service used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supply a service to  </w:t>
      </w:r>
    </w:p>
    <w:p w14:paraId="253EE91D" w14:textId="77777777" w:rsidR="0054220E" w:rsidRDefault="007B735B">
      <w:pPr>
        <w:spacing w:line="290" w:lineRule="exact"/>
        <w:ind w:left="1640" w:righ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an End User,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with a properly completed  </w:t>
      </w:r>
      <w:r>
        <w:br w:type="textWrapping" w:clear="all"/>
      </w:r>
      <w:r>
        <w:rPr>
          <w:rFonts w:ascii="Calibri" w:hAnsi="Calibri" w:cs="Calibri"/>
          <w:color w:val="000000"/>
        </w:rPr>
        <w:t>WBS Change Request, in the format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from time to time,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submitted by electronic mail (or other electronic format, which may include an online digital  </w:t>
      </w:r>
      <w:r>
        <w:br w:type="textWrapping" w:clear="all"/>
      </w:r>
      <w:r>
        <w:rPr>
          <w:rFonts w:ascii="Calibri" w:hAnsi="Calibri" w:cs="Calibri"/>
          <w:color w:val="000000"/>
        </w:rPr>
        <w:t>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ace) to the address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from time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time.  </w:t>
      </w:r>
    </w:p>
    <w:p w14:paraId="7981BAC0" w14:textId="77777777" w:rsidR="0054220E" w:rsidRDefault="007B735B">
      <w:pPr>
        <w:spacing w:line="290" w:lineRule="exact"/>
        <w:ind w:left="1640" w:right="86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respond to the WBS Change Request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the process  </w:t>
      </w:r>
      <w:r>
        <w:br w:type="textWrapping" w:clear="all"/>
      </w:r>
      <w:r>
        <w:rPr>
          <w:rFonts w:ascii="Calibri" w:hAnsi="Calibri" w:cs="Calibri"/>
          <w:color w:val="000000"/>
        </w:rPr>
        <w:t>detailed for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ders at B.5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applicable.   </w:t>
      </w:r>
    </w:p>
    <w:p w14:paraId="00E640F4" w14:textId="77777777" w:rsidR="0054220E" w:rsidRDefault="007B735B">
      <w:pPr>
        <w:spacing w:line="290" w:lineRule="exact"/>
        <w:ind w:left="1280" w:righ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for dif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erent WBS Change Requests are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 </w:t>
      </w:r>
      <w:r>
        <w:br w:type="textWrapping" w:clear="all"/>
      </w:r>
      <w:r>
        <w:rPr>
          <w:rFonts w:ascii="Calibri" w:hAnsi="Calibri" w:cs="Calibri"/>
          <w:color w:val="000000"/>
        </w:rPr>
        <w:t>48.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addition to the rejection reasons set out at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27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may also reject  </w:t>
      </w:r>
    </w:p>
    <w:p w14:paraId="1C568505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 WBS Change Request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it is not submitted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45.  </w:t>
      </w:r>
    </w:p>
    <w:p w14:paraId="3E39C305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may, in its sole discretion, elect to accept any WBS Change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Request  </w:t>
      </w:r>
    </w:p>
    <w:p w14:paraId="48FB709E" w14:textId="77777777" w:rsidR="0054220E" w:rsidRDefault="007B735B">
      <w:pPr>
        <w:spacing w:line="290" w:lineRule="exact"/>
        <w:ind w:left="1640" w:righ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ithstanding that there is any de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ect in that WBS Change Request,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  <w:r>
        <w:br w:type="textWrapping" w:clear="all"/>
      </w:r>
      <w:r>
        <w:rPr>
          <w:rFonts w:ascii="Calibri" w:hAnsi="Calibri" w:cs="Calibri"/>
          <w:color w:val="000000"/>
        </w:rPr>
        <w:t>considers that such defect does not have a material ef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ect 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Provider's ability to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ocess the WBS Change Request and provide the WBS Service.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WBS Change Request may  </w:t>
      </w:r>
      <w:r>
        <w:br w:type="textWrapping" w:clear="all"/>
      </w:r>
      <w:r>
        <w:rPr>
          <w:rFonts w:ascii="Calibri" w:hAnsi="Calibri" w:cs="Calibri"/>
          <w:color w:val="000000"/>
        </w:rPr>
        <w:t>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ing:  </w:t>
      </w:r>
    </w:p>
    <w:p w14:paraId="711C3ECD" w14:textId="77777777" w:rsidR="0054220E" w:rsidRDefault="007B735B">
      <w:pPr>
        <w:tabs>
          <w:tab w:val="left" w:pos="2000"/>
        </w:tabs>
        <w:spacing w:before="117" w:line="280" w:lineRule="exact"/>
        <w:ind w:left="1640" w:right="862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External Relocation  </w:t>
      </w:r>
      <w:r>
        <w:br w:type="textWrapping" w:clear="all"/>
      </w: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Internal Relocation  </w:t>
      </w:r>
      <w:r>
        <w:br w:type="textWrapping" w:clear="all"/>
      </w: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Upgrade  </w:t>
      </w:r>
    </w:p>
    <w:p w14:paraId="63A243C5" w14:textId="77777777" w:rsidR="0054220E" w:rsidRDefault="007B735B">
      <w:pPr>
        <w:tabs>
          <w:tab w:val="left" w:pos="2000"/>
        </w:tabs>
        <w:spacing w:line="276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ngrade  </w:t>
      </w:r>
    </w:p>
    <w:p w14:paraId="630EBBCC" w14:textId="77777777" w:rsidR="0054220E" w:rsidRDefault="007B735B">
      <w:pPr>
        <w:spacing w:before="257" w:line="290" w:lineRule="exact"/>
        <w:ind w:left="1641" w:right="1438" w:hanging="36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50.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under the above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cumstances, the intended new address does not have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iber, a Target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Completion Date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ithin 10 Working Days from raising the WBS Change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Request.  </w:t>
      </w:r>
      <w:r>
        <w:br w:type="page"/>
      </w:r>
    </w:p>
    <w:p w14:paraId="47477C24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7254A9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269A3A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08F7A42D" w14:textId="77777777" w:rsidR="0054220E" w:rsidRDefault="007B735B">
      <w:pPr>
        <w:spacing w:line="290" w:lineRule="exact"/>
        <w:ind w:left="1641" w:right="8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51.</w:t>
      </w:r>
      <w:r>
        <w:rPr>
          <w:rFonts w:ascii="Arial" w:hAnsi="Arial" w:cs="Arial"/>
          <w:color w:val="000000"/>
        </w:rPr>
        <w:t xml:space="preserve"> </w:t>
      </w:r>
      <w:commentRangeStart w:id="10"/>
      <w:r>
        <w:rPr>
          <w:rFonts w:ascii="Calibri" w:hAnsi="Calibri" w:cs="Calibri"/>
          <w:color w:val="000000"/>
        </w:rPr>
        <w:t xml:space="preserve">External relocation orders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ormed based on a “ne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provide” to the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address and a  </w:t>
      </w:r>
      <w:r>
        <w:br w:type="textWrapping" w:clear="all"/>
      </w:r>
      <w:r>
        <w:rPr>
          <w:rFonts w:ascii="Calibri" w:hAnsi="Calibri" w:cs="Calibri"/>
          <w:color w:val="000000"/>
        </w:rPr>
        <w:t>cessation on the old address</w:t>
      </w:r>
      <w:commentRangeEnd w:id="10"/>
      <w:r w:rsidR="006F5BEC">
        <w:rPr>
          <w:rStyle w:val="CommentReference"/>
        </w:rPr>
        <w:commentReference w:id="10"/>
      </w:r>
      <w:r>
        <w:rPr>
          <w:rFonts w:ascii="Calibri" w:hAnsi="Calibri" w:cs="Calibri"/>
          <w:color w:val="000000"/>
        </w:rPr>
        <w:t xml:space="preserve">.   </w:t>
      </w:r>
    </w:p>
    <w:p w14:paraId="1F62048D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0E556387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B.7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Exceptions  </w:t>
      </w:r>
    </w:p>
    <w:p w14:paraId="7CD7DE66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subject to the exce</w:t>
      </w:r>
      <w:r>
        <w:rPr>
          <w:rFonts w:ascii="Calibri" w:hAnsi="Calibri" w:cs="Calibri"/>
          <w:color w:val="000000"/>
          <w:spacing w:val="-5"/>
        </w:rPr>
        <w:t>p</w:t>
      </w:r>
      <w:r>
        <w:rPr>
          <w:rFonts w:ascii="Calibri" w:hAnsi="Calibri" w:cs="Calibri"/>
          <w:color w:val="000000"/>
        </w:rPr>
        <w:t xml:space="preserve">tions, limitations and conditions specified in this  </w:t>
      </w:r>
    </w:p>
    <w:p w14:paraId="007BDD47" w14:textId="77777777" w:rsidR="0054220E" w:rsidRDefault="007B735B">
      <w:pPr>
        <w:spacing w:line="290" w:lineRule="exact"/>
        <w:ind w:left="1640" w:right="8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Service Description and/or Supply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erms, provision and deliver the WBS Service on or before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RFS Date and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7 - (Service Levels)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  </w:t>
      </w:r>
    </w:p>
    <w:p w14:paraId="2AE4A7C3" w14:textId="77777777" w:rsidR="0054220E" w:rsidRDefault="007B735B">
      <w:pPr>
        <w:spacing w:line="290" w:lineRule="exact"/>
        <w:ind w:left="1640" w:right="82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ties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 and accept that exceptional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umstances, such as those set out  </w:t>
      </w:r>
      <w:r>
        <w:br w:type="textWrapping" w:clear="all"/>
      </w:r>
      <w:r>
        <w:rPr>
          <w:rFonts w:ascii="Calibri" w:hAnsi="Calibri" w:cs="Calibri"/>
          <w:color w:val="000000"/>
        </w:rPr>
        <w:t>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, may give rise to delays in any stage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provisioning and delivery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der.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</w:p>
    <w:p w14:paraId="2104BBCF" w14:textId="77777777" w:rsidR="0054220E" w:rsidRDefault="007B735B">
      <w:pPr>
        <w:spacing w:line="290" w:lineRule="exact"/>
        <w:ind w:left="1640" w:right="8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occu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rence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events below takes place,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communicate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Exceptional Delivery Date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Seeker and shall not be held liable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Service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Level Penalties.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exceptional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cumstances shall only 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4DA5BC9E" w14:textId="77777777" w:rsidR="0054220E" w:rsidRDefault="007B735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 xml:space="preserve">a Force Majeure Event or a Regulatory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vent; or  </w:t>
      </w:r>
    </w:p>
    <w:p w14:paraId="6A41D55F" w14:textId="77777777" w:rsidR="0054220E" w:rsidRDefault="007B735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Emergency Maintenan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e; or  </w:t>
      </w:r>
    </w:p>
    <w:p w14:paraId="7AA3891B" w14:textId="77777777" w:rsidR="0054220E" w:rsidRDefault="007B735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any material breach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Seeker's obligations.  </w:t>
      </w:r>
    </w:p>
    <w:p w14:paraId="6ECFCAB7" w14:textId="77777777" w:rsidR="0054220E" w:rsidRDefault="007B735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in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Revised Delivery Date,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 </w:t>
      </w:r>
    </w:p>
    <w:p w14:paraId="34A0BCB3" w14:textId="77777777" w:rsidR="0054220E" w:rsidRDefault="007B735B" w:rsidP="00D83175">
      <w:pPr>
        <w:spacing w:line="450" w:lineRule="exact"/>
        <w:ind w:left="1640" w:right="823" w:firstLine="2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icient evidence to justi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reasons for the delay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delivery.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not be obliged to fu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ther process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where:  </w:t>
      </w:r>
    </w:p>
    <w:p w14:paraId="1574005D" w14:textId="77777777" w:rsidR="0054220E" w:rsidRDefault="007B735B">
      <w:pPr>
        <w:spacing w:before="160" w:line="236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(a)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the relevant WBS Service cannot meet Service 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icat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</w:rPr>
        <w:t xml:space="preserve">on; or  </w:t>
      </w:r>
    </w:p>
    <w:p w14:paraId="1E3EA164" w14:textId="52898FBD" w:rsidR="0054220E" w:rsidRDefault="007B735B">
      <w:pPr>
        <w:spacing w:before="100" w:line="236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(b)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ollowing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reasonable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notice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Provider,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authorized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 xml:space="preserve">person  </w:t>
      </w:r>
    </w:p>
    <w:p w14:paraId="63C2363E" w14:textId="77777777" w:rsidR="0054220E" w:rsidRDefault="007B735B">
      <w:pPr>
        <w:spacing w:line="270" w:lineRule="exact"/>
        <w:ind w:left="2000" w:right="8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End User 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not available 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ther information when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requested.  </w:t>
      </w:r>
    </w:p>
    <w:p w14:paraId="2CA7DC37" w14:textId="77777777" w:rsidR="0054220E" w:rsidRDefault="007B735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B.8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Notification of Completion of Order  </w:t>
      </w:r>
    </w:p>
    <w:p w14:paraId="3EB7EED7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on the same Working Day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completion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der,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 </w:t>
      </w:r>
    </w:p>
    <w:p w14:paraId="3152852C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completion.  </w:t>
      </w:r>
    </w:p>
    <w:p w14:paraId="45CBC55F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is entitled to rely on an evidence that the  </w:t>
      </w:r>
    </w:p>
    <w:p w14:paraId="355FA5EE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relevant End User:  </w:t>
      </w:r>
    </w:p>
    <w:p w14:paraId="316D5BD3" w14:textId="126BFC41" w:rsidR="0054220E" w:rsidRDefault="007B735B">
      <w:pPr>
        <w:spacing w:before="37" w:line="390" w:lineRule="exact"/>
        <w:ind w:left="1640" w:right="8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(a)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has given a valid End User Consent in relation to the requested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der; and  </w:t>
      </w:r>
      <w:r>
        <w:br w:type="textWrapping" w:clear="all"/>
      </w:r>
      <w:r>
        <w:rPr>
          <w:rFonts w:ascii="Arial" w:hAnsi="Arial" w:cs="Arial"/>
          <w:color w:val="000000"/>
          <w:w w:val="94"/>
          <w:sz w:val="20"/>
          <w:szCs w:val="20"/>
        </w:rPr>
        <w:t>(b)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Calibri" w:hAnsi="Calibri" w:cs="Calibri"/>
          <w:color w:val="000000"/>
        </w:rPr>
        <w:t xml:space="preserve">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Change Request understands and has requested the Change</w:t>
      </w:r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4B68889D" w14:textId="77777777" w:rsidR="0054220E" w:rsidRDefault="0054220E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14:paraId="044DDC82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B.9 </w:t>
      </w:r>
      <w:r>
        <w:rPr>
          <w:rFonts w:ascii="Calibri-Bold" w:hAnsi="Calibri-Bold" w:cs="Calibri-Bold"/>
          <w:b/>
          <w:bCs/>
          <w:color w:val="000000"/>
        </w:rPr>
        <w:tab/>
        <w:t>Terminat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on to C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nfi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mati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  </w:t>
      </w:r>
    </w:p>
    <w:p w14:paraId="3A11292A" w14:textId="77777777" w:rsidR="0054220E" w:rsidRDefault="007B735B">
      <w:pPr>
        <w:spacing w:before="211" w:line="290" w:lineRule="exact"/>
        <w:ind w:left="1640" w:right="870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56.</w:t>
      </w:r>
      <w:r>
        <w:rPr>
          <w:rFonts w:ascii="Arial" w:hAnsi="Arial" w:cs="Arial"/>
          <w:color w:val="000000"/>
        </w:rPr>
        <w:t xml:space="preserve"> </w:t>
      </w:r>
      <w:commentRangeStart w:id="11"/>
      <w:r>
        <w:rPr>
          <w:rFonts w:ascii="Calibri" w:hAnsi="Calibri" w:cs="Calibri"/>
          <w:color w:val="000000"/>
        </w:rPr>
        <w:t>Where the Minimum Service Period has not expi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ed</w:t>
      </w:r>
      <w:commentRangeEnd w:id="11"/>
      <w:r w:rsidR="0086266E">
        <w:rPr>
          <w:rStyle w:val="CommentReference"/>
        </w:rPr>
        <w:commentReference w:id="11"/>
      </w:r>
      <w:r>
        <w:rPr>
          <w:rFonts w:ascii="Calibri" w:hAnsi="Calibri" w:cs="Calibri"/>
          <w:color w:val="000000"/>
        </w:rPr>
        <w:t xml:space="preserve">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entitled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terminate the WBS Service on at least one (1) month’s written notice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 </w:t>
      </w:r>
    </w:p>
    <w:p w14:paraId="3F65041A" w14:textId="77777777" w:rsidR="0054220E" w:rsidRDefault="007B735B">
      <w:pPr>
        <w:spacing w:line="450" w:lineRule="exact"/>
        <w:ind w:left="1640" w:right="8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shall be liable to pay liquidated damages as calculated by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 formula.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Formula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calculating liquidated damages:  </w:t>
      </w:r>
    </w:p>
    <w:p w14:paraId="215B3D1A" w14:textId="77777777" w:rsidR="0054220E" w:rsidRDefault="007B735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LD = M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 xml:space="preserve">C x (12-M)  </w:t>
      </w:r>
    </w:p>
    <w:p w14:paraId="4443D840" w14:textId="77777777" w:rsidR="0054220E" w:rsidRDefault="007B735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here:  </w:t>
      </w:r>
    </w:p>
    <w:p w14:paraId="79CBE5DD" w14:textId="77777777" w:rsidR="0054220E" w:rsidRDefault="007B735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LD = liquidated damages to be paid.  </w:t>
      </w:r>
      <w:r>
        <w:br w:type="page"/>
      </w:r>
    </w:p>
    <w:p w14:paraId="1E3E4E97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59C1B5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92834" w14:textId="77777777" w:rsidR="0054220E" w:rsidRDefault="0054220E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42381880" w14:textId="77777777" w:rsidR="0054220E" w:rsidRDefault="007B735B">
      <w:pPr>
        <w:spacing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MRC =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Monthly Recu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ring Charge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WBS Service.  </w:t>
      </w:r>
    </w:p>
    <w:p w14:paraId="7D10B685" w14:textId="77777777" w:rsidR="0054220E" w:rsidRDefault="007B735B">
      <w:pPr>
        <w:spacing w:before="123" w:line="270" w:lineRule="exact"/>
        <w:ind w:left="1641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 = number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months bet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ctual RFS Date and the removal order date rounded-up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next full month.  </w:t>
      </w:r>
    </w:p>
    <w:p w14:paraId="05370C39" w14:textId="77777777" w:rsidR="0054220E" w:rsidRDefault="007B735B">
      <w:pPr>
        <w:spacing w:before="91"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not be liable to pay liquidated damages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</w:t>
      </w:r>
      <w:r>
        <w:br w:type="textWrapping" w:clear="all"/>
      </w:r>
      <w:r>
        <w:rPr>
          <w:rFonts w:ascii="Calibri" w:hAnsi="Calibri" w:cs="Calibri"/>
          <w:color w:val="000000"/>
        </w:rPr>
        <w:t>terminates the WBS Service as a result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and/or arising out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material breach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</w:t>
      </w:r>
    </w:p>
    <w:p w14:paraId="2BDC9C95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58.</w:t>
      </w:r>
      <w:r>
        <w:rPr>
          <w:rFonts w:ascii="Arial" w:hAnsi="Arial" w:cs="Arial"/>
          <w:color w:val="000000"/>
        </w:rPr>
        <w:t xml:space="preserve"> </w:t>
      </w:r>
      <w:commentRangeStart w:id="12"/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expressly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ledges that liquidated damages as calculated above form a  </w:t>
      </w:r>
      <w:r>
        <w:br w:type="textWrapping" w:clear="all"/>
      </w:r>
      <w:r>
        <w:rPr>
          <w:rFonts w:ascii="Calibri" w:hAnsi="Calibri" w:cs="Calibri"/>
          <w:color w:val="000000"/>
        </w:rPr>
        <w:t>reasonable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e-estimate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loss which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would 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 as a result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ea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ly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termination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Such liquidated damages shall be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sole  </w:t>
      </w:r>
      <w:r>
        <w:br w:type="textWrapping" w:clear="all"/>
      </w:r>
      <w:r>
        <w:rPr>
          <w:rFonts w:ascii="Calibri" w:hAnsi="Calibri" w:cs="Calibri"/>
          <w:color w:val="000000"/>
        </w:rPr>
        <w:t>and exclusive damages or moneta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remedy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such early termination</w:t>
      </w:r>
      <w:commentRangeEnd w:id="12"/>
      <w:r w:rsidR="0086266E">
        <w:rPr>
          <w:rStyle w:val="CommentReference"/>
        </w:rPr>
        <w:commentReference w:id="12"/>
      </w:r>
      <w:r>
        <w:rPr>
          <w:rFonts w:ascii="Calibri" w:hAnsi="Calibri" w:cs="Calibri"/>
          <w:color w:val="000000"/>
        </w:rPr>
        <w:t xml:space="preserve">.  </w:t>
      </w:r>
    </w:p>
    <w:p w14:paraId="496FCA9B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60BC8B47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C.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Fault Handling and Resolution  </w:t>
      </w:r>
    </w:p>
    <w:p w14:paraId="3C37FD02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4AF203E0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C.1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Faults  </w:t>
      </w:r>
    </w:p>
    <w:p w14:paraId="418B9386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responsibility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in the Wholesale Bitstream Service is limited to  </w:t>
      </w:r>
    </w:p>
    <w:p w14:paraId="22A74BC8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ing:  </w:t>
      </w:r>
    </w:p>
    <w:p w14:paraId="0712F1CE" w14:textId="77777777" w:rsidR="0054220E" w:rsidRDefault="007B735B">
      <w:pPr>
        <w:spacing w:before="140" w:line="254" w:lineRule="exact"/>
        <w:ind w:left="13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ny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that 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ects the Wholesale Bitstream Service and/or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ork,  </w:t>
      </w:r>
    </w:p>
    <w:p w14:paraId="7CD31D83" w14:textId="77777777" w:rsidR="0054220E" w:rsidRDefault="007B735B">
      <w:pPr>
        <w:spacing w:line="270" w:lineRule="exact"/>
        <w:ind w:left="1640" w:right="8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Systems,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caused,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directly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indirectly</w:t>
      </w:r>
      <w:r>
        <w:rPr>
          <w:rFonts w:ascii="Calibri" w:hAnsi="Calibri" w:cs="Calibri"/>
          <w:color w:val="000000"/>
          <w:spacing w:val="-5"/>
        </w:rPr>
        <w:t>,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actions or omissions;  </w:t>
      </w:r>
    </w:p>
    <w:p w14:paraId="4A2014D6" w14:textId="77777777" w:rsidR="0054220E" w:rsidRDefault="007B735B">
      <w:pPr>
        <w:spacing w:before="190" w:line="267" w:lineRule="exact"/>
        <w:ind w:left="1640" w:right="819" w:hanging="2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Wholesale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Bitstream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and/or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 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Systems,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Equipment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suc</w:t>
      </w:r>
      <w:r>
        <w:rPr>
          <w:rFonts w:ascii="Calibri" w:hAnsi="Calibri" w:cs="Calibri"/>
          <w:color w:val="000000"/>
          <w:spacing w:val="-5"/>
        </w:rPr>
        <w:t>h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is directl</w:t>
      </w:r>
      <w:r>
        <w:rPr>
          <w:rFonts w:ascii="Calibri" w:hAnsi="Calibri" w:cs="Calibri"/>
          <w:color w:val="000000"/>
          <w:spacing w:val="-5"/>
        </w:rPr>
        <w:t>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aused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 Provider’s action o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omission.  </w:t>
      </w:r>
    </w:p>
    <w:p w14:paraId="4BCC4576" w14:textId="77777777" w:rsidR="0054220E" w:rsidRDefault="007B735B">
      <w:pPr>
        <w:tabs>
          <w:tab w:val="left" w:pos="1640"/>
        </w:tabs>
        <w:spacing w:before="171" w:line="290" w:lineRule="exact"/>
        <w:ind w:left="1640" w:right="81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is responsible for any that af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ects the Wholesale Bitstream Service and/or in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ork, Systems,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Equipment where such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is caused,  </w:t>
      </w:r>
    </w:p>
    <w:p w14:paraId="76919309" w14:textId="77777777" w:rsidR="0054220E" w:rsidRDefault="007B735B">
      <w:pPr>
        <w:spacing w:line="290" w:lineRule="exact"/>
        <w:ind w:left="1640" w:right="8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hether directly or indirectly,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Seeker’s act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</w:rPr>
        <w:t xml:space="preserve">ons or omissions,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 </w:t>
      </w:r>
      <w:r>
        <w:br w:type="textWrapping" w:clear="all"/>
      </w:r>
      <w:r>
        <w:rPr>
          <w:rFonts w:ascii="Calibri" w:hAnsi="Calibri" w:cs="Calibri"/>
          <w:color w:val="000000"/>
        </w:rPr>
        <w:t>negligence or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ise.  </w:t>
      </w:r>
    </w:p>
    <w:p w14:paraId="49C2B1EF" w14:textId="77777777" w:rsidR="0054220E" w:rsidRDefault="007B735B">
      <w:pPr>
        <w:tabs>
          <w:tab w:val="left" w:pos="1640"/>
        </w:tabs>
        <w:spacing w:line="290" w:lineRule="exact"/>
        <w:ind w:left="1640" w:right="81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responsible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providing an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diagnosis and reporting for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any fault reported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its End-Users.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that its  </w:t>
      </w:r>
    </w:p>
    <w:p w14:paraId="4D310CCB" w14:textId="77777777" w:rsidR="0054220E" w:rsidRDefault="007B735B">
      <w:pPr>
        <w:spacing w:line="289" w:lineRule="exact"/>
        <w:ind w:left="1640" w:right="8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reporting service is competent and suf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iciently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ced as per the quality standards set in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industry.  </w:t>
      </w:r>
    </w:p>
    <w:p w14:paraId="6DC4A1F5" w14:textId="77777777" w:rsidR="0054220E" w:rsidRDefault="007B735B">
      <w:pPr>
        <w:tabs>
          <w:tab w:val="left" w:pos="1640"/>
        </w:tabs>
        <w:spacing w:line="290" w:lineRule="exact"/>
        <w:ind w:left="1640" w:right="819" w:hanging="360"/>
        <w:rPr>
          <w:rFonts w:ascii="Times New Roman" w:hAnsi="Times New Roman" w:cs="Times New Roman"/>
          <w:color w:val="010302"/>
        </w:rPr>
      </w:pPr>
      <w:commentRangeStart w:id="13"/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suant to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agraph 3 above and prior to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Seeker must:  </w:t>
      </w:r>
    </w:p>
    <w:p w14:paraId="2B862885" w14:textId="77777777" w:rsidR="0054220E" w:rsidRDefault="007B735B">
      <w:pPr>
        <w:tabs>
          <w:tab w:val="left" w:pos="2095"/>
        </w:tabs>
        <w:spacing w:before="140"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 the presence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fault;  </w:t>
      </w:r>
    </w:p>
    <w:p w14:paraId="54CD3B2D" w14:textId="77777777" w:rsidR="0054220E" w:rsidRDefault="007B735B">
      <w:pPr>
        <w:tabs>
          <w:tab w:val="left" w:pos="2095"/>
        </w:tabs>
        <w:spacing w:before="200"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an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diagnosis to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where the fault has arisen;  </w:t>
      </w:r>
    </w:p>
    <w:p w14:paraId="6064046A" w14:textId="53B9027C" w:rsidR="0054220E" w:rsidRDefault="007B735B">
      <w:pPr>
        <w:tabs>
          <w:tab w:val="left" w:pos="2095"/>
        </w:tabs>
        <w:spacing w:before="200"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Use all reasonable endeavors to investigate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ind out all relevant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 </w:t>
      </w:r>
    </w:p>
    <w:p w14:paraId="780A32E4" w14:textId="77777777" w:rsidR="0054220E" w:rsidRDefault="007B735B">
      <w:pPr>
        <w:spacing w:line="220" w:lineRule="exact"/>
        <w:ind w:left="20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its End-User;  </w:t>
      </w:r>
    </w:p>
    <w:p w14:paraId="3A4F539C" w14:textId="77777777" w:rsidR="0054220E" w:rsidRDefault="007B735B">
      <w:pPr>
        <w:tabs>
          <w:tab w:val="left" w:pos="2095"/>
        </w:tabs>
        <w:spacing w:before="200"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alls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under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responsibility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clea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explanation  </w:t>
      </w:r>
    </w:p>
    <w:p w14:paraId="1047480A" w14:textId="77777777" w:rsidR="0054220E" w:rsidRDefault="007B735B">
      <w:pPr>
        <w:spacing w:line="220" w:lineRule="exact"/>
        <w:ind w:left="2095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as to why it considers this to be the case</w:t>
      </w:r>
      <w:commentRangeEnd w:id="13"/>
      <w:r w:rsidR="00BA7941">
        <w:rPr>
          <w:rStyle w:val="CommentReference"/>
        </w:rPr>
        <w:commentReference w:id="13"/>
      </w:r>
      <w:r>
        <w:rPr>
          <w:rFonts w:ascii="Calibri" w:hAnsi="Calibri" w:cs="Calibri"/>
          <w:color w:val="000000"/>
        </w:rPr>
        <w:t xml:space="preserve">.  </w:t>
      </w:r>
      <w:r>
        <w:br w:type="page"/>
      </w:r>
    </w:p>
    <w:p w14:paraId="19A35C3C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1630E8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5EF639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0F189631" w14:textId="77777777" w:rsidR="0054220E" w:rsidRDefault="007B735B">
      <w:pPr>
        <w:tabs>
          <w:tab w:val="left" w:pos="1641"/>
        </w:tabs>
        <w:spacing w:line="290" w:lineRule="exact"/>
        <w:ind w:left="1641" w:right="84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has met the conditions set out in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4 above, it must report any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that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alls under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responsibility, as set out in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paragraph 1 above,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and provide reasonable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regarding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by raised a Customer Problem ticket.  </w:t>
      </w:r>
    </w:p>
    <w:p w14:paraId="3D469318" w14:textId="7241AAA6" w:rsidR="0054220E" w:rsidRDefault="007B735B">
      <w:pPr>
        <w:tabs>
          <w:tab w:val="left" w:pos="1641"/>
        </w:tabs>
        <w:spacing w:line="290" w:lineRule="exact"/>
        <w:ind w:left="1641" w:right="84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commentRangeStart w:id="14"/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is found to be outside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responsibility, as set out in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1 above, or 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cannot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 the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may charge</w:t>
      </w:r>
      <w:del w:id="15" w:author="Fatema Al Hassar" w:date="2022-06-05T15:54:00Z">
        <w:r w:rsidDel="0058373E">
          <w:rPr>
            <w:rFonts w:ascii="Calibri" w:hAnsi="Calibri" w:cs="Calibri"/>
            <w:color w:val="000000"/>
          </w:rPr>
          <w:delText>s</w:delText>
        </w:r>
      </w:del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on a time and materials basis</w:t>
      </w:r>
      <w:commentRangeEnd w:id="14"/>
      <w:r w:rsidR="001C54AC">
        <w:rPr>
          <w:rStyle w:val="CommentReference"/>
        </w:rPr>
        <w:commentReference w:id="14"/>
      </w:r>
      <w:r>
        <w:rPr>
          <w:rFonts w:ascii="Calibri" w:hAnsi="Calibri" w:cs="Calibri"/>
          <w:color w:val="000000"/>
        </w:rPr>
        <w:t xml:space="preserve">.  </w:t>
      </w:r>
    </w:p>
    <w:p w14:paraId="5785C986" w14:textId="77777777" w:rsidR="0054220E" w:rsidRDefault="007B735B">
      <w:pPr>
        <w:tabs>
          <w:tab w:val="left" w:pos="1641"/>
        </w:tabs>
        <w:spacing w:line="290" w:lineRule="exact"/>
        <w:ind w:left="1641" w:right="84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not accept any report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 from End User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ny End User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mistakenly contactin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advised to  </w:t>
      </w:r>
    </w:p>
    <w:p w14:paraId="4290F04C" w14:textId="77777777" w:rsidR="0054220E" w:rsidRDefault="007B735B">
      <w:pPr>
        <w:spacing w:line="290" w:lineRule="exact"/>
        <w:ind w:left="1641" w:right="8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contact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Seeker.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ensure that all its End Users are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that all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must be reported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</w:t>
      </w:r>
    </w:p>
    <w:p w14:paraId="4D5F6C8C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60D42800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C.2 </w:t>
      </w:r>
      <w:r>
        <w:rPr>
          <w:rFonts w:ascii="Calibri-Bold" w:hAnsi="Calibri-Bold" w:cs="Calibri-Bold"/>
          <w:b/>
          <w:bCs/>
          <w:color w:val="000000"/>
        </w:rPr>
        <w:tab/>
        <w:t>Fault Res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luti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  </w:t>
      </w:r>
    </w:p>
    <w:p w14:paraId="460F6C7B" w14:textId="77777777" w:rsidR="0054220E" w:rsidRDefault="0054220E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58C17469" w14:textId="77777777" w:rsidR="0054220E" w:rsidRDefault="007B735B">
      <w:pPr>
        <w:tabs>
          <w:tab w:val="left" w:pos="1641"/>
        </w:tabs>
        <w:spacing w:line="288" w:lineRule="exact"/>
        <w:ind w:left="1641" w:right="9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acilitate contact with any relevant End User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and/or  </w:t>
      </w:r>
      <w:r>
        <w:br w:type="textWrapping" w:clear="all"/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range a site visit this is reasonably required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to clari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natu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, or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undertake work to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ix, any Reported Fault.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may communicate End User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directly so long as such communications are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ined to technical matters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directly concerning the Reported Fault.   </w:t>
      </w:r>
    </w:p>
    <w:p w14:paraId="109BD629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45739998" w14:textId="77777777" w:rsidR="0054220E" w:rsidRDefault="007B735B">
      <w:pPr>
        <w:tabs>
          <w:tab w:val="left" w:pos="1641"/>
        </w:tabs>
        <w:spacing w:line="290" w:lineRule="exact"/>
        <w:ind w:left="1641" w:right="109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Upon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Reported Fault that is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responsibility under C4 clause 17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ill:   </w:t>
      </w:r>
    </w:p>
    <w:p w14:paraId="7ED8269E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 xml:space="preserve">diagnose 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ix the Reported Fault;  </w:t>
      </w:r>
    </w:p>
    <w:p w14:paraId="454E89C3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commentRangeStart w:id="16"/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ollowing the initial diagnosis, provide an indication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likely  </w:t>
      </w:r>
    </w:p>
    <w:p w14:paraId="7107DC2C" w14:textId="77777777" w:rsidR="0054220E" w:rsidRDefault="007B735B">
      <w:pPr>
        <w:spacing w:line="290" w:lineRule="exact"/>
        <w:ind w:left="2361" w:right="10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time to fix the Reported Fault (Response, provided that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has no  </w:t>
      </w:r>
      <w:r>
        <w:br w:type="textWrapping" w:clear="all"/>
      </w:r>
      <w:r>
        <w:rPr>
          <w:rFonts w:ascii="Calibri" w:hAnsi="Calibri" w:cs="Calibri"/>
          <w:color w:val="000000"/>
        </w:rPr>
        <w:t>obligation to provide such indication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Reported Fault is fixed at the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initial  </w:t>
      </w:r>
      <w:r>
        <w:br w:type="textWrapping" w:clear="all"/>
      </w:r>
      <w:r>
        <w:rPr>
          <w:rFonts w:ascii="Calibri" w:hAnsi="Calibri" w:cs="Calibri"/>
          <w:color w:val="000000"/>
        </w:rPr>
        <w:t>diagnosis</w:t>
      </w:r>
      <w:commentRangeEnd w:id="16"/>
      <w:r w:rsidR="00916749">
        <w:rPr>
          <w:rStyle w:val="CommentReference"/>
        </w:rPr>
        <w:commentReference w:id="16"/>
      </w:r>
      <w:r>
        <w:rPr>
          <w:rFonts w:ascii="Calibri" w:hAnsi="Calibri" w:cs="Calibri"/>
          <w:color w:val="000000"/>
        </w:rPr>
        <w:t xml:space="preserve">.  </w:t>
      </w:r>
    </w:p>
    <w:p w14:paraId="5596781F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088B2C16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C.3 </w:t>
      </w:r>
      <w:r>
        <w:rPr>
          <w:rFonts w:ascii="Calibri-Bold" w:hAnsi="Calibri-Bold" w:cs="Calibri-Bold"/>
          <w:b/>
          <w:bCs/>
          <w:color w:val="000000"/>
        </w:rPr>
        <w:tab/>
        <w:t>Reporti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>g Faul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>s to the Access Pr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vider  </w:t>
      </w:r>
    </w:p>
    <w:p w14:paraId="5E26EDE8" w14:textId="77777777" w:rsidR="0054220E" w:rsidRDefault="0054220E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1681B3AD" w14:textId="77777777" w:rsidR="0054220E" w:rsidRDefault="007B735B">
      <w:pPr>
        <w:spacing w:line="290" w:lineRule="exact"/>
        <w:ind w:left="1641" w:right="134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has two automated channels which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create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customer trouble tickets:  </w:t>
      </w:r>
    </w:p>
    <w:p w14:paraId="08D6B7E3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 xml:space="preserve">Portal  </w:t>
      </w:r>
    </w:p>
    <w:p w14:paraId="3059303F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  </w:t>
      </w:r>
    </w:p>
    <w:p w14:paraId="689C9DE0" w14:textId="77777777" w:rsidR="0054220E" w:rsidRDefault="0054220E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5B619508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commentRangeStart w:id="17"/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channels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 to:  </w:t>
      </w:r>
    </w:p>
    <w:p w14:paraId="499F3B02" w14:textId="77777777" w:rsidR="0054220E" w:rsidRDefault="007B735B">
      <w:pPr>
        <w:spacing w:before="140"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>create a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trouble ticket;   </w:t>
      </w:r>
    </w:p>
    <w:p w14:paraId="7CA7932A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retrieve status and updates on a trouble ticket; and  </w:t>
      </w:r>
    </w:p>
    <w:p w14:paraId="43C5B17C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Receive tic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et resolution and closu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updated along with root cause</w:t>
      </w:r>
      <w:commentRangeEnd w:id="17"/>
      <w:r w:rsidR="006749B0">
        <w:rPr>
          <w:rStyle w:val="CommentReference"/>
        </w:rPr>
        <w:commentReference w:id="17"/>
      </w:r>
      <w:r>
        <w:rPr>
          <w:rFonts w:ascii="Calibri" w:hAnsi="Calibri" w:cs="Calibri"/>
          <w:color w:val="000000"/>
        </w:rPr>
        <w:t xml:space="preserve">.  </w:t>
      </w:r>
    </w:p>
    <w:p w14:paraId="1236CC60" w14:textId="77777777" w:rsidR="0054220E" w:rsidRDefault="0054220E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5B4B28AF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Faults can be logged 24 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 a day, seven days a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eek.  </w:t>
      </w:r>
    </w:p>
    <w:p w14:paraId="6D64A90C" w14:textId="77777777" w:rsidR="0054220E" w:rsidRDefault="0054220E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49B62BA4" w14:textId="77777777" w:rsidR="0054220E" w:rsidRDefault="007B735B">
      <w:pPr>
        <w:spacing w:line="289" w:lineRule="exact"/>
        <w:ind w:left="1641" w:right="951" w:hanging="36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must use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 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reporting all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 </w:t>
      </w:r>
      <w:r>
        <w:br w:type="textWrapping" w:clear="all"/>
      </w:r>
      <w:r>
        <w:rPr>
          <w:rFonts w:ascii="Calibri" w:hAnsi="Calibri" w:cs="Calibri"/>
          <w:color w:val="000000"/>
        </w:rPr>
        <w:t>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ding the WBS Service.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uses any other method to report a fault, the  </w:t>
      </w:r>
      <w:r>
        <w:br w:type="page"/>
      </w:r>
    </w:p>
    <w:p w14:paraId="6CB51D33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2E1992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97F38C" w14:textId="77777777" w:rsidR="0054220E" w:rsidRDefault="0054220E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14:paraId="0A66FEEE" w14:textId="77777777" w:rsidR="0054220E" w:rsidRDefault="007B735B">
      <w:pPr>
        <w:spacing w:line="290" w:lineRule="exact"/>
        <w:ind w:left="1641" w:right="12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will not be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ledged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or attended and the Service Levels as  de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ined will not apply to that fault.  </w:t>
      </w:r>
    </w:p>
    <w:p w14:paraId="2C4EA55D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602A9D67" w14:textId="77777777" w:rsidR="0054220E" w:rsidRDefault="007B735B">
      <w:pPr>
        <w:spacing w:line="290" w:lineRule="exact"/>
        <w:ind w:left="1641" w:right="96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14.</w:t>
      </w:r>
      <w:r>
        <w:rPr>
          <w:rFonts w:ascii="Arial" w:hAnsi="Arial" w:cs="Arial"/>
          <w:color w:val="000000"/>
        </w:rPr>
        <w:t xml:space="preserve"> </w:t>
      </w:r>
      <w:commentRangeStart w:id="18"/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advises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that Portal /API is unavailable,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Seeker must submit fault reports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by calling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Call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Center.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use all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easonable endeavo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 to advise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  </w:t>
      </w:r>
      <w:r>
        <w:br w:type="textWrapping" w:clear="all"/>
      </w:r>
      <w:r>
        <w:rPr>
          <w:rFonts w:ascii="Calibri" w:hAnsi="Calibri" w:cs="Calibri"/>
          <w:color w:val="000000"/>
        </w:rPr>
        <w:t>immediately upon becoming 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that the Portal /API is unavailable.   </w:t>
      </w:r>
      <w:commentRangeEnd w:id="18"/>
      <w:r w:rsidR="00B63EA0">
        <w:rPr>
          <w:rStyle w:val="CommentReference"/>
        </w:rPr>
        <w:commentReference w:id="18"/>
      </w:r>
    </w:p>
    <w:p w14:paraId="5DE5503C" w14:textId="77777777" w:rsidR="0054220E" w:rsidRDefault="0054220E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4143E324" w14:textId="77777777" w:rsidR="0054220E" w:rsidRDefault="007B735B">
      <w:pPr>
        <w:spacing w:line="290" w:lineRule="exact"/>
        <w:ind w:left="1641" w:right="76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Once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has provided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diagnosis, determined that it requires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assistance to resolve the fault,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is required when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reporting a fault:  </w:t>
      </w:r>
    </w:p>
    <w:p w14:paraId="646DB1A5" w14:textId="77777777" w:rsidR="0054220E" w:rsidRDefault="007B735B">
      <w:pPr>
        <w:spacing w:before="16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(a)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mation that the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diagnosis has been completed;   </w:t>
      </w:r>
    </w:p>
    <w:p w14:paraId="5F44F16A" w14:textId="77777777" w:rsidR="0054220E" w:rsidRDefault="007B735B">
      <w:pPr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(b)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commentRangeStart w:id="19"/>
      <w:r>
        <w:rPr>
          <w:rFonts w:ascii="Calibri" w:hAnsi="Calibri" w:cs="Calibri"/>
          <w:color w:val="000000"/>
        </w:rPr>
        <w:t>contact name and phone number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sta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 member logging the fault</w:t>
      </w:r>
      <w:commentRangeEnd w:id="19"/>
      <w:r w:rsidR="009745C4">
        <w:rPr>
          <w:rStyle w:val="CommentReference"/>
        </w:rPr>
        <w:commentReference w:id="19"/>
      </w:r>
      <w:r>
        <w:rPr>
          <w:rFonts w:ascii="Calibri" w:hAnsi="Calibri" w:cs="Calibri"/>
          <w:color w:val="000000"/>
        </w:rPr>
        <w:t xml:space="preserve">;  </w:t>
      </w:r>
    </w:p>
    <w:p w14:paraId="72EE4D9D" w14:textId="77777777" w:rsidR="0054220E" w:rsidRDefault="007B735B">
      <w:pPr>
        <w:spacing w:before="194" w:line="270" w:lineRule="exact"/>
        <w:ind w:left="2321" w:right="76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(c)</w:t>
      </w:r>
      <w:r>
        <w:rPr>
          <w:rFonts w:ascii="Arial" w:hAnsi="Arial" w:cs="Arial"/>
          <w:color w:val="000000"/>
          <w:spacing w:val="2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contact name, phone number, and alternat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 xml:space="preserve"> phone number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End User experiencin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the fault 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approp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iate);   </w:t>
      </w:r>
    </w:p>
    <w:p w14:paraId="3B2485A2" w14:textId="77777777" w:rsidR="0054220E" w:rsidRDefault="007B735B">
      <w:pPr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(d)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End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User's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ier for 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experiencing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opriate);   </w:t>
      </w:r>
    </w:p>
    <w:p w14:paraId="03276C99" w14:textId="77777777" w:rsidR="0054220E" w:rsidRDefault="007B735B">
      <w:pPr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(e)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type and description;   </w:t>
      </w:r>
    </w:p>
    <w:p w14:paraId="1A7DEDC5" w14:textId="77777777" w:rsidR="0054220E" w:rsidRDefault="007B735B">
      <w:pPr>
        <w:tabs>
          <w:tab w:val="left" w:pos="2321"/>
        </w:tabs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(f)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time the fault occu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red;   </w:t>
      </w:r>
    </w:p>
    <w:p w14:paraId="6C175D48" w14:textId="77777777" w:rsidR="0054220E" w:rsidRDefault="007B735B">
      <w:pPr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(g)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and contact details for the site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iate); and   </w:t>
      </w:r>
    </w:p>
    <w:p w14:paraId="57628545" w14:textId="77777777" w:rsidR="0054220E" w:rsidRDefault="007B735B">
      <w:pPr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(h)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any other relevant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ormation.   </w:t>
      </w:r>
    </w:p>
    <w:p w14:paraId="799F9A7B" w14:textId="77777777" w:rsidR="0054220E" w:rsidRDefault="007B735B">
      <w:pPr>
        <w:spacing w:before="200"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above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set out from (a) to (g) in paragraph 47 above is not provided, the  </w:t>
      </w:r>
    </w:p>
    <w:p w14:paraId="7AF64888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Service Levels in the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not apply  </w:t>
      </w:r>
    </w:p>
    <w:p w14:paraId="55498051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7FCC8774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C.4 </w:t>
      </w:r>
      <w:r>
        <w:rPr>
          <w:rFonts w:ascii="Calibri-Bold" w:hAnsi="Calibri-Bold" w:cs="Calibri-Bold"/>
          <w:b/>
          <w:bCs/>
          <w:color w:val="000000"/>
        </w:rPr>
        <w:tab/>
        <w:t>Fault Rep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rt Acknowl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dgement  </w:t>
      </w:r>
    </w:p>
    <w:p w14:paraId="647559C9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When a fault report is received,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advise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Seeker,  </w:t>
      </w:r>
    </w:p>
    <w:p w14:paraId="05025C8C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ledging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report within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in schedule 7.  </w:t>
      </w:r>
    </w:p>
    <w:p w14:paraId="46A5293F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492C2D2E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C.5 </w:t>
      </w:r>
      <w:r>
        <w:rPr>
          <w:rFonts w:ascii="Calibri-Bold" w:hAnsi="Calibri-Bold" w:cs="Calibri-Bold"/>
          <w:b/>
          <w:bCs/>
          <w:color w:val="000000"/>
        </w:rPr>
        <w:tab/>
      </w:r>
      <w:commentRangeStart w:id="20"/>
      <w:r>
        <w:rPr>
          <w:rFonts w:ascii="Calibri-Bold" w:hAnsi="Calibri-Bold" w:cs="Calibri-Bold"/>
          <w:b/>
          <w:bCs/>
          <w:color w:val="000000"/>
        </w:rPr>
        <w:t>Fault Tracki</w:t>
      </w:r>
      <w:r>
        <w:rPr>
          <w:rFonts w:ascii="Calibri-Bold" w:hAnsi="Calibri-Bold" w:cs="Calibri-Bold"/>
          <w:b/>
          <w:bCs/>
          <w:color w:val="000000"/>
          <w:spacing w:val="-2"/>
        </w:rPr>
        <w:t>n</w:t>
      </w:r>
      <w:r>
        <w:rPr>
          <w:rFonts w:ascii="Calibri-Bold" w:hAnsi="Calibri-Bold" w:cs="Calibri-Bold"/>
          <w:b/>
          <w:bCs/>
          <w:color w:val="000000"/>
          <w:spacing w:val="-3"/>
        </w:rPr>
        <w:t>g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  <w:commentRangeEnd w:id="20"/>
      <w:r w:rsidR="0022388E">
        <w:rPr>
          <w:rStyle w:val="CommentReference"/>
        </w:rPr>
        <w:commentReference w:id="20"/>
      </w:r>
    </w:p>
    <w:p w14:paraId="3ECE08A4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ll faults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logged in Portal /API integration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will be given a fault  </w:t>
      </w:r>
    </w:p>
    <w:p w14:paraId="012E47A2" w14:textId="77777777" w:rsidR="0054220E" w:rsidRDefault="007B735B">
      <w:pPr>
        <w:spacing w:line="290" w:lineRule="exact"/>
        <w:ind w:left="1640" w:right="9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reference number where the access seeker can get the </w:t>
      </w:r>
      <w:r>
        <w:rPr>
          <w:rFonts w:ascii="Calibri" w:hAnsi="Calibri" w:cs="Calibri"/>
          <w:color w:val="000000"/>
          <w:spacing w:val="-5"/>
        </w:rPr>
        <w:t>u</w:t>
      </w:r>
      <w:r>
        <w:rPr>
          <w:rFonts w:ascii="Calibri" w:hAnsi="Calibri" w:cs="Calibri"/>
          <w:color w:val="000000"/>
        </w:rPr>
        <w:t xml:space="preserve">pdate on the raised trouble tickets and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progress to restore the service.  </w:t>
      </w:r>
    </w:p>
    <w:p w14:paraId="677ED356" w14:textId="77777777" w:rsidR="0054220E" w:rsidRDefault="007B735B">
      <w:pPr>
        <w:spacing w:line="290" w:lineRule="exact"/>
        <w:ind w:left="1640" w:right="9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subsequently becomes apparent that the fault restoration time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cannot be met,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advise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revised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restoration  </w:t>
      </w:r>
    </w:p>
    <w:p w14:paraId="077E8102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time.   </w:t>
      </w:r>
    </w:p>
    <w:p w14:paraId="1B27E4D9" w14:textId="77777777" w:rsidR="0054220E" w:rsidRDefault="0054220E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6483185F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C.6 </w:t>
      </w:r>
      <w:r>
        <w:rPr>
          <w:rFonts w:ascii="Calibri-Bold" w:hAnsi="Calibri-Bold" w:cs="Calibri-Bold"/>
          <w:b/>
          <w:bCs/>
          <w:color w:val="000000"/>
        </w:rPr>
        <w:tab/>
        <w:t>En</w:t>
      </w:r>
      <w:r>
        <w:rPr>
          <w:rFonts w:ascii="Calibri-Bold" w:hAnsi="Calibri-Bold" w:cs="Calibri-Bold"/>
          <w:b/>
          <w:bCs/>
          <w:color w:val="000000"/>
          <w:spacing w:val="-2"/>
        </w:rPr>
        <w:t>d</w:t>
      </w:r>
      <w:r>
        <w:rPr>
          <w:rFonts w:ascii="Calibri-Bold" w:hAnsi="Calibri-Bold" w:cs="Calibri-Bold"/>
          <w:b/>
          <w:bCs/>
          <w:color w:val="000000"/>
        </w:rPr>
        <w:t>-</w:t>
      </w:r>
      <w:r>
        <w:rPr>
          <w:rFonts w:ascii="Calibri-Bold" w:hAnsi="Calibri-Bold" w:cs="Calibri-Bold"/>
          <w:b/>
          <w:bCs/>
          <w:color w:val="000000"/>
          <w:spacing w:val="-3"/>
        </w:rPr>
        <w:t>U</w:t>
      </w:r>
      <w:r>
        <w:rPr>
          <w:rFonts w:ascii="Calibri-Bold" w:hAnsi="Calibri-Bold" w:cs="Calibri-Bold"/>
          <w:b/>
          <w:bCs/>
          <w:color w:val="000000"/>
        </w:rPr>
        <w:t>ser Premis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s Vi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it  </w:t>
      </w:r>
    </w:p>
    <w:p w14:paraId="144ACF8D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ies the need to send 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ield engineer to the end-user,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1509224D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update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trouble ticket in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integration.   </w:t>
      </w:r>
      <w:r>
        <w:br w:type="page"/>
      </w:r>
    </w:p>
    <w:p w14:paraId="1A75A1CB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CC969B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BA7215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37B744D4" w14:textId="77777777" w:rsidR="0054220E" w:rsidRDefault="007B735B">
      <w:pPr>
        <w:spacing w:line="290" w:lineRule="exact"/>
        <w:ind w:left="1641" w:right="90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Seeker's is responsible for coordinating site access, visit appointment and any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required outage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indo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with the End User.  </w:t>
      </w:r>
    </w:p>
    <w:p w14:paraId="0CD85182" w14:textId="77777777" w:rsidR="0054220E" w:rsidRDefault="007B735B">
      <w:pPr>
        <w:spacing w:line="290" w:lineRule="exact"/>
        <w:ind w:left="1641" w:right="90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case end-user don’t respond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calls to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 appointment, the KPI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 </w:t>
      </w:r>
      <w:r>
        <w:br w:type="textWrapping" w:clear="all"/>
      </w:r>
      <w:r>
        <w:rPr>
          <w:rFonts w:ascii="Calibri" w:hAnsi="Calibri" w:cs="Calibri"/>
          <w:color w:val="000000"/>
        </w:rPr>
        <w:t>be stopped and access seeker will need to re-book appointment and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new appointment booked.  </w:t>
      </w:r>
    </w:p>
    <w:p w14:paraId="61BBAF8E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784AD7CA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C.7 </w:t>
      </w:r>
      <w:r>
        <w:rPr>
          <w:rFonts w:ascii="Calibri-Bold" w:hAnsi="Calibri-Bold" w:cs="Calibri-Bold"/>
          <w:b/>
          <w:bCs/>
          <w:color w:val="000000"/>
        </w:rPr>
        <w:tab/>
        <w:t>Fault Typ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s  </w:t>
      </w:r>
    </w:p>
    <w:p w14:paraId="6A454E3A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issue can be fixed remotely,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fix the issue and the customer trouble  </w:t>
      </w:r>
    </w:p>
    <w:p w14:paraId="7FD6EBFF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tickets will be updated accordingly.  </w:t>
      </w:r>
    </w:p>
    <w:p w14:paraId="7328892C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24.</w:t>
      </w:r>
      <w:r>
        <w:rPr>
          <w:rFonts w:ascii="Arial" w:hAnsi="Arial" w:cs="Arial"/>
          <w:color w:val="000000"/>
        </w:rPr>
        <w:t xml:space="preserve"> </w:t>
      </w:r>
      <w:commentRangeStart w:id="21"/>
      <w:r>
        <w:rPr>
          <w:rFonts w:ascii="Calibri" w:hAnsi="Calibri" w:cs="Calibri"/>
          <w:color w:val="000000"/>
        </w:rPr>
        <w:t>In the event where the issue is within passive or active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ces, a planned outage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 </w:t>
      </w:r>
    </w:p>
    <w:p w14:paraId="752360C8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required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orm the access seeker on planning outage timings</w:t>
      </w:r>
      <w:commentRangeEnd w:id="21"/>
      <w:r w:rsidR="002524D9">
        <w:rPr>
          <w:rStyle w:val="CommentReference"/>
        </w:rPr>
        <w:commentReference w:id="21"/>
      </w:r>
      <w:r>
        <w:rPr>
          <w:rFonts w:ascii="Calibri" w:hAnsi="Calibri" w:cs="Calibri"/>
          <w:color w:val="000000"/>
        </w:rPr>
        <w:t xml:space="preserve">.  </w:t>
      </w:r>
    </w:p>
    <w:p w14:paraId="6944C5F9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25.</w:t>
      </w:r>
      <w:r>
        <w:rPr>
          <w:rFonts w:ascii="Arial" w:hAnsi="Arial" w:cs="Arial"/>
          <w:color w:val="000000"/>
        </w:rPr>
        <w:t xml:space="preserve"> </w:t>
      </w:r>
      <w:commentRangeStart w:id="22"/>
      <w:r>
        <w:rPr>
          <w:rFonts w:ascii="Calibri" w:hAnsi="Calibri" w:cs="Calibri"/>
          <w:color w:val="000000"/>
        </w:rPr>
        <w:t>access seeker representative to be available at the time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end-user visit to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and accept  </w:t>
      </w:r>
    </w:p>
    <w:p w14:paraId="0E6BE243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resolution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end-user fault</w:t>
      </w:r>
      <w:commentRangeEnd w:id="22"/>
      <w:r w:rsidR="002E7062">
        <w:rPr>
          <w:rStyle w:val="CommentReference"/>
        </w:rPr>
        <w:commentReference w:id="22"/>
      </w:r>
      <w:r>
        <w:rPr>
          <w:rFonts w:ascii="Calibri" w:hAnsi="Calibri" w:cs="Calibri"/>
          <w:color w:val="000000"/>
        </w:rPr>
        <w:t xml:space="preserve">.  </w:t>
      </w:r>
    </w:p>
    <w:p w14:paraId="5BD3E108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6A6CCEB0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C.8 </w:t>
      </w:r>
      <w:r>
        <w:rPr>
          <w:rFonts w:ascii="Calibri-Bold" w:hAnsi="Calibri-Bold" w:cs="Calibri-Bold"/>
          <w:b/>
          <w:bCs/>
          <w:color w:val="000000"/>
        </w:rPr>
        <w:tab/>
        <w:t>Fault Clo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ur</w:t>
      </w:r>
      <w:r>
        <w:rPr>
          <w:rFonts w:ascii="Calibri-Bold" w:hAnsi="Calibri-Bold" w:cs="Calibri-Bold"/>
          <w:b/>
          <w:bCs/>
          <w:color w:val="000000"/>
          <w:spacing w:val="-3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6B422D85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Once the fault has been resolved,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via  </w:t>
      </w:r>
    </w:p>
    <w:p w14:paraId="64D9439F" w14:textId="77777777" w:rsidR="0054220E" w:rsidRDefault="007B735B">
      <w:pPr>
        <w:spacing w:line="290" w:lineRule="exact"/>
        <w:ind w:left="1640" w:right="13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integration that the fault has been resolved,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 the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erence number and,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possible,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 the cause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and any actions taken to reach resolution.  </w:t>
      </w:r>
    </w:p>
    <w:p w14:paraId="7E0411C9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7D2B42DA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C.9 </w:t>
      </w:r>
      <w:r>
        <w:rPr>
          <w:rFonts w:ascii="Calibri-Bold" w:hAnsi="Calibri-Bold" w:cs="Calibri-Bold"/>
          <w:b/>
          <w:bCs/>
          <w:color w:val="000000"/>
        </w:rPr>
        <w:tab/>
        <w:t xml:space="preserve">Emergency 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nd C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re Network Fa</w:t>
      </w:r>
      <w:r>
        <w:rPr>
          <w:rFonts w:ascii="Calibri-Bold" w:hAnsi="Calibri-Bold" w:cs="Calibri-Bold"/>
          <w:b/>
          <w:bCs/>
          <w:color w:val="000000"/>
          <w:spacing w:val="-3"/>
        </w:rPr>
        <w:t>u</w:t>
      </w:r>
      <w:r>
        <w:rPr>
          <w:rFonts w:ascii="Calibri-Bold" w:hAnsi="Calibri-Bold" w:cs="Calibri-Bold"/>
          <w:b/>
          <w:bCs/>
          <w:color w:val="000000"/>
        </w:rPr>
        <w:t xml:space="preserve">lts  </w:t>
      </w:r>
    </w:p>
    <w:p w14:paraId="7FB0A8B1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Emergency and Core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faults reported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treated on a case-</w:t>
      </w:r>
      <w:r>
        <w:rPr>
          <w:rFonts w:ascii="Times New Roman" w:hAnsi="Times New Roman" w:cs="Times New Roman"/>
        </w:rPr>
        <w:t xml:space="preserve"> </w:t>
      </w:r>
    </w:p>
    <w:p w14:paraId="3744861D" w14:textId="77777777" w:rsidR="0054220E" w:rsidRDefault="007B735B">
      <w:pPr>
        <w:spacing w:line="290" w:lineRule="exact"/>
        <w:ind w:left="1640" w:right="10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by-case basis. In the fi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st instance,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propose a tempora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solution.  </w:t>
      </w:r>
      <w:r>
        <w:br w:type="textWrapping" w:clear="all"/>
      </w:r>
      <w:r>
        <w:rPr>
          <w:rFonts w:ascii="Calibri" w:hAnsi="Calibri" w:cs="Calibri"/>
          <w:color w:val="000000"/>
        </w:rPr>
        <w:t>Ho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ever, in the absence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viable tempora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solution,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may schedule a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callout to respond to Core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aults, or to emergency faults relating to mass outage that  </w:t>
      </w:r>
      <w:r>
        <w:br w:type="textWrapping" w:clear="all"/>
      </w:r>
      <w:r>
        <w:rPr>
          <w:rFonts w:ascii="Calibri" w:hAnsi="Calibri" w:cs="Calibri"/>
          <w:color w:val="000000"/>
        </w:rPr>
        <w:t>impacts an enti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block or area.  </w:t>
      </w:r>
    </w:p>
    <w:p w14:paraId="5AD9CB18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70513946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D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ab/>
        <w:t>Compla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nt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770F1F4C" w14:textId="77777777" w:rsidR="0054220E" w:rsidRDefault="007B735B" w:rsidP="00D83175">
      <w:pPr>
        <w:spacing w:line="270" w:lineRule="exact"/>
        <w:ind w:left="1276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his section deals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enqui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not satis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a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oduc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 and/or handling and timeliness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 enquiry.  </w:t>
      </w:r>
    </w:p>
    <w:p w14:paraId="1A30A3F8" w14:textId="77777777" w:rsidR="0054220E" w:rsidRDefault="007B735B">
      <w:pPr>
        <w:tabs>
          <w:tab w:val="left" w:pos="1640"/>
        </w:tabs>
        <w:spacing w:before="171" w:line="290" w:lineRule="exact"/>
        <w:ind w:left="1640" w:right="8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 can reach their designated account manager to report any complaint related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none-technical issues.   </w:t>
      </w:r>
    </w:p>
    <w:p w14:paraId="570F1039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can be </w:t>
      </w:r>
      <w:proofErr w:type="gramStart"/>
      <w:r>
        <w:rPr>
          <w:rFonts w:ascii="Calibri" w:hAnsi="Calibri" w:cs="Calibri"/>
          <w:color w:val="000000"/>
        </w:rPr>
        <w:t>raise</w:t>
      </w:r>
      <w:proofErr w:type="gramEnd"/>
      <w:r>
        <w:rPr>
          <w:rFonts w:ascii="Calibri" w:hAnsi="Calibri" w:cs="Calibri"/>
          <w:color w:val="000000"/>
        </w:rPr>
        <w:t xml:space="preserve"> their complaints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the portal and/or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  </w:t>
      </w:r>
    </w:p>
    <w:p w14:paraId="77EE3E35" w14:textId="77777777" w:rsidR="0054220E" w:rsidRDefault="007B735B">
      <w:pPr>
        <w:tabs>
          <w:tab w:val="left" w:pos="1640"/>
        </w:tabs>
        <w:spacing w:line="290" w:lineRule="exact"/>
        <w:ind w:left="128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Relationship Manager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 the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complaint within 2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orking days.  </w:t>
      </w:r>
      <w:r>
        <w:br w:type="textWrapping" w:clear="all"/>
      </w: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response to the complaint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within 5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orking days.  </w:t>
      </w:r>
    </w:p>
    <w:p w14:paraId="09D57FDA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In case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finds the provided solution is not satis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actory, the complaint can be  </w:t>
      </w:r>
    </w:p>
    <w:p w14:paraId="5E9686C4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escalated to Head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relationship manager.  </w:t>
      </w:r>
    </w:p>
    <w:p w14:paraId="4FBCEC5D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1DC4797D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D.1 </w:t>
      </w:r>
      <w:r>
        <w:rPr>
          <w:rFonts w:ascii="Calibri-Bold" w:hAnsi="Calibri-Bold" w:cs="Calibri-Bold"/>
          <w:b/>
          <w:bCs/>
          <w:color w:val="000000"/>
        </w:rPr>
        <w:tab/>
        <w:t>the Access Provid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r Network</w:t>
      </w:r>
      <w:r>
        <w:rPr>
          <w:rFonts w:ascii="Calibri-Bold" w:hAnsi="Calibri-Bold" w:cs="Calibri-Bold"/>
          <w:b/>
          <w:bCs/>
          <w:color w:val="000000"/>
          <w:spacing w:val="-2"/>
        </w:rPr>
        <w:t>,</w:t>
      </w:r>
      <w:r>
        <w:rPr>
          <w:rFonts w:ascii="Calibri-Bold" w:hAnsi="Calibri-Bold" w:cs="Calibri-Bold"/>
          <w:b/>
          <w:bCs/>
          <w:color w:val="000000"/>
        </w:rPr>
        <w:t xml:space="preserve"> the Access Pr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vider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Ow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>ed E</w:t>
      </w:r>
      <w:r>
        <w:rPr>
          <w:rFonts w:ascii="Calibri-Bold" w:hAnsi="Calibri-Bold" w:cs="Calibri-Bold"/>
          <w:b/>
          <w:bCs/>
          <w:color w:val="000000"/>
          <w:spacing w:val="-3"/>
        </w:rPr>
        <w:t>q</w:t>
      </w:r>
      <w:r>
        <w:rPr>
          <w:rFonts w:ascii="Calibri-Bold" w:hAnsi="Calibri-Bold" w:cs="Calibri-Bold"/>
          <w:b/>
          <w:bCs/>
          <w:color w:val="000000"/>
        </w:rPr>
        <w:t>uipm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nt an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 xml:space="preserve"> Property  </w:t>
      </w:r>
    </w:p>
    <w:p w14:paraId="157571C0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For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Seeker's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ety, and so that services supplied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not  </w:t>
      </w:r>
    </w:p>
    <w:p w14:paraId="55999536" w14:textId="77777777" w:rsidR="0054220E" w:rsidRDefault="007B735B">
      <w:pPr>
        <w:spacing w:line="290" w:lineRule="exact"/>
        <w:ind w:left="1640" w:right="8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disrupted,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help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eguard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must:  </w:t>
      </w:r>
    </w:p>
    <w:p w14:paraId="7FFE16E0" w14:textId="77777777" w:rsidR="0054220E" w:rsidRDefault="007B735B">
      <w:pPr>
        <w:tabs>
          <w:tab w:val="left" w:pos="2095"/>
        </w:tabs>
        <w:spacing w:before="129" w:line="269" w:lineRule="exact"/>
        <w:ind w:left="2095" w:right="818" w:hanging="455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reasonable directions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hen connecting anything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Provider’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or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Equipment.  </w:t>
      </w:r>
      <w:r>
        <w:br w:type="page"/>
      </w:r>
    </w:p>
    <w:p w14:paraId="51C07C8B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76D35C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975BB8" w14:textId="77777777" w:rsidR="0054220E" w:rsidRDefault="0054220E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14:paraId="4EA67FE1" w14:textId="77777777" w:rsidR="0054220E" w:rsidRDefault="007B735B">
      <w:pPr>
        <w:tabs>
          <w:tab w:val="left" w:pos="2095"/>
        </w:tabs>
        <w:spacing w:line="270" w:lineRule="exact"/>
        <w:ind w:left="2095" w:right="817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Only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people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authorised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around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Provider’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Equipment; and   </w:t>
      </w:r>
    </w:p>
    <w:p w14:paraId="6484B300" w14:textId="77777777" w:rsidR="0054220E" w:rsidRDefault="007B735B">
      <w:pPr>
        <w:tabs>
          <w:tab w:val="left" w:pos="2095"/>
        </w:tabs>
        <w:spacing w:before="200"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make 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everyone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responsible for also meets these obligations.  </w:t>
      </w:r>
    </w:p>
    <w:p w14:paraId="51D40627" w14:textId="77777777" w:rsidR="0054220E" w:rsidRDefault="007B735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D.2 </w:t>
      </w:r>
      <w:r>
        <w:rPr>
          <w:rFonts w:ascii="Calibri-Bold" w:hAnsi="Calibri-Bold" w:cs="Calibri-Bold"/>
          <w:b/>
          <w:bCs/>
          <w:color w:val="000000"/>
        </w:rPr>
        <w:tab/>
        <w:t>Access Seeker Res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>on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ibi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ity tow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 xml:space="preserve">rds 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>he Access Prov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er Owned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E</w:t>
      </w:r>
      <w:r>
        <w:rPr>
          <w:rFonts w:ascii="Calibri-Bold" w:hAnsi="Calibri-Bold" w:cs="Calibri-Bold"/>
          <w:b/>
          <w:bCs/>
          <w:color w:val="000000"/>
          <w:spacing w:val="-3"/>
        </w:rPr>
        <w:t>q</w:t>
      </w:r>
      <w:r>
        <w:rPr>
          <w:rFonts w:ascii="Calibri-Bold" w:hAnsi="Calibri-Bold" w:cs="Calibri-Bold"/>
          <w:b/>
          <w:bCs/>
          <w:color w:val="000000"/>
        </w:rPr>
        <w:t>ui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 xml:space="preserve">ment  </w:t>
      </w:r>
    </w:p>
    <w:p w14:paraId="4DFCE95F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t the time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is supplied,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use  </w:t>
      </w:r>
    </w:p>
    <w:p w14:paraId="7A91CE3B" w14:textId="77777777" w:rsidR="0054220E" w:rsidRDefault="007B735B">
      <w:pPr>
        <w:spacing w:line="29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all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easonable </w:t>
      </w:r>
      <w:proofErr w:type="spellStart"/>
      <w:r>
        <w:rPr>
          <w:rFonts w:ascii="Calibri" w:hAnsi="Calibri" w:cs="Calibri"/>
          <w:color w:val="000000"/>
        </w:rPr>
        <w:t>endeavours</w:t>
      </w:r>
      <w:proofErr w:type="spellEnd"/>
      <w:r>
        <w:rPr>
          <w:rFonts w:ascii="Calibri" w:hAnsi="Calibri" w:cs="Calibri"/>
          <w:color w:val="000000"/>
        </w:rPr>
        <w:t xml:space="preserve"> to make sure it is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e, durable and 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connection to the  </w:t>
      </w:r>
      <w:r>
        <w:br w:type="textWrapping" w:clear="all"/>
      </w:r>
      <w:r>
        <w:rPr>
          <w:rFonts w:ascii="Calibri" w:hAnsi="Calibri" w:cs="Calibri"/>
          <w:color w:val="000000"/>
        </w:rPr>
        <w:t>rest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Network.  </w:t>
      </w:r>
    </w:p>
    <w:p w14:paraId="46A19CC7" w14:textId="77777777" w:rsidR="0054220E" w:rsidRDefault="0054220E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41085523" w14:textId="77777777" w:rsidR="0054220E" w:rsidRDefault="007B735B">
      <w:pPr>
        <w:tabs>
          <w:tab w:val="left" w:pos="1641"/>
        </w:tabs>
        <w:spacing w:line="290" w:lineRule="exact"/>
        <w:ind w:left="1641" w:right="131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supplies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Equipment,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will,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applicable:  </w:t>
      </w:r>
    </w:p>
    <w:p w14:paraId="77B6E732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3ED04DF1" w14:textId="77777777" w:rsidR="0054220E" w:rsidRDefault="007B735B">
      <w:pPr>
        <w:spacing w:line="290" w:lineRule="exact"/>
        <w:ind w:left="2361" w:right="1045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 xml:space="preserve">leave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 Equipment installed and not use it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ise than in  </w:t>
      </w:r>
      <w:r>
        <w:br w:type="textWrapping" w:clear="all"/>
      </w:r>
      <w:r>
        <w:rPr>
          <w:rFonts w:ascii="Calibri" w:hAnsi="Calibri" w:cs="Calibri"/>
          <w:color w:val="000000"/>
        </w:rPr>
        <w:t>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in the service description.  </w:t>
      </w:r>
    </w:p>
    <w:p w14:paraId="584AFC3A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4FBB2991" w14:textId="77777777" w:rsidR="0054220E" w:rsidRDefault="007B735B">
      <w:pPr>
        <w:spacing w:line="290" w:lineRule="exact"/>
        <w:ind w:left="2361" w:right="8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otect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 Equipment from radio or electrical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erence,  </w:t>
      </w:r>
      <w:r>
        <w:br w:type="textWrapping" w:clear="all"/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er fluctuations, abnormal envi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onmental conditions, the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 and any other risks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loss  </w:t>
      </w:r>
    </w:p>
    <w:p w14:paraId="5A367A1D" w14:textId="77777777" w:rsidR="0054220E" w:rsidRDefault="007B735B">
      <w:pPr>
        <w:spacing w:before="20" w:line="220" w:lineRule="exact"/>
        <w:ind w:left="23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or damage.  </w:t>
      </w:r>
    </w:p>
    <w:p w14:paraId="76F78D96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11FFB8A5" w14:textId="77777777" w:rsidR="0054220E" w:rsidRDefault="007B735B">
      <w:pPr>
        <w:spacing w:line="290" w:lineRule="exact"/>
        <w:ind w:left="2361" w:right="106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 Equipment is lost, stolen or damaged,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directly and pay for repairing or replacing it, except where the loss, the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t or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damage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as caused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Provider;  </w:t>
      </w:r>
    </w:p>
    <w:p w14:paraId="1A5B3CE1" w14:textId="77777777" w:rsidR="0054220E" w:rsidRDefault="007B735B">
      <w:pPr>
        <w:spacing w:line="290" w:lineRule="exact"/>
        <w:ind w:left="2361" w:right="106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reasonable directions when using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  <w:r>
        <w:br w:type="textWrapping" w:clear="all"/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and never use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for purposes  </w:t>
      </w:r>
    </w:p>
    <w:p w14:paraId="393B3A49" w14:textId="77777777" w:rsidR="0054220E" w:rsidRDefault="007B735B">
      <w:pPr>
        <w:spacing w:before="20" w:line="220" w:lineRule="exact"/>
        <w:ind w:left="23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which it is not designed; and  </w:t>
      </w:r>
    </w:p>
    <w:p w14:paraId="3037E55A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6B667793" w14:textId="77777777" w:rsidR="0054220E" w:rsidRDefault="007B735B">
      <w:pPr>
        <w:spacing w:line="290" w:lineRule="exact"/>
        <w:ind w:left="2361" w:right="83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(e)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Calibri" w:hAnsi="Calibri" w:cs="Calibri"/>
          <w:color w:val="000000"/>
        </w:rPr>
        <w:t xml:space="preserve">not encumber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title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or  </w:t>
      </w:r>
      <w:r>
        <w:br w:type="textWrapping" w:clear="all"/>
      </w:r>
      <w:r>
        <w:rPr>
          <w:rFonts w:ascii="Calibri" w:hAnsi="Calibri" w:cs="Calibri"/>
          <w:color w:val="000000"/>
        </w:rPr>
        <w:t>expose such title to third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ty claims and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it becomes 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 </w:t>
      </w:r>
    </w:p>
    <w:p w14:paraId="55061FFD" w14:textId="19EFB3BA" w:rsidR="0054220E" w:rsidRDefault="007B735B">
      <w:pPr>
        <w:spacing w:before="20" w:line="220" w:lineRule="exact"/>
        <w:ind w:left="23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third-Party claim.   </w:t>
      </w:r>
    </w:p>
    <w:p w14:paraId="670601CD" w14:textId="77777777" w:rsidR="0054220E" w:rsidRDefault="0054220E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14:paraId="6C800DF4" w14:textId="77777777" w:rsidR="0054220E" w:rsidRDefault="007B735B">
      <w:pPr>
        <w:tabs>
          <w:tab w:val="left" w:pos="1641"/>
        </w:tabs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When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is no longer required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Seeker:   </w:t>
      </w:r>
    </w:p>
    <w:p w14:paraId="07A44CD8" w14:textId="77777777" w:rsidR="0054220E" w:rsidRDefault="0054220E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4524B00B" w14:textId="77777777" w:rsidR="0054220E" w:rsidRDefault="007B735B">
      <w:pPr>
        <w:spacing w:line="254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>must 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Owned Equipment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Provider;  </w:t>
      </w:r>
    </w:p>
    <w:p w14:paraId="2B826AF7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454E5ED2" w14:textId="77777777" w:rsidR="0054220E" w:rsidRDefault="007B735B">
      <w:pPr>
        <w:spacing w:line="290" w:lineRule="exact"/>
        <w:ind w:left="2321" w:right="83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take reasonable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to avoid causing damage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hen 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ning the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be responsible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any damage to  </w:t>
      </w:r>
    </w:p>
    <w:p w14:paraId="6A987700" w14:textId="77777777" w:rsidR="0054220E" w:rsidRDefault="007B735B">
      <w:pPr>
        <w:spacing w:before="20" w:line="220" w:lineRule="exact"/>
        <w:ind w:left="23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Equipment; and  </w:t>
      </w:r>
    </w:p>
    <w:p w14:paraId="761A3D99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67BA076C" w14:textId="77777777" w:rsidR="0054220E" w:rsidRDefault="007B735B">
      <w:pPr>
        <w:spacing w:line="290" w:lineRule="exact"/>
        <w:ind w:left="2321" w:right="11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 xml:space="preserve">must pay all Charges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until such time as it is  </w:t>
      </w:r>
      <w:r>
        <w:br w:type="textWrapping" w:clear="all"/>
      </w:r>
      <w:r>
        <w:rPr>
          <w:rFonts w:ascii="Calibri" w:hAnsi="Calibri" w:cs="Calibri"/>
          <w:color w:val="000000"/>
        </w:rPr>
        <w:t>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 </w:t>
      </w:r>
    </w:p>
    <w:p w14:paraId="66BBA95A" w14:textId="77777777" w:rsidR="0054220E" w:rsidRDefault="0054220E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485CC9D8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E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ab/>
        <w:t xml:space="preserve">Planned 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utages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and Ma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 xml:space="preserve">ntenance  </w:t>
      </w:r>
    </w:p>
    <w:p w14:paraId="2AB84FBE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may suspend any WBS in order to carry out Planned or Emergency  </w:t>
      </w:r>
    </w:p>
    <w:p w14:paraId="7BD7F18E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Maintenance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265AC402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1E381A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5AF9D7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722F7004" w14:textId="1BCEA1FE" w:rsidR="0054220E" w:rsidRDefault="007B735B">
      <w:pPr>
        <w:tabs>
          <w:tab w:val="left" w:pos="1641"/>
        </w:tabs>
        <w:spacing w:line="290" w:lineRule="exact"/>
        <w:ind w:left="1641" w:right="90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Planned Maintenance,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use its best endeavors to carry  </w:t>
      </w:r>
      <w:r>
        <w:br w:type="textWrapping" w:clear="all"/>
      </w:r>
      <w:r>
        <w:rPr>
          <w:rFonts w:ascii="Calibri" w:hAnsi="Calibri" w:cs="Calibri"/>
          <w:color w:val="000000"/>
        </w:rPr>
        <w:t>such activity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ing the night or at weekends or other quiet periods.   </w:t>
      </w:r>
    </w:p>
    <w:p w14:paraId="20E9422A" w14:textId="77777777" w:rsidR="0054220E" w:rsidRDefault="007B735B">
      <w:pPr>
        <w:tabs>
          <w:tab w:val="left" w:pos="1641"/>
        </w:tabs>
        <w:spacing w:line="290" w:lineRule="exact"/>
        <w:ind w:left="1641" w:right="90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give ten (10) Working Days’ notice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each Planned Maintenance  </w:t>
      </w:r>
      <w:r>
        <w:br w:type="textWrapping" w:clear="all"/>
      </w:r>
      <w:r>
        <w:rPr>
          <w:rFonts w:ascii="Calibri" w:hAnsi="Calibri" w:cs="Calibri"/>
          <w:color w:val="000000"/>
        </w:rPr>
        <w:t>activity af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ecting a particula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WBS Service or group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WBS Services. This shall include the  </w:t>
      </w:r>
    </w:p>
    <w:p w14:paraId="2F9C10B6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cuits 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ected, the date and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 and the likely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suspension.   </w:t>
      </w:r>
    </w:p>
    <w:p w14:paraId="1139EC96" w14:textId="77777777" w:rsidR="0054220E" w:rsidRDefault="007B735B">
      <w:pPr>
        <w:tabs>
          <w:tab w:val="left" w:pos="1641"/>
        </w:tabs>
        <w:spacing w:line="290" w:lineRule="exact"/>
        <w:ind w:left="1641" w:right="90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give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ee (3) Days’ notice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each Emergency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Maintenance act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</w:rPr>
        <w:t xml:space="preserve">vity  </w:t>
      </w:r>
      <w:r>
        <w:br w:type="textWrapping" w:clear="all"/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ecting a particula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WBS Service or group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WBS Services. This shall include the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cuits  </w:t>
      </w:r>
    </w:p>
    <w:p w14:paraId="7636017E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ected, the date and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 and the likely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suspension.   </w:t>
      </w:r>
    </w:p>
    <w:p w14:paraId="10E43829" w14:textId="2F0CD354" w:rsidR="0054220E" w:rsidRDefault="007B735B">
      <w:pPr>
        <w:tabs>
          <w:tab w:val="left" w:pos="1641"/>
        </w:tabs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use its reasonable endeavor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 xml:space="preserve"> to </w:t>
      </w:r>
      <w:proofErr w:type="gramStart"/>
      <w:r>
        <w:rPr>
          <w:rFonts w:ascii="Calibri" w:hAnsi="Calibri" w:cs="Calibri"/>
          <w:color w:val="000000"/>
        </w:rPr>
        <w:t>take into account</w:t>
      </w:r>
      <w:proofErr w:type="gramEnd"/>
      <w:r>
        <w:rPr>
          <w:rFonts w:ascii="Calibri" w:hAnsi="Calibri" w:cs="Calibri"/>
          <w:color w:val="000000"/>
        </w:rPr>
        <w:t xml:space="preserve"> the reasonable  </w:t>
      </w:r>
    </w:p>
    <w:p w14:paraId="1E4B3A43" w14:textId="77777777" w:rsidR="0054220E" w:rsidRDefault="007B735B">
      <w:pPr>
        <w:spacing w:line="290" w:lineRule="exact"/>
        <w:ind w:left="1641" w:right="9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operational concerns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before implementing any Planned Maintenance and  </w:t>
      </w:r>
      <w:r>
        <w:br w:type="textWrapping" w:clear="all"/>
      </w:r>
      <w:r>
        <w:rPr>
          <w:rFonts w:ascii="Calibri" w:hAnsi="Calibri" w:cs="Calibri"/>
          <w:color w:val="000000"/>
        </w:rPr>
        <w:t>be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ried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</w:t>
      </w:r>
    </w:p>
    <w:p w14:paraId="4706ED1D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6FC34407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E.1 </w:t>
      </w:r>
      <w:r>
        <w:rPr>
          <w:rFonts w:ascii="Calibri-Bold" w:hAnsi="Calibri-Bold" w:cs="Calibri-Bold"/>
          <w:b/>
          <w:bCs/>
          <w:color w:val="000000"/>
        </w:rPr>
        <w:tab/>
        <w:t xml:space="preserve">Types 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f ma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ntenance a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 xml:space="preserve">d 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u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>port s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rvices  </w:t>
      </w:r>
    </w:p>
    <w:p w14:paraId="2A7C11F7" w14:textId="3E0AB06A" w:rsidR="0054220E" w:rsidRPr="001F5E55" w:rsidRDefault="007B735B" w:rsidP="001F5E55">
      <w:pPr>
        <w:tabs>
          <w:tab w:val="left" w:pos="1640"/>
        </w:tabs>
        <w:spacing w:line="290" w:lineRule="exact"/>
        <w:ind w:left="1640" w:right="828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1F5E55"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 xml:space="preserve">he </w:t>
      </w:r>
      <w:r w:rsidRPr="001F5E5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ccess Provider shall p</w:t>
      </w:r>
      <w:r w:rsidRPr="001F5E55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ovide Network maintenance and support services</w:t>
      </w:r>
      <w:r w:rsidR="00577F25">
        <w:rPr>
          <w:rFonts w:ascii="Calibri" w:hAnsi="Calibri" w:cs="Calibri"/>
          <w:color w:val="000000"/>
        </w:rPr>
        <w:t xml:space="preserve"> such as </w:t>
      </w:r>
      <w:r>
        <w:rPr>
          <w:rFonts w:ascii="Calibri" w:hAnsi="Calibri" w:cs="Calibri"/>
          <w:color w:val="000000"/>
        </w:rPr>
        <w:t>O</w:t>
      </w:r>
      <w:r w:rsidRPr="001F5E55">
        <w:rPr>
          <w:rFonts w:ascii="Calibri" w:hAnsi="Calibri" w:cs="Calibri"/>
          <w:color w:val="000000"/>
        </w:rPr>
        <w:t>NT</w:t>
      </w:r>
      <w:r>
        <w:rPr>
          <w:rFonts w:ascii="Calibri" w:hAnsi="Calibri" w:cs="Calibri"/>
          <w:color w:val="000000"/>
        </w:rPr>
        <w:t xml:space="preserve"> replacement and </w:t>
      </w:r>
      <w:proofErr w:type="spellStart"/>
      <w:r>
        <w:rPr>
          <w:rFonts w:ascii="Calibri" w:hAnsi="Calibri" w:cs="Calibri"/>
          <w:color w:val="000000"/>
        </w:rPr>
        <w:t>fibre</w:t>
      </w:r>
      <w:proofErr w:type="spellEnd"/>
      <w:r>
        <w:rPr>
          <w:rFonts w:ascii="Calibri" w:hAnsi="Calibri" w:cs="Calibri"/>
          <w:color w:val="000000"/>
        </w:rPr>
        <w:t xml:space="preserve"> patch cord replacement, in accordance </w:t>
      </w:r>
      <w:r w:rsidRPr="001F5E55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 xml:space="preserve">ith the Service  </w:t>
      </w:r>
      <w:r w:rsidRPr="001F5E55">
        <w:rPr>
          <w:rFonts w:ascii="Calibri" w:hAnsi="Calibri" w:cs="Calibri"/>
          <w:color w:val="000000"/>
        </w:rPr>
        <w:br w:type="textWrapping" w:clear="all"/>
      </w:r>
      <w:r>
        <w:rPr>
          <w:rFonts w:ascii="Calibri" w:hAnsi="Calibri" w:cs="Calibri"/>
          <w:color w:val="000000"/>
        </w:rPr>
        <w:t>Levels set out in Schedule 7 - (Service Le</w:t>
      </w:r>
      <w:r w:rsidRPr="001F5E55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els) o</w:t>
      </w:r>
      <w:r w:rsidRPr="001F5E55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 w:rsidRPr="001F5E55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fer. </w:t>
      </w:r>
      <w:proofErr w:type="gramStart"/>
      <w:r>
        <w:rPr>
          <w:rFonts w:ascii="Calibri" w:hAnsi="Calibri" w:cs="Calibri"/>
          <w:color w:val="000000"/>
        </w:rPr>
        <w:t>In the event that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577F25">
        <w:rPr>
          <w:rFonts w:ascii="Calibri" w:hAnsi="Calibri" w:cs="Calibri"/>
          <w:color w:val="000000"/>
        </w:rPr>
        <w:t>any service components will require r</w:t>
      </w:r>
      <w:r>
        <w:rPr>
          <w:rFonts w:ascii="Calibri" w:hAnsi="Calibri" w:cs="Calibri"/>
          <w:color w:val="000000"/>
        </w:rPr>
        <w:t xml:space="preserve">eplacement due to </w:t>
      </w:r>
      <w:r w:rsidRPr="001F5E5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Seeker or End User misuse, the </w:t>
      </w:r>
      <w:r w:rsidRPr="001F5E5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ccess Provider reserves the right to re-charge the replacement cost o</w:t>
      </w:r>
      <w:r w:rsidRPr="001F5E55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 </w:t>
      </w:r>
      <w:r w:rsidRPr="001F5E55"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 xml:space="preserve">hese equipment(s) to the </w:t>
      </w:r>
      <w:r w:rsidRPr="001F5E5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74CA009A" w14:textId="77777777" w:rsidR="0054220E" w:rsidRPr="001F5E55" w:rsidRDefault="007B735B" w:rsidP="001F5E55">
      <w:pPr>
        <w:tabs>
          <w:tab w:val="left" w:pos="1640"/>
        </w:tabs>
        <w:spacing w:line="290" w:lineRule="exact"/>
        <w:ind w:left="1640" w:right="828" w:hanging="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Seeker.  </w:t>
      </w:r>
    </w:p>
    <w:p w14:paraId="048605EA" w14:textId="77777777" w:rsidR="0054220E" w:rsidRDefault="007B735B">
      <w:pPr>
        <w:tabs>
          <w:tab w:val="left" w:pos="1640"/>
        </w:tabs>
        <w:spacing w:line="290" w:lineRule="exact"/>
        <w:ind w:left="1640" w:right="82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that </w:t>
      </w:r>
      <w:proofErr w:type="gramStart"/>
      <w:r>
        <w:rPr>
          <w:rFonts w:ascii="Calibri" w:hAnsi="Calibri" w:cs="Calibri"/>
          <w:color w:val="000000"/>
        </w:rPr>
        <w:t>all o</w:t>
      </w:r>
      <w:r>
        <w:rPr>
          <w:rFonts w:ascii="Calibri" w:hAnsi="Calibri" w:cs="Calibri"/>
          <w:color w:val="000000"/>
          <w:spacing w:val="-2"/>
        </w:rPr>
        <w:t>f</w:t>
      </w:r>
      <w:proofErr w:type="gramEnd"/>
      <w:r>
        <w:rPr>
          <w:rFonts w:ascii="Calibri" w:hAnsi="Calibri" w:cs="Calibri"/>
          <w:color w:val="000000"/>
        </w:rPr>
        <w:t xml:space="preserve"> the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elements used to provide the WBS  </w:t>
      </w:r>
      <w:r>
        <w:br w:type="textWrapping" w:clear="all"/>
      </w:r>
      <w:r>
        <w:rPr>
          <w:rFonts w:ascii="Calibri" w:hAnsi="Calibri" w:cs="Calibri"/>
          <w:color w:val="000000"/>
        </w:rPr>
        <w:t>Service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at the same level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quality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service and availability  </w:t>
      </w:r>
    </w:p>
    <w:p w14:paraId="249DA020" w14:textId="77777777" w:rsidR="0054220E" w:rsidRDefault="007B735B">
      <w:pPr>
        <w:spacing w:line="290" w:lineRule="exact"/>
        <w:ind w:left="1640" w:right="8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as provided for the equivalent WBS Service elements supplied to all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Seekers, including  </w:t>
      </w:r>
      <w:r>
        <w:br w:type="textWrapping" w:clear="all"/>
      </w:r>
      <w:r>
        <w:rPr>
          <w:rFonts w:ascii="Calibri" w:hAnsi="Calibri" w:cs="Calibri"/>
          <w:color w:val="000000"/>
        </w:rPr>
        <w:t>the option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choosing the preferred ON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 set-up, such as bridge-mode or managed mode.  </w:t>
      </w:r>
    </w:p>
    <w:p w14:paraId="4E14B55B" w14:textId="77777777" w:rsidR="0054220E" w:rsidRDefault="007B735B">
      <w:pPr>
        <w:tabs>
          <w:tab w:val="left" w:pos="1640"/>
        </w:tabs>
        <w:spacing w:line="290" w:lineRule="exact"/>
        <w:ind w:left="1640" w:right="82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with full visibility on the ON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 and O</w:t>
      </w:r>
      <w:r>
        <w:rPr>
          <w:rFonts w:ascii="Calibri" w:hAnsi="Calibri" w:cs="Calibri"/>
          <w:color w:val="000000"/>
          <w:spacing w:val="-2"/>
        </w:rPr>
        <w:t>NT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management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have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R69 capability extended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the O</w:t>
      </w:r>
      <w:r>
        <w:rPr>
          <w:rFonts w:ascii="Calibri" w:hAnsi="Calibri" w:cs="Calibri"/>
          <w:color w:val="000000"/>
          <w:spacing w:val="-2"/>
        </w:rPr>
        <w:t>NT</w:t>
      </w:r>
      <w:r>
        <w:rPr>
          <w:rFonts w:ascii="Calibri" w:hAnsi="Calibri" w:cs="Calibri"/>
          <w:color w:val="000000"/>
        </w:rPr>
        <w:t xml:space="preserve"> is (a)  </w:t>
      </w:r>
    </w:p>
    <w:p w14:paraId="0B7E33B6" w14:textId="77777777" w:rsidR="0054220E" w:rsidRDefault="007B735B">
      <w:pPr>
        <w:spacing w:line="290" w:lineRule="exact"/>
        <w:ind w:left="1640" w:right="828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supplied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Provider; or (b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 xml:space="preserve"> self-provided by Access Seeker. For the purpose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this  </w:t>
      </w:r>
      <w:r>
        <w:br w:type="textWrapping" w:clear="all"/>
      </w:r>
      <w:r>
        <w:rPr>
          <w:rFonts w:ascii="Calibri" w:hAnsi="Calibri" w:cs="Calibri"/>
          <w:color w:val="000000"/>
        </w:rPr>
        <w:t>clause, the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ties shall agree on the logical demarcation and responsibility matrix for ON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management as provided in the Joint Working Manual.  </w:t>
      </w:r>
    </w:p>
    <w:p w14:paraId="039283D2" w14:textId="77777777" w:rsidR="0054220E" w:rsidRDefault="0054220E"/>
    <w:sectPr w:rsidR="0054220E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date="2022-06-05T15:43:00Z" w:initials="">
    <w:p w14:paraId="5E9ED90F" w14:textId="77777777" w:rsidR="00D44B7E" w:rsidRDefault="006216F0">
      <w:pPr>
        <w:pStyle w:val="CommentText"/>
      </w:pPr>
      <w:r>
        <w:rPr>
          <w:rStyle w:val="CommentReference"/>
        </w:rPr>
        <w:annotationRef/>
      </w:r>
      <w:r w:rsidR="00D44B7E">
        <w:rPr>
          <w:b/>
          <w:bCs/>
        </w:rPr>
        <w:t>STC comment: It should also show:</w:t>
      </w:r>
    </w:p>
    <w:p w14:paraId="0EFA0BBD" w14:textId="77777777" w:rsidR="00D44B7E" w:rsidRDefault="00D44B7E">
      <w:pPr>
        <w:pStyle w:val="CommentText"/>
      </w:pPr>
      <w:r>
        <w:rPr>
          <w:b/>
          <w:bCs/>
        </w:rPr>
        <w:t>. The current end user connection type (Fiber or Copper)</w:t>
      </w:r>
    </w:p>
    <w:p w14:paraId="12922A90" w14:textId="77777777" w:rsidR="00D44B7E" w:rsidRDefault="00D44B7E" w:rsidP="00811A41">
      <w:pPr>
        <w:pStyle w:val="CommentText"/>
      </w:pPr>
      <w:r>
        <w:rPr>
          <w:b/>
          <w:bCs/>
        </w:rPr>
        <w:t>. If the address requires internal wiring or not</w:t>
      </w:r>
    </w:p>
  </w:comment>
  <w:comment w:id="1" w:author="" w:date="2022-05-19T14:39:00Z" w:initials="">
    <w:p w14:paraId="35E4FA36" w14:textId="3447369B" w:rsidR="00D44B7E" w:rsidRDefault="00F736F6" w:rsidP="001C484F">
      <w:pPr>
        <w:pStyle w:val="CommentText"/>
      </w:pPr>
      <w:r>
        <w:rPr>
          <w:rStyle w:val="CommentReference"/>
        </w:rPr>
        <w:annotationRef/>
      </w:r>
      <w:r w:rsidR="00D44B7E">
        <w:rPr>
          <w:b/>
          <w:bCs/>
        </w:rPr>
        <w:t>STC comment: BNet should add the address upon placing the order and</w:t>
      </w:r>
      <w:r w:rsidR="00C52BC8">
        <w:rPr>
          <w:b/>
          <w:bCs/>
        </w:rPr>
        <w:t xml:space="preserve"> there will therefore be</w:t>
      </w:r>
      <w:r w:rsidR="00D44B7E">
        <w:rPr>
          <w:b/>
          <w:bCs/>
        </w:rPr>
        <w:t xml:space="preserve"> no need to raise a specific request to add the address</w:t>
      </w:r>
    </w:p>
  </w:comment>
  <w:comment w:id="2" w:author="" w:date="2022-06-05T15:44:00Z" w:initials="">
    <w:p w14:paraId="727F0DD7" w14:textId="77777777" w:rsidR="00D44B7E" w:rsidRDefault="00E35B8D" w:rsidP="0091237A">
      <w:pPr>
        <w:pStyle w:val="CommentText"/>
      </w:pPr>
      <w:r>
        <w:rPr>
          <w:rStyle w:val="CommentReference"/>
        </w:rPr>
        <w:annotationRef/>
      </w:r>
      <w:r w:rsidR="00D44B7E">
        <w:rPr>
          <w:b/>
          <w:bCs/>
        </w:rPr>
        <w:t>STC comment:These last 3 fields should be auto populated to save time and efforts</w:t>
      </w:r>
    </w:p>
  </w:comment>
  <w:comment w:id="3" w:author="" w:date="2022-05-19T14:41:00Z" w:initials="">
    <w:p w14:paraId="2E4072B6" w14:textId="77777777" w:rsidR="00D44B7E" w:rsidRDefault="00F736F6" w:rsidP="0038578C">
      <w:pPr>
        <w:pStyle w:val="CommentText"/>
      </w:pPr>
      <w:r>
        <w:rPr>
          <w:rStyle w:val="CommentReference"/>
        </w:rPr>
        <w:annotationRef/>
      </w:r>
      <w:r w:rsidR="00D44B7E">
        <w:rPr>
          <w:b/>
          <w:bCs/>
        </w:rPr>
        <w:t>STC comment: BNet to determine relevant costing principles in the Pricing Schedule</w:t>
      </w:r>
    </w:p>
  </w:comment>
  <w:comment w:id="4" w:author="" w:date="2022-06-05T15:46:00Z" w:initials="">
    <w:p w14:paraId="33753569" w14:textId="73224147" w:rsidR="00D44B7E" w:rsidRDefault="002C18F7" w:rsidP="00137B0F">
      <w:pPr>
        <w:pStyle w:val="CommentText"/>
      </w:pPr>
      <w:r>
        <w:rPr>
          <w:rStyle w:val="CommentReference"/>
        </w:rPr>
        <w:annotationRef/>
      </w:r>
      <w:r w:rsidR="00D44B7E">
        <w:rPr>
          <w:b/>
          <w:bCs/>
        </w:rPr>
        <w:t xml:space="preserve">STC </w:t>
      </w:r>
      <w:proofErr w:type="gramStart"/>
      <w:r w:rsidR="00D44B7E">
        <w:rPr>
          <w:b/>
          <w:bCs/>
        </w:rPr>
        <w:t>comment:There</w:t>
      </w:r>
      <w:proofErr w:type="gramEnd"/>
      <w:r w:rsidR="00D44B7E">
        <w:rPr>
          <w:b/>
          <w:bCs/>
        </w:rPr>
        <w:t xml:space="preserve"> are no clause</w:t>
      </w:r>
      <w:r w:rsidR="00C52BC8">
        <w:rPr>
          <w:b/>
          <w:bCs/>
        </w:rPr>
        <w:t>s</w:t>
      </w:r>
      <w:r w:rsidR="00D44B7E">
        <w:rPr>
          <w:b/>
          <w:bCs/>
        </w:rPr>
        <w:t xml:space="preserve"> 34(a) or 34(b)</w:t>
      </w:r>
      <w:r w:rsidR="00C52BC8">
        <w:rPr>
          <w:b/>
          <w:bCs/>
        </w:rPr>
        <w:t>. Do you mean to refer to 36?</w:t>
      </w:r>
    </w:p>
  </w:comment>
  <w:comment w:id="5" w:author="" w:date="2022-06-05T15:47:00Z" w:initials="">
    <w:p w14:paraId="72C59CBA" w14:textId="140F3712" w:rsidR="00D44B7E" w:rsidRDefault="00F51777" w:rsidP="00685EBD">
      <w:pPr>
        <w:pStyle w:val="CommentText"/>
      </w:pPr>
      <w:r>
        <w:rPr>
          <w:rStyle w:val="CommentReference"/>
        </w:rPr>
        <w:annotationRef/>
      </w:r>
      <w:r w:rsidR="00D44B7E">
        <w:rPr>
          <w:b/>
          <w:bCs/>
        </w:rPr>
        <w:t xml:space="preserve">STC comment:  site readiness responsibility </w:t>
      </w:r>
      <w:r w:rsidR="00C52BC8">
        <w:rPr>
          <w:b/>
          <w:bCs/>
        </w:rPr>
        <w:t xml:space="preserve">should be a BNET responsibility </w:t>
      </w:r>
      <w:r w:rsidR="00D44B7E">
        <w:rPr>
          <w:b/>
          <w:bCs/>
        </w:rPr>
        <w:t xml:space="preserve">since </w:t>
      </w:r>
      <w:proofErr w:type="spellStart"/>
      <w:r w:rsidR="00D44B7E">
        <w:rPr>
          <w:b/>
          <w:bCs/>
        </w:rPr>
        <w:t>BNet</w:t>
      </w:r>
      <w:proofErr w:type="spellEnd"/>
      <w:r w:rsidR="00D44B7E">
        <w:rPr>
          <w:b/>
          <w:bCs/>
        </w:rPr>
        <w:t xml:space="preserve"> is the party handling the installation and all pre visits needed.</w:t>
      </w:r>
    </w:p>
  </w:comment>
  <w:comment w:id="6" w:author="" w:date="2022-06-05T15:47:00Z" w:initials="">
    <w:p w14:paraId="154F254B" w14:textId="77777777" w:rsidR="00D44B7E" w:rsidRDefault="00F51777" w:rsidP="001B003F">
      <w:pPr>
        <w:pStyle w:val="CommentText"/>
      </w:pPr>
      <w:r>
        <w:rPr>
          <w:rStyle w:val="CommentReference"/>
        </w:rPr>
        <w:annotationRef/>
      </w:r>
      <w:r w:rsidR="00D44B7E">
        <w:rPr>
          <w:b/>
          <w:bCs/>
        </w:rPr>
        <w:t>STC comment: Re-scheduling cannot be limited to 2 days, not practically possible.</w:t>
      </w:r>
    </w:p>
  </w:comment>
  <w:comment w:id="7" w:author="" w:date="2022-06-05T15:48:00Z" w:initials="">
    <w:p w14:paraId="2A1913EB" w14:textId="77777777" w:rsidR="00D44B7E" w:rsidRDefault="00933345" w:rsidP="00E72169">
      <w:pPr>
        <w:pStyle w:val="CommentText"/>
      </w:pPr>
      <w:r>
        <w:rPr>
          <w:rStyle w:val="CommentReference"/>
        </w:rPr>
        <w:annotationRef/>
      </w:r>
      <w:r w:rsidR="00D44B7E">
        <w:rPr>
          <w:b/>
          <w:bCs/>
        </w:rPr>
        <w:t>STC comment: There should be no suspension to the SLA, all scenarios have to have an agreed SLA to avoid customer dissatisfaction</w:t>
      </w:r>
    </w:p>
  </w:comment>
  <w:comment w:id="8" w:author="" w:date="2022-06-05T15:48:00Z" w:initials="">
    <w:p w14:paraId="0F8EB699" w14:textId="708FB796" w:rsidR="009B5F3C" w:rsidRDefault="00933345">
      <w:pPr>
        <w:pStyle w:val="CommentText"/>
      </w:pPr>
      <w:r>
        <w:rPr>
          <w:rStyle w:val="CommentReference"/>
        </w:rPr>
        <w:annotationRef/>
      </w:r>
      <w:r w:rsidR="009B5F3C">
        <w:rPr>
          <w:b/>
          <w:bCs/>
        </w:rPr>
        <w:t xml:space="preserve">STC comment: Flexibility should not be hindered, so we propose (as mentioned in Schedule 3) to have the rescheduling free for the first time and charged </w:t>
      </w:r>
      <w:r w:rsidR="00C52BC8">
        <w:rPr>
          <w:b/>
          <w:bCs/>
        </w:rPr>
        <w:t>chargeable for subsequent rescheduling.</w:t>
      </w:r>
    </w:p>
    <w:p w14:paraId="70FFCFB0" w14:textId="77777777" w:rsidR="009B5F3C" w:rsidRDefault="009B5F3C">
      <w:pPr>
        <w:pStyle w:val="CommentText"/>
      </w:pPr>
    </w:p>
    <w:p w14:paraId="19FAB07E" w14:textId="77777777" w:rsidR="009B5F3C" w:rsidRDefault="009B5F3C" w:rsidP="007C4582">
      <w:pPr>
        <w:pStyle w:val="CommentText"/>
      </w:pPr>
      <w:r>
        <w:rPr>
          <w:b/>
          <w:bCs/>
        </w:rPr>
        <w:t>Rescheduling due to an issue from BNET side should also be free.</w:t>
      </w:r>
    </w:p>
  </w:comment>
  <w:comment w:id="9" w:author="" w:date="2022-05-26T13:17:00Z" w:initials="">
    <w:p w14:paraId="0D0D7162" w14:textId="56F07661" w:rsidR="00D44B7E" w:rsidRDefault="00A90972" w:rsidP="00933C19">
      <w:pPr>
        <w:pStyle w:val="CommentText"/>
      </w:pPr>
      <w:r>
        <w:rPr>
          <w:rStyle w:val="CommentReference"/>
        </w:rPr>
        <w:annotationRef/>
      </w:r>
      <w:r w:rsidR="00D44B7E">
        <w:rPr>
          <w:b/>
          <w:bCs/>
        </w:rPr>
        <w:t>STC comment: There should be no suspension to the SLA</w:t>
      </w:r>
    </w:p>
  </w:comment>
  <w:comment w:id="10" w:author="" w:date="2022-06-05T15:50:00Z" w:initials="">
    <w:p w14:paraId="53AC678E" w14:textId="77777777" w:rsidR="009D26BE" w:rsidRDefault="006F5BEC" w:rsidP="000006EC">
      <w:pPr>
        <w:pStyle w:val="CommentText"/>
      </w:pPr>
      <w:r>
        <w:rPr>
          <w:rStyle w:val="CommentReference"/>
        </w:rPr>
        <w:annotationRef/>
      </w:r>
      <w:r w:rsidR="009D26BE">
        <w:rPr>
          <w:b/>
          <w:bCs/>
        </w:rPr>
        <w:t>STC comment: External relocation should be treated as a relocation (not as a cessation and activation), i.e. the charges of relocation should be as per Schedule 3 for external relocation (without cessation charges).  Sc should apply</w:t>
      </w:r>
    </w:p>
  </w:comment>
  <w:comment w:id="11" w:author="" w:date="2022-05-19T14:54:00Z" w:initials="">
    <w:p w14:paraId="1CD07A71" w14:textId="2DCD43AC" w:rsidR="00D44B7E" w:rsidRDefault="0086266E">
      <w:pPr>
        <w:pStyle w:val="CommentText"/>
      </w:pPr>
      <w:r>
        <w:rPr>
          <w:rStyle w:val="CommentReference"/>
        </w:rPr>
        <w:annotationRef/>
      </w:r>
      <w:r w:rsidR="00D44B7E">
        <w:rPr>
          <w:b/>
          <w:bCs/>
        </w:rPr>
        <w:t xml:space="preserve">STC comment: Stc requests dismissing the introduction of minimum service period. </w:t>
      </w:r>
      <w:r w:rsidR="00C52BC8">
        <w:rPr>
          <w:b/>
          <w:bCs/>
        </w:rPr>
        <w:t>This should coincide with the edits made to Schedule 6.1 (WBS) SD post RO week.</w:t>
      </w:r>
    </w:p>
    <w:p w14:paraId="01593F8B" w14:textId="77777777" w:rsidR="00D44B7E" w:rsidRDefault="00D44B7E" w:rsidP="007138B2">
      <w:pPr>
        <w:pStyle w:val="CommentText"/>
      </w:pPr>
      <w:r>
        <w:rPr>
          <w:b/>
          <w:bCs/>
        </w:rPr>
        <w:t>Access Seekers should not continue paying for a circuit terminated by End Users, noting that the same circuit may be provided to other operators by Bnet hence BNet will be unfairly double charging for the same circuit.</w:t>
      </w:r>
      <w:r>
        <w:t xml:space="preserve"> </w:t>
      </w:r>
    </w:p>
  </w:comment>
  <w:comment w:id="12" w:author="" w:date="2022-05-19T14:55:00Z" w:initials="">
    <w:p w14:paraId="4378493D" w14:textId="77777777" w:rsidR="001F1782" w:rsidRDefault="0086266E" w:rsidP="00EF06BF">
      <w:pPr>
        <w:pStyle w:val="CommentText"/>
      </w:pPr>
      <w:r>
        <w:rPr>
          <w:rStyle w:val="CommentReference"/>
        </w:rPr>
        <w:annotationRef/>
      </w:r>
      <w:r w:rsidR="001F1782">
        <w:rPr>
          <w:b/>
          <w:bCs/>
        </w:rPr>
        <w:t xml:space="preserve">STC comment: Stc shall have the right to seek indirect damages. </w:t>
      </w:r>
    </w:p>
  </w:comment>
  <w:comment w:id="13" w:author="" w:date="2022-05-19T15:10:00Z" w:initials="">
    <w:p w14:paraId="1F3FDC13" w14:textId="7E8E97BE" w:rsidR="00255C85" w:rsidRDefault="00BA7941" w:rsidP="00066603">
      <w:pPr>
        <w:pStyle w:val="CommentText"/>
      </w:pPr>
      <w:r>
        <w:rPr>
          <w:rStyle w:val="CommentReference"/>
        </w:rPr>
        <w:annotationRef/>
      </w:r>
      <w:r w:rsidR="00255C85">
        <w:rPr>
          <w:b/>
          <w:bCs/>
        </w:rPr>
        <w:t xml:space="preserve"> STC comment: Access provider to ensure that all routers are accessible via TR069 for proper troubleshooting </w:t>
      </w:r>
    </w:p>
  </w:comment>
  <w:comment w:id="14" w:author="" w:date="2022-06-05T15:54:00Z" w:initials="">
    <w:p w14:paraId="4FBA95A5" w14:textId="1792A7DF" w:rsidR="00255C85" w:rsidRDefault="001C54AC" w:rsidP="00661BD5">
      <w:pPr>
        <w:pStyle w:val="CommentText"/>
      </w:pPr>
      <w:r>
        <w:rPr>
          <w:rStyle w:val="CommentReference"/>
        </w:rPr>
        <w:annotationRef/>
      </w:r>
      <w:r w:rsidR="00255C85">
        <w:rPr>
          <w:b/>
          <w:bCs/>
        </w:rPr>
        <w:t xml:space="preserve">STC comment: </w:t>
      </w:r>
      <w:proofErr w:type="spellStart"/>
      <w:r w:rsidR="00C52BC8">
        <w:rPr>
          <w:b/>
          <w:bCs/>
        </w:rPr>
        <w:t>stc</w:t>
      </w:r>
      <w:proofErr w:type="spellEnd"/>
      <w:r w:rsidR="00C52BC8">
        <w:rPr>
          <w:b/>
          <w:bCs/>
        </w:rPr>
        <w:t xml:space="preserve"> believes there are two options here. Either (1) remove the clause in its entirety, or (2), r</w:t>
      </w:r>
      <w:r w:rsidR="00255C85">
        <w:rPr>
          <w:b/>
          <w:bCs/>
        </w:rPr>
        <w:t>eciprocity should be applied, ie. In case the fault is from Access Provider then Access seeker may charge the access provider penalty fees.</w:t>
      </w:r>
    </w:p>
  </w:comment>
  <w:comment w:id="16" w:author="" w:date="2022-05-19T15:13:00Z" w:initials="">
    <w:p w14:paraId="331F3A59" w14:textId="77777777" w:rsidR="009D26BE" w:rsidRDefault="00916749" w:rsidP="007D2B2C">
      <w:pPr>
        <w:pStyle w:val="CommentText"/>
      </w:pPr>
      <w:r>
        <w:rPr>
          <w:rStyle w:val="CommentReference"/>
        </w:rPr>
        <w:annotationRef/>
      </w:r>
      <w:r w:rsidR="009D26BE">
        <w:rPr>
          <w:b/>
          <w:bCs/>
        </w:rPr>
        <w:t>STC comment: SLAs to be defined in the RO based on type of issues and required fix. If the SLA is about to breach/breached, BNet should communicate an alternative expected resolution time which Access Seekers can communicate to end user for the access seeker to manage customer’s expectations. SC should apply</w:t>
      </w:r>
    </w:p>
  </w:comment>
  <w:comment w:id="17" w:author="" w:date="2022-05-19T15:14:00Z" w:initials="">
    <w:p w14:paraId="0A0DFA20" w14:textId="6B1305FB" w:rsidR="00422822" w:rsidRDefault="006749B0" w:rsidP="00D44048">
      <w:pPr>
        <w:pStyle w:val="CommentText"/>
      </w:pPr>
      <w:r>
        <w:rPr>
          <w:rStyle w:val="CommentReference"/>
        </w:rPr>
        <w:annotationRef/>
      </w:r>
      <w:r w:rsidR="00422822">
        <w:rPr>
          <w:b/>
          <w:bCs/>
        </w:rPr>
        <w:t xml:space="preserve">STC comment: Stc requests that the portal allows the option to search for tickets by using circuit numbers (search by circuit number), currently we can search only by ticket number. </w:t>
      </w:r>
    </w:p>
  </w:comment>
  <w:comment w:id="18" w:author="" w:date="2022-05-19T15:14:00Z" w:initials="">
    <w:p w14:paraId="004460E0" w14:textId="77777777" w:rsidR="00422822" w:rsidRDefault="00B63EA0" w:rsidP="00A27C23">
      <w:pPr>
        <w:pStyle w:val="CommentText"/>
      </w:pPr>
      <w:r>
        <w:rPr>
          <w:rStyle w:val="CommentReference"/>
        </w:rPr>
        <w:annotationRef/>
      </w:r>
      <w:r w:rsidR="00422822">
        <w:rPr>
          <w:b/>
          <w:bCs/>
        </w:rPr>
        <w:t>STC comment: Define the call center number to be used</w:t>
      </w:r>
    </w:p>
  </w:comment>
  <w:comment w:id="19" w:author="" w:date="2022-05-19T15:15:00Z" w:initials="">
    <w:p w14:paraId="3D478C89" w14:textId="77777777" w:rsidR="00422822" w:rsidRDefault="009745C4" w:rsidP="00DA4E0E">
      <w:pPr>
        <w:pStyle w:val="CommentText"/>
      </w:pPr>
      <w:r>
        <w:rPr>
          <w:rStyle w:val="CommentReference"/>
        </w:rPr>
        <w:annotationRef/>
      </w:r>
      <w:r w:rsidR="00422822">
        <w:rPr>
          <w:b/>
          <w:bCs/>
        </w:rPr>
        <w:t>STC comment: Phone number is not needed. The staff details should be automated based on user ID</w:t>
      </w:r>
    </w:p>
  </w:comment>
  <w:comment w:id="20" w:author="" w:date="2022-05-19T15:16:00Z" w:initials="">
    <w:p w14:paraId="0475FD15" w14:textId="77777777" w:rsidR="00422822" w:rsidRDefault="0022388E" w:rsidP="0077546E">
      <w:pPr>
        <w:pStyle w:val="CommentText"/>
      </w:pPr>
      <w:r>
        <w:rPr>
          <w:rStyle w:val="CommentReference"/>
        </w:rPr>
        <w:annotationRef/>
      </w:r>
      <w:r w:rsidR="00422822">
        <w:rPr>
          <w:b/>
          <w:bCs/>
        </w:rPr>
        <w:t>STC comment: Service provider should ensure the possibility to extract tickets reports from the Portal</w:t>
      </w:r>
    </w:p>
  </w:comment>
  <w:comment w:id="21" w:author="" w:date="2022-05-19T15:16:00Z" w:initials="">
    <w:p w14:paraId="6F0B52F5" w14:textId="77777777" w:rsidR="00422822" w:rsidRDefault="002524D9" w:rsidP="00B039BF">
      <w:pPr>
        <w:pStyle w:val="CommentText"/>
      </w:pPr>
      <w:r>
        <w:rPr>
          <w:rStyle w:val="CommentReference"/>
        </w:rPr>
        <w:annotationRef/>
      </w:r>
      <w:r w:rsidR="00422822">
        <w:rPr>
          <w:b/>
          <w:bCs/>
        </w:rPr>
        <w:t xml:space="preserve"> STC comment: To add the impact of the outage if any  </w:t>
      </w:r>
    </w:p>
  </w:comment>
  <w:comment w:id="22" w:author="" w:date="2022-05-19T15:17:00Z" w:initials="">
    <w:p w14:paraId="0A9CAC29" w14:textId="77777777" w:rsidR="001830C7" w:rsidRDefault="002E7062" w:rsidP="00071911">
      <w:pPr>
        <w:pStyle w:val="CommentText"/>
      </w:pPr>
      <w:r w:rsidRPr="002E7062">
        <w:rPr>
          <w:rStyle w:val="CommentReference"/>
          <w:color w:val="365F91" w:themeColor="accent1" w:themeShade="BF"/>
        </w:rPr>
        <w:annotationRef/>
      </w:r>
      <w:r w:rsidR="001830C7">
        <w:rPr>
          <w:b/>
          <w:bCs/>
        </w:rPr>
        <w:t xml:space="preserve">STC comment: Stc disagrees, this is not currently the practice, stc does not currently have representatives during the visit time. We suggest removing this requirement.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922A90" w15:done="0"/>
  <w15:commentEx w15:paraId="35E4FA36" w15:done="0"/>
  <w15:commentEx w15:paraId="727F0DD7" w15:done="0"/>
  <w15:commentEx w15:paraId="2E4072B6" w15:done="0"/>
  <w15:commentEx w15:paraId="33753569" w15:done="0"/>
  <w15:commentEx w15:paraId="72C59CBA" w15:done="0"/>
  <w15:commentEx w15:paraId="154F254B" w15:done="0"/>
  <w15:commentEx w15:paraId="2A1913EB" w15:done="0"/>
  <w15:commentEx w15:paraId="19FAB07E" w15:done="0"/>
  <w15:commentEx w15:paraId="0D0D7162" w15:done="0"/>
  <w15:commentEx w15:paraId="53AC678E" w15:done="0"/>
  <w15:commentEx w15:paraId="01593F8B" w15:done="0"/>
  <w15:commentEx w15:paraId="4378493D" w15:done="0"/>
  <w15:commentEx w15:paraId="1F3FDC13" w15:done="0"/>
  <w15:commentEx w15:paraId="4FBA95A5" w15:done="0"/>
  <w15:commentEx w15:paraId="331F3A59" w15:done="0"/>
  <w15:commentEx w15:paraId="0A0DFA20" w15:done="0"/>
  <w15:commentEx w15:paraId="004460E0" w15:done="0"/>
  <w15:commentEx w15:paraId="3D478C89" w15:done="0"/>
  <w15:commentEx w15:paraId="0475FD15" w15:done="0"/>
  <w15:commentEx w15:paraId="6F0B52F5" w15:done="0"/>
  <w15:commentEx w15:paraId="0A9CAC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74DA9" w16cex:dateUtc="2022-06-05T12:43:00Z"/>
  <w16cex:commentExtensible w16cex:durableId="2630D515" w16cex:dateUtc="2022-05-19T11:39:00Z"/>
  <w16cex:commentExtensible w16cex:durableId="26474DE1" w16cex:dateUtc="2022-06-05T12:44:00Z"/>
  <w16cex:commentExtensible w16cex:durableId="2630D59E" w16cex:dateUtc="2022-05-19T11:41:00Z"/>
  <w16cex:commentExtensible w16cex:durableId="26474E5D" w16cex:dateUtc="2022-06-05T12:46:00Z"/>
  <w16cex:commentExtensible w16cex:durableId="26474E7D" w16cex:dateUtc="2022-06-05T12:47:00Z"/>
  <w16cex:commentExtensible w16cex:durableId="26474E90" w16cex:dateUtc="2022-06-05T12:47:00Z"/>
  <w16cex:commentExtensible w16cex:durableId="26474EBC" w16cex:dateUtc="2022-06-05T12:48:00Z"/>
  <w16cex:commentExtensible w16cex:durableId="26474ED7" w16cex:dateUtc="2022-06-05T12:48:00Z"/>
  <w16cex:commentExtensible w16cex:durableId="2639FC58" w16cex:dateUtc="2022-05-26T10:17:00Z"/>
  <w16cex:commentExtensible w16cex:durableId="26474F3A" w16cex:dateUtc="2022-06-05T12:50:00Z"/>
  <w16cex:commentExtensible w16cex:durableId="2630D8B5" w16cex:dateUtc="2022-05-19T11:54:00Z"/>
  <w16cex:commentExtensible w16cex:durableId="2630D8FE" w16cex:dateUtc="2022-05-19T11:55:00Z"/>
  <w16cex:commentExtensible w16cex:durableId="2630DC65" w16cex:dateUtc="2022-05-19T12:10:00Z"/>
  <w16cex:commentExtensible w16cex:durableId="26475029" w16cex:dateUtc="2022-06-05T12:54:00Z"/>
  <w16cex:commentExtensible w16cex:durableId="2630DD1C" w16cex:dateUtc="2022-05-19T12:13:00Z"/>
  <w16cex:commentExtensible w16cex:durableId="2630DD46" w16cex:dateUtc="2022-05-19T12:14:00Z"/>
  <w16cex:commentExtensible w16cex:durableId="2630DD6C" w16cex:dateUtc="2022-05-19T12:14:00Z"/>
  <w16cex:commentExtensible w16cex:durableId="2630DD98" w16cex:dateUtc="2022-05-19T12:15:00Z"/>
  <w16cex:commentExtensible w16cex:durableId="2630DDB9" w16cex:dateUtc="2022-05-19T12:16:00Z"/>
  <w16cex:commentExtensible w16cex:durableId="2630DDD9" w16cex:dateUtc="2022-05-19T12:16:00Z"/>
  <w16cex:commentExtensible w16cex:durableId="2630DDF1" w16cex:dateUtc="2022-05-19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922A90" w16cid:durableId="26474DA9"/>
  <w16cid:commentId w16cid:paraId="35E4FA36" w16cid:durableId="2630D515"/>
  <w16cid:commentId w16cid:paraId="727F0DD7" w16cid:durableId="26474DE1"/>
  <w16cid:commentId w16cid:paraId="2E4072B6" w16cid:durableId="2630D59E"/>
  <w16cid:commentId w16cid:paraId="33753569" w16cid:durableId="26474E5D"/>
  <w16cid:commentId w16cid:paraId="72C59CBA" w16cid:durableId="26474E7D"/>
  <w16cid:commentId w16cid:paraId="154F254B" w16cid:durableId="26474E90"/>
  <w16cid:commentId w16cid:paraId="2A1913EB" w16cid:durableId="26474EBC"/>
  <w16cid:commentId w16cid:paraId="19FAB07E" w16cid:durableId="26474ED7"/>
  <w16cid:commentId w16cid:paraId="0D0D7162" w16cid:durableId="2639FC58"/>
  <w16cid:commentId w16cid:paraId="53AC678E" w16cid:durableId="26474F3A"/>
  <w16cid:commentId w16cid:paraId="01593F8B" w16cid:durableId="2630D8B5"/>
  <w16cid:commentId w16cid:paraId="4378493D" w16cid:durableId="2630D8FE"/>
  <w16cid:commentId w16cid:paraId="1F3FDC13" w16cid:durableId="2630DC65"/>
  <w16cid:commentId w16cid:paraId="4FBA95A5" w16cid:durableId="26475029"/>
  <w16cid:commentId w16cid:paraId="331F3A59" w16cid:durableId="2630DD1C"/>
  <w16cid:commentId w16cid:paraId="0A0DFA20" w16cid:durableId="2630DD46"/>
  <w16cid:commentId w16cid:paraId="004460E0" w16cid:durableId="2630DD6C"/>
  <w16cid:commentId w16cid:paraId="3D478C89" w16cid:durableId="2630DD98"/>
  <w16cid:commentId w16cid:paraId="0475FD15" w16cid:durableId="2630DDB9"/>
  <w16cid:commentId w16cid:paraId="6F0B52F5" w16cid:durableId="2630DDD9"/>
  <w16cid:commentId w16cid:paraId="0A9CAC29" w16cid:durableId="2630DD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6514" w14:textId="77777777" w:rsidR="007C0AAA" w:rsidRDefault="007C0AAA" w:rsidP="00FD2E33">
      <w:r>
        <w:separator/>
      </w:r>
    </w:p>
  </w:endnote>
  <w:endnote w:type="continuationSeparator" w:id="0">
    <w:p w14:paraId="5E1A9CF7" w14:textId="77777777" w:rsidR="007C0AAA" w:rsidRDefault="007C0AAA" w:rsidP="00FD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-BoldItalic">
    <w:altName w:val="Calibri"/>
    <w:charset w:val="00"/>
    <w:family w:val="auto"/>
    <w:pitch w:val="variable"/>
    <w:sig w:usb0="80000000" w:usb1="00000000" w:usb2="00000000" w:usb3="00000000" w:csb0="00000000" w:csb1="00000000"/>
  </w:font>
  <w:font w:name="SegoeUI">
    <w:altName w:val="Segoe UI"/>
    <w:charset w:val="00"/>
    <w:family w:val="auto"/>
    <w:pitch w:val="variable"/>
    <w:sig w:usb0="80000000" w:usb1="00000000" w:usb2="00000000" w:usb3="00000000" w:csb0="00000000" w:csb1="00000000"/>
  </w:font>
  <w:font w:name="SymbolMT">
    <w:altName w:val="Calibri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95B4" w14:textId="77777777" w:rsidR="007A1DCD" w:rsidRDefault="007A1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FB0" w14:textId="77777777" w:rsidR="007A1DCD" w:rsidRDefault="007A1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13BD" w14:textId="77777777" w:rsidR="007A1DCD" w:rsidRDefault="007A1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1402" w14:textId="77777777" w:rsidR="007C0AAA" w:rsidRDefault="007C0AAA" w:rsidP="00FD2E33">
      <w:r>
        <w:separator/>
      </w:r>
    </w:p>
  </w:footnote>
  <w:footnote w:type="continuationSeparator" w:id="0">
    <w:p w14:paraId="3C17AEF0" w14:textId="77777777" w:rsidR="007C0AAA" w:rsidRDefault="007C0AAA" w:rsidP="00FD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F832" w14:textId="77777777" w:rsidR="007A1DCD" w:rsidRDefault="007A1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A818" w14:textId="77777777" w:rsidR="007A1DCD" w:rsidRDefault="007A1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9483" w14:textId="77777777" w:rsidR="007A1DCD" w:rsidRDefault="007A1DC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tema Al Hassar">
    <w15:presenceInfo w15:providerId="None" w15:userId="Fatema Al Hass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0E"/>
    <w:rsid w:val="00032E83"/>
    <w:rsid w:val="00073E15"/>
    <w:rsid w:val="000B65E5"/>
    <w:rsid w:val="001629D8"/>
    <w:rsid w:val="00176328"/>
    <w:rsid w:val="001830C7"/>
    <w:rsid w:val="001B4951"/>
    <w:rsid w:val="001B6ABE"/>
    <w:rsid w:val="001C54AC"/>
    <w:rsid w:val="001D62AA"/>
    <w:rsid w:val="001F1782"/>
    <w:rsid w:val="001F5E55"/>
    <w:rsid w:val="0022388E"/>
    <w:rsid w:val="00241D10"/>
    <w:rsid w:val="002524D9"/>
    <w:rsid w:val="00255C85"/>
    <w:rsid w:val="002B27C1"/>
    <w:rsid w:val="002C18F7"/>
    <w:rsid w:val="002C5AF9"/>
    <w:rsid w:val="002E7062"/>
    <w:rsid w:val="00307302"/>
    <w:rsid w:val="00350B76"/>
    <w:rsid w:val="003616BD"/>
    <w:rsid w:val="003B7283"/>
    <w:rsid w:val="00422822"/>
    <w:rsid w:val="00424F58"/>
    <w:rsid w:val="00522921"/>
    <w:rsid w:val="0053478D"/>
    <w:rsid w:val="0054220E"/>
    <w:rsid w:val="00543496"/>
    <w:rsid w:val="005478B6"/>
    <w:rsid w:val="005679F5"/>
    <w:rsid w:val="00577F25"/>
    <w:rsid w:val="0058373E"/>
    <w:rsid w:val="006216F0"/>
    <w:rsid w:val="00622839"/>
    <w:rsid w:val="00674511"/>
    <w:rsid w:val="006749B0"/>
    <w:rsid w:val="00680508"/>
    <w:rsid w:val="00684E5D"/>
    <w:rsid w:val="006C30F2"/>
    <w:rsid w:val="006F5BEC"/>
    <w:rsid w:val="00730437"/>
    <w:rsid w:val="007366F4"/>
    <w:rsid w:val="007743B9"/>
    <w:rsid w:val="007A1DCD"/>
    <w:rsid w:val="007B14CC"/>
    <w:rsid w:val="007B735B"/>
    <w:rsid w:val="007C0AAA"/>
    <w:rsid w:val="008018C3"/>
    <w:rsid w:val="008042F4"/>
    <w:rsid w:val="00805890"/>
    <w:rsid w:val="00812069"/>
    <w:rsid w:val="00827F44"/>
    <w:rsid w:val="0086266E"/>
    <w:rsid w:val="008E66EF"/>
    <w:rsid w:val="00914381"/>
    <w:rsid w:val="00916749"/>
    <w:rsid w:val="00926F23"/>
    <w:rsid w:val="00933345"/>
    <w:rsid w:val="009540D9"/>
    <w:rsid w:val="009646C3"/>
    <w:rsid w:val="009745C4"/>
    <w:rsid w:val="009A43D2"/>
    <w:rsid w:val="009B5F3C"/>
    <w:rsid w:val="009D26BE"/>
    <w:rsid w:val="00A24AC0"/>
    <w:rsid w:val="00A90972"/>
    <w:rsid w:val="00AB07CC"/>
    <w:rsid w:val="00AC3160"/>
    <w:rsid w:val="00AC72F1"/>
    <w:rsid w:val="00B04D08"/>
    <w:rsid w:val="00B121BF"/>
    <w:rsid w:val="00B63EA0"/>
    <w:rsid w:val="00BA7941"/>
    <w:rsid w:val="00BB3C14"/>
    <w:rsid w:val="00BD6C71"/>
    <w:rsid w:val="00BE43F1"/>
    <w:rsid w:val="00C14A12"/>
    <w:rsid w:val="00C21BA1"/>
    <w:rsid w:val="00C252DF"/>
    <w:rsid w:val="00C323BC"/>
    <w:rsid w:val="00C52BC8"/>
    <w:rsid w:val="00CA4FFF"/>
    <w:rsid w:val="00CE4CAF"/>
    <w:rsid w:val="00CE6D9A"/>
    <w:rsid w:val="00D1626B"/>
    <w:rsid w:val="00D44B7E"/>
    <w:rsid w:val="00D56D17"/>
    <w:rsid w:val="00D83175"/>
    <w:rsid w:val="00D9631D"/>
    <w:rsid w:val="00DC7F85"/>
    <w:rsid w:val="00DE68A1"/>
    <w:rsid w:val="00DF4018"/>
    <w:rsid w:val="00DF55DF"/>
    <w:rsid w:val="00E109E8"/>
    <w:rsid w:val="00E21723"/>
    <w:rsid w:val="00E27B56"/>
    <w:rsid w:val="00E305AA"/>
    <w:rsid w:val="00E35B8D"/>
    <w:rsid w:val="00E85BE6"/>
    <w:rsid w:val="00EC7F64"/>
    <w:rsid w:val="00EE6A31"/>
    <w:rsid w:val="00F24F78"/>
    <w:rsid w:val="00F32847"/>
    <w:rsid w:val="00F51777"/>
    <w:rsid w:val="00F736F6"/>
    <w:rsid w:val="00FB7920"/>
    <w:rsid w:val="00FC23B0"/>
    <w:rsid w:val="00FD2E33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B83F5"/>
  <w15:docId w15:val="{27F256E5-DCB4-42F6-87AA-60A9CAB9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7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3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2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E33"/>
  </w:style>
  <w:style w:type="paragraph" w:styleId="Footer">
    <w:name w:val="footer"/>
    <w:basedOn w:val="Normal"/>
    <w:link w:val="FooterChar"/>
    <w:uiPriority w:val="99"/>
    <w:unhideWhenUsed/>
    <w:rsid w:val="00FD2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E33"/>
  </w:style>
  <w:style w:type="paragraph" w:styleId="Revision">
    <w:name w:val="Revision"/>
    <w:hidden/>
    <w:uiPriority w:val="99"/>
    <w:semiHidden/>
    <w:rsid w:val="001F5E5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344A274B9044A08A0EB3D8090CCC" ma:contentTypeVersion="" ma:contentTypeDescription="Create a new document." ma:contentTypeScope="" ma:versionID="a675185c7ab6ced6bd4f306481e7e9e4">
  <xsd:schema xmlns:xsd="http://www.w3.org/2001/XMLSchema" xmlns:xs="http://www.w3.org/2001/XMLSchema" xmlns:p="http://schemas.microsoft.com/office/2006/metadata/properties" xmlns:ns2="1b5f7d9b-1149-4fd2-afd1-13ed66ab4d8b" targetNamespace="http://schemas.microsoft.com/office/2006/metadata/properties" ma:root="true" ma:fieldsID="7b30f9a9a9ed0fe7f18aac187db90361" ns2:_="">
    <xsd:import namespace="1b5f7d9b-1149-4fd2-afd1-13ed66ab4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f7d9b-1149-4fd2-afd1-13ed66ab4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204A0-84A4-43B7-83AA-D6D54ED50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8CD56-1839-458D-BC10-A48EBCB0E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E4D9F-C0E2-4766-940C-759AD4660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f7d9b-1149-4fd2-afd1-13ed66ab4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Alalawi</dc:creator>
  <cp:lastModifiedBy>Rana Al Alawi</cp:lastModifiedBy>
  <cp:revision>2</cp:revision>
  <dcterms:created xsi:type="dcterms:W3CDTF">2022-06-16T11:45:00Z</dcterms:created>
  <dcterms:modified xsi:type="dcterms:W3CDTF">2022-06-16T11:45:00Z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ba8ea-b3c6-4d16-b466-e2f96d911783_Enabled">
    <vt:lpwstr>true</vt:lpwstr>
  </property>
  <property fmtid="{D5CDD505-2E9C-101B-9397-08002B2CF9AE}" pid="3" name="MSIP_Label_458ba8ea-b3c6-4d16-b466-e2f96d911783_SetDate">
    <vt:lpwstr>2021-07-25T12:49:54Z</vt:lpwstr>
  </property>
  <property fmtid="{D5CDD505-2E9C-101B-9397-08002B2CF9AE}" pid="4" name="MSIP_Label_458ba8ea-b3c6-4d16-b466-e2f96d911783_Method">
    <vt:lpwstr>Standard</vt:lpwstr>
  </property>
  <property fmtid="{D5CDD505-2E9C-101B-9397-08002B2CF9AE}" pid="5" name="MSIP_Label_458ba8ea-b3c6-4d16-b466-e2f96d911783_Name">
    <vt:lpwstr>Unclassified</vt:lpwstr>
  </property>
  <property fmtid="{D5CDD505-2E9C-101B-9397-08002B2CF9AE}" pid="6" name="MSIP_Label_458ba8ea-b3c6-4d16-b466-e2f96d911783_SiteId">
    <vt:lpwstr>be5f7f4c-a10e-4934-9162-f111eeefabad</vt:lpwstr>
  </property>
  <property fmtid="{D5CDD505-2E9C-101B-9397-08002B2CF9AE}" pid="7" name="MSIP_Label_458ba8ea-b3c6-4d16-b466-e2f96d911783_ActionId">
    <vt:lpwstr>19148328-7420-4ae8-81c0-95f613bfddf0</vt:lpwstr>
  </property>
  <property fmtid="{D5CDD505-2E9C-101B-9397-08002B2CF9AE}" pid="8" name="MSIP_Label_458ba8ea-b3c6-4d16-b466-e2f96d911783_ContentBits">
    <vt:lpwstr>0</vt:lpwstr>
  </property>
  <property fmtid="{D5CDD505-2E9C-101B-9397-08002B2CF9AE}" pid="9" name="ContentTypeId">
    <vt:lpwstr>0x01010082A2344A274B9044A08A0EB3D8090CCC</vt:lpwstr>
  </property>
  <property fmtid="{D5CDD505-2E9C-101B-9397-08002B2CF9AE}" pid="10" name="MSIP_Label_24e8dbaa-98fb-405b-9c3f-aaaf02c8c68c_Enabled">
    <vt:lpwstr>true</vt:lpwstr>
  </property>
  <property fmtid="{D5CDD505-2E9C-101B-9397-08002B2CF9AE}" pid="11" name="MSIP_Label_24e8dbaa-98fb-405b-9c3f-aaaf02c8c68c_SetDate">
    <vt:lpwstr>2022-04-29T17:03:37Z</vt:lpwstr>
  </property>
  <property fmtid="{D5CDD505-2E9C-101B-9397-08002B2CF9AE}" pid="12" name="MSIP_Label_24e8dbaa-98fb-405b-9c3f-aaaf02c8c68c_Method">
    <vt:lpwstr>Privileged</vt:lpwstr>
  </property>
  <property fmtid="{D5CDD505-2E9C-101B-9397-08002B2CF9AE}" pid="13" name="MSIP_Label_24e8dbaa-98fb-405b-9c3f-aaaf02c8c68c_Name">
    <vt:lpwstr>24e8dbaa-98fb-405b-9c3f-aaaf02c8c68c</vt:lpwstr>
  </property>
  <property fmtid="{D5CDD505-2E9C-101B-9397-08002B2CF9AE}" pid="14" name="MSIP_Label_24e8dbaa-98fb-405b-9c3f-aaaf02c8c68c_SiteId">
    <vt:lpwstr>7388fdbf-aedf-45d7-b92a-0254c1c1a92b</vt:lpwstr>
  </property>
  <property fmtid="{D5CDD505-2E9C-101B-9397-08002B2CF9AE}" pid="15" name="MSIP_Label_24e8dbaa-98fb-405b-9c3f-aaaf02c8c68c_ActionId">
    <vt:lpwstr>5df9579f-457c-41de-b244-b7ac0295579e</vt:lpwstr>
  </property>
  <property fmtid="{D5CDD505-2E9C-101B-9397-08002B2CF9AE}" pid="16" name="MSIP_Label_24e8dbaa-98fb-405b-9c3f-aaaf02c8c68c_ContentBits">
    <vt:lpwstr>0</vt:lpwstr>
  </property>
</Properties>
</file>