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0F17" w14:textId="77777777" w:rsidR="00E24746" w:rsidRDefault="00107356" w:rsidP="00B108FD">
      <w:pPr>
        <w:pStyle w:val="Heading1"/>
        <w:spacing w:before="0" w:after="200" w:line="360" w:lineRule="auto"/>
        <w:jc w:val="center"/>
        <w:rPr>
          <w:rFonts w:ascii="Arial" w:hAnsi="Arial" w:cs="Arial"/>
          <w:b/>
          <w:color w:val="auto"/>
          <w:sz w:val="22"/>
          <w:szCs w:val="22"/>
        </w:rPr>
      </w:pPr>
      <w:bookmarkStart w:id="0" w:name="_Toc403941619"/>
      <w:bookmarkStart w:id="1" w:name="_Toc405282860"/>
      <w:bookmarkStart w:id="2" w:name="_Toc415052391"/>
      <w:bookmarkStart w:id="3" w:name="_Toc531207129"/>
      <w:commentRangeStart w:id="4"/>
      <w:r w:rsidRPr="00FB23DC">
        <w:rPr>
          <w:rFonts w:ascii="Arial" w:hAnsi="Arial" w:cs="Arial"/>
          <w:b/>
          <w:color w:val="auto"/>
          <w:sz w:val="22"/>
          <w:szCs w:val="22"/>
        </w:rPr>
        <w:t>Schedule 4</w:t>
      </w:r>
      <w:r w:rsidR="004606DF" w:rsidRPr="00FB23DC">
        <w:rPr>
          <w:rFonts w:ascii="Arial" w:hAnsi="Arial" w:cs="Arial"/>
          <w:b/>
          <w:color w:val="auto"/>
          <w:sz w:val="22"/>
          <w:szCs w:val="22"/>
        </w:rPr>
        <w:t xml:space="preserve"> – Billing</w:t>
      </w:r>
      <w:commentRangeEnd w:id="4"/>
      <w:r w:rsidR="00F7621F">
        <w:rPr>
          <w:rStyle w:val="CommentReference"/>
          <w:rFonts w:asciiTheme="minorHAnsi" w:eastAsiaTheme="minorHAnsi" w:hAnsiTheme="minorHAnsi" w:cstheme="minorBidi"/>
          <w:color w:val="auto"/>
        </w:rPr>
        <w:commentReference w:id="4"/>
      </w:r>
    </w:p>
    <w:p w14:paraId="3FBB71A7" w14:textId="1ACADB7C" w:rsidR="00E24746" w:rsidRPr="00E24746" w:rsidRDefault="00E24746" w:rsidP="003A6A8D">
      <w:pPr>
        <w:pStyle w:val="Legal2L1"/>
        <w:numPr>
          <w:ilvl w:val="0"/>
          <w:numId w:val="2"/>
        </w:numPr>
        <w:spacing w:before="0" w:after="200" w:line="360" w:lineRule="auto"/>
        <w:rPr>
          <w:ins w:id="5" w:author="Author"/>
          <w:rFonts w:cs="Arial"/>
          <w:bCs/>
        </w:rPr>
      </w:pPr>
      <w:ins w:id="6" w:author="Author">
        <w:r w:rsidRPr="00E24746">
          <w:rPr>
            <w:rFonts w:eastAsiaTheme="majorEastAsia" w:cs="Arial"/>
            <w:bCs/>
          </w:rPr>
          <w:t>Charging Principles</w:t>
        </w:r>
      </w:ins>
    </w:p>
    <w:p w14:paraId="48543521" w14:textId="011FEDAD" w:rsidR="004606DF" w:rsidDel="00F7621F" w:rsidRDefault="00E24746" w:rsidP="003A6A8D">
      <w:pPr>
        <w:pStyle w:val="Legal2L2"/>
        <w:numPr>
          <w:ilvl w:val="1"/>
          <w:numId w:val="2"/>
        </w:numPr>
        <w:spacing w:before="0" w:after="200" w:line="360" w:lineRule="auto"/>
        <w:rPr>
          <w:del w:id="7" w:author="Author"/>
          <w:rFonts w:cs="Arial"/>
          <w:iCs/>
        </w:rPr>
      </w:pPr>
      <w:ins w:id="8" w:author="Author">
        <w:r w:rsidRPr="003A6A8D">
          <w:rPr>
            <w:rFonts w:cs="Arial"/>
            <w:iCs/>
          </w:rPr>
          <w:t>Charges for the Services provided under th</w:t>
        </w:r>
        <w:r w:rsidRPr="00DA6D1F">
          <w:rPr>
            <w:rFonts w:cs="Arial"/>
            <w:iCs/>
          </w:rPr>
          <w:t>e Reference Offer</w:t>
        </w:r>
        <w:r w:rsidRPr="003A6A8D">
          <w:rPr>
            <w:rFonts w:cs="Arial"/>
            <w:iCs/>
          </w:rPr>
          <w:t xml:space="preserve"> by the Access Provider (including any Charges for the installation of any equipment, apparatus, or other material in relation to the Services as well as any chargeable activity or work conducted by the Access Provider</w:t>
        </w:r>
        <w:r w:rsidR="00655433" w:rsidRPr="00DA6D1F">
          <w:rPr>
            <w:rFonts w:cs="Arial"/>
            <w:iCs/>
          </w:rPr>
          <w:t xml:space="preserve"> under the terms of the Agreement</w:t>
        </w:r>
        <w:r w:rsidRPr="003A6A8D">
          <w:rPr>
            <w:rFonts w:cs="Arial"/>
            <w:iCs/>
          </w:rPr>
          <w:t>)</w:t>
        </w:r>
        <w:r w:rsidR="00492A51">
          <w:rPr>
            <w:rFonts w:cs="Arial"/>
            <w:iCs/>
          </w:rPr>
          <w:t xml:space="preserve"> </w:t>
        </w:r>
        <w:r w:rsidRPr="003A6A8D">
          <w:rPr>
            <w:rFonts w:cs="Arial"/>
            <w:iCs/>
          </w:rPr>
          <w:t xml:space="preserve">will be invoiced and paid according to the principles and procedures defined in this Schedule </w:t>
        </w:r>
        <w:r w:rsidR="00C3342A" w:rsidRPr="00DA6D1F">
          <w:rPr>
            <w:rFonts w:cs="Arial"/>
            <w:iCs/>
          </w:rPr>
          <w:t>4</w:t>
        </w:r>
        <w:r w:rsidRPr="003A6A8D">
          <w:rPr>
            <w:rFonts w:cs="Arial"/>
            <w:iCs/>
          </w:rPr>
          <w:t xml:space="preserve"> – Billing, unless different principles and procedure are otherwise specified in th</w:t>
        </w:r>
        <w:r w:rsidR="00C3342A" w:rsidRPr="00DA6D1F">
          <w:rPr>
            <w:rFonts w:cs="Arial"/>
            <w:iCs/>
          </w:rPr>
          <w:t>e</w:t>
        </w:r>
        <w:r w:rsidRPr="003A6A8D">
          <w:rPr>
            <w:rFonts w:cs="Arial"/>
            <w:iCs/>
          </w:rPr>
          <w:t xml:space="preserve"> </w:t>
        </w:r>
        <w:del w:id="9" w:author="Author">
          <w:r w:rsidRPr="003A6A8D" w:rsidDel="00474E5A">
            <w:rPr>
              <w:rFonts w:cs="Arial"/>
              <w:iCs/>
            </w:rPr>
            <w:delText>Agreement</w:delText>
          </w:r>
        </w:del>
        <w:r w:rsidR="00474E5A">
          <w:rPr>
            <w:rFonts w:cs="Arial"/>
            <w:iCs/>
          </w:rPr>
          <w:t>specific Service Description and respective Operations Manual</w:t>
        </w:r>
        <w:r w:rsidRPr="003A6A8D">
          <w:rPr>
            <w:rFonts w:cs="Arial"/>
            <w:iCs/>
          </w:rPr>
          <w:t xml:space="preserve">. </w:t>
        </w:r>
      </w:ins>
    </w:p>
    <w:p w14:paraId="6D6E21D4" w14:textId="195A28FB" w:rsidR="00F7621F" w:rsidRDefault="00F7621F" w:rsidP="005C5BB8">
      <w:pPr>
        <w:pStyle w:val="Legal2L2"/>
        <w:numPr>
          <w:ilvl w:val="1"/>
          <w:numId w:val="2"/>
        </w:numPr>
        <w:spacing w:before="0" w:after="200" w:line="360" w:lineRule="auto"/>
        <w:rPr>
          <w:ins w:id="10" w:author="Author"/>
          <w:rFonts w:cs="Arial"/>
          <w:iCs/>
        </w:rPr>
      </w:pPr>
      <w:ins w:id="11" w:author="Author">
        <w:del w:id="12" w:author="Author">
          <w:r w:rsidRPr="00382C6C" w:rsidDel="00117829">
            <w:rPr>
              <w:rFonts w:cs="Arial"/>
              <w:iCs/>
            </w:rPr>
            <w:delText xml:space="preserve">Payment of undisputed amounts in any invoice </w:delText>
          </w:r>
          <w:r w:rsidR="00857307" w:rsidRPr="00382C6C" w:rsidDel="00117829">
            <w:rPr>
              <w:rFonts w:cs="Arial"/>
              <w:iCs/>
            </w:rPr>
            <w:delText xml:space="preserve">is fundamental to the provisioning of Services by the Access Provider to the Access Seeker. Any failure to pay such undisputed amounts </w:delText>
          </w:r>
          <w:r w:rsidR="001442BD" w:rsidRPr="002216A1" w:rsidDel="00117829">
            <w:rPr>
              <w:rFonts w:cs="Arial"/>
              <w:iCs/>
            </w:rPr>
            <w:delText xml:space="preserve">by the Access Seeker in accordance with the Billing Period (as further defined </w:delText>
          </w:r>
          <w:r w:rsidR="001442BD" w:rsidRPr="009523B5" w:rsidDel="00117829">
            <w:rPr>
              <w:rFonts w:cs="Arial"/>
              <w:iCs/>
            </w:rPr>
            <w:delText xml:space="preserve">below) will be considered as a </w:delText>
          </w:r>
          <w:r w:rsidR="00382C6C" w:rsidRPr="002F014C" w:rsidDel="00117829">
            <w:rPr>
              <w:rFonts w:cs="Arial"/>
              <w:iCs/>
            </w:rPr>
            <w:delText>material breach of the Reference Offer.</w:delText>
          </w:r>
        </w:del>
        <w:r w:rsidR="00382C6C" w:rsidRPr="002F014C">
          <w:rPr>
            <w:rFonts w:cs="Arial"/>
            <w:iCs/>
          </w:rPr>
          <w:t xml:space="preserve"> </w:t>
        </w:r>
      </w:ins>
    </w:p>
    <w:p w14:paraId="6EA2878A" w14:textId="77777777" w:rsidR="00117829" w:rsidRPr="00117829" w:rsidRDefault="00117829" w:rsidP="006C2484">
      <w:pPr>
        <w:pStyle w:val="Legal2L2"/>
        <w:numPr>
          <w:ilvl w:val="1"/>
          <w:numId w:val="2"/>
        </w:numPr>
        <w:spacing w:before="0" w:after="200" w:line="360" w:lineRule="auto"/>
        <w:rPr>
          <w:ins w:id="13" w:author="Author"/>
          <w:rFonts w:cs="Arial"/>
          <w:iCs/>
        </w:rPr>
      </w:pPr>
      <w:ins w:id="14" w:author="Author">
        <w:r w:rsidRPr="00117829">
          <w:rPr>
            <w:rFonts w:cs="Arial"/>
            <w:iCs/>
          </w:rPr>
          <w:t xml:space="preserve">Payment of undisputed amounts in any invoice is fundamental to the provisioning of Services by the Access Provider to the Access Seeker. Any failure to pay such undisputed amounts by the Access Seeker in accordance with the Billing Period (as further defined below) will be considered as a material breach of the Reference Offer. </w:t>
        </w:r>
      </w:ins>
    </w:p>
    <w:p w14:paraId="5A9523CB" w14:textId="4FD52080" w:rsidR="00117829" w:rsidRPr="005C5BB8" w:rsidDel="00117829" w:rsidRDefault="00117829" w:rsidP="006C2484">
      <w:pPr>
        <w:pStyle w:val="Legal2L2"/>
        <w:numPr>
          <w:ilvl w:val="0"/>
          <w:numId w:val="0"/>
        </w:numPr>
        <w:spacing w:before="0" w:after="200" w:line="360" w:lineRule="auto"/>
        <w:ind w:left="720"/>
        <w:rPr>
          <w:ins w:id="15" w:author="Author"/>
          <w:del w:id="16" w:author="Author"/>
          <w:rFonts w:cs="Arial"/>
          <w:iCs/>
        </w:rPr>
      </w:pPr>
    </w:p>
    <w:p w14:paraId="7FE6F138" w14:textId="77777777" w:rsidR="004606DF" w:rsidRPr="00FB23DC" w:rsidRDefault="004606DF" w:rsidP="00B108FD">
      <w:pPr>
        <w:pStyle w:val="Legal2L1"/>
        <w:numPr>
          <w:ilvl w:val="0"/>
          <w:numId w:val="2"/>
        </w:numPr>
        <w:spacing w:before="0" w:after="200" w:line="360" w:lineRule="auto"/>
        <w:rPr>
          <w:rFonts w:cs="Arial"/>
        </w:rPr>
      </w:pPr>
      <w:bookmarkStart w:id="17" w:name="_Toc403941613"/>
      <w:bookmarkStart w:id="18" w:name="_Toc415052392"/>
      <w:bookmarkStart w:id="19" w:name="_Toc531207130"/>
      <w:bookmarkStart w:id="20" w:name="_Ref93596570"/>
      <w:bookmarkEnd w:id="0"/>
      <w:bookmarkEnd w:id="1"/>
      <w:bookmarkEnd w:id="2"/>
      <w:bookmarkEnd w:id="3"/>
      <w:r w:rsidRPr="00FB23DC">
        <w:rPr>
          <w:rFonts w:cs="Arial"/>
        </w:rPr>
        <w:t>Charging and invoicing</w:t>
      </w:r>
      <w:bookmarkEnd w:id="17"/>
      <w:bookmarkEnd w:id="18"/>
      <w:bookmarkEnd w:id="19"/>
    </w:p>
    <w:p w14:paraId="59C0DC1E" w14:textId="6BA079A5" w:rsidR="004606DF" w:rsidRDefault="007A13D1" w:rsidP="00DA6D1F">
      <w:pPr>
        <w:pStyle w:val="Legal2L2"/>
        <w:numPr>
          <w:ilvl w:val="1"/>
          <w:numId w:val="2"/>
        </w:numPr>
        <w:spacing w:before="0" w:after="200" w:line="360" w:lineRule="auto"/>
        <w:rPr>
          <w:ins w:id="21" w:author="Author"/>
          <w:rFonts w:cs="Arial"/>
          <w:iCs/>
        </w:rPr>
      </w:pPr>
      <w:bookmarkStart w:id="22" w:name="_Ref403829463"/>
      <w:r w:rsidRPr="00DA6D1F">
        <w:rPr>
          <w:rFonts w:cs="Arial"/>
          <w:iCs/>
        </w:rPr>
        <w:t xml:space="preserve">The </w:t>
      </w:r>
      <w:del w:id="23" w:author="Author">
        <w:r w:rsidRPr="00DA6D1F" w:rsidDel="00474E5A">
          <w:rPr>
            <w:rFonts w:cs="Arial"/>
            <w:iCs/>
          </w:rPr>
          <w:delText>SE</w:delText>
        </w:r>
        <w:r w:rsidR="006A6F4B" w:rsidRPr="00DA6D1F" w:rsidDel="00474E5A">
          <w:rPr>
            <w:rFonts w:cs="Arial"/>
            <w:iCs/>
          </w:rPr>
          <w:delText xml:space="preserve"> </w:delText>
        </w:r>
      </w:del>
      <w:ins w:id="24" w:author="Author">
        <w:r w:rsidR="00474E5A">
          <w:rPr>
            <w:rFonts w:cs="Arial"/>
            <w:iCs/>
          </w:rPr>
          <w:t>Access Provider</w:t>
        </w:r>
        <w:r w:rsidR="00474E5A" w:rsidRPr="00DA6D1F">
          <w:rPr>
            <w:rFonts w:cs="Arial"/>
            <w:iCs/>
          </w:rPr>
          <w:t xml:space="preserve"> </w:t>
        </w:r>
      </w:ins>
      <w:r w:rsidR="004606DF" w:rsidRPr="009600A5">
        <w:rPr>
          <w:rFonts w:cs="Arial"/>
          <w:iCs/>
        </w:rPr>
        <w:t xml:space="preserve">(the </w:t>
      </w:r>
      <w:r w:rsidR="004606DF" w:rsidRPr="00475300">
        <w:rPr>
          <w:rFonts w:cs="Arial"/>
          <w:b/>
          <w:iCs/>
        </w:rPr>
        <w:t>Billing Party</w:t>
      </w:r>
      <w:r w:rsidR="004606DF" w:rsidRPr="00127F38">
        <w:rPr>
          <w:rFonts w:cs="Arial"/>
          <w:iCs/>
        </w:rPr>
        <w:t xml:space="preserve">) </w:t>
      </w:r>
      <w:r w:rsidR="008D4E9E" w:rsidRPr="0038379E">
        <w:rPr>
          <w:rFonts w:cs="Arial"/>
          <w:iCs/>
        </w:rPr>
        <w:t xml:space="preserve">shall </w:t>
      </w:r>
      <w:r w:rsidR="004606DF" w:rsidRPr="0038379E">
        <w:rPr>
          <w:rFonts w:cs="Arial"/>
          <w:iCs/>
        </w:rPr>
        <w:t xml:space="preserve">invoice the </w:t>
      </w:r>
      <w:r w:rsidR="00CE0F0B" w:rsidRPr="0038379E">
        <w:rPr>
          <w:rFonts w:cs="Arial"/>
          <w:iCs/>
        </w:rPr>
        <w:t>Access Seeker</w:t>
      </w:r>
      <w:r w:rsidR="004606DF" w:rsidRPr="00807A78">
        <w:rPr>
          <w:rFonts w:cs="Arial"/>
          <w:iCs/>
        </w:rPr>
        <w:t xml:space="preserve"> (the </w:t>
      </w:r>
      <w:r w:rsidR="00FE18D7" w:rsidRPr="0033379F">
        <w:rPr>
          <w:rFonts w:cs="Arial"/>
          <w:iCs/>
        </w:rPr>
        <w:t>“</w:t>
      </w:r>
      <w:r w:rsidR="004606DF" w:rsidRPr="0033379F">
        <w:rPr>
          <w:rFonts w:cs="Arial"/>
          <w:b/>
          <w:iCs/>
        </w:rPr>
        <w:t>Billed Party</w:t>
      </w:r>
      <w:r w:rsidR="00FE18D7" w:rsidRPr="0033379F">
        <w:rPr>
          <w:rFonts w:cs="Arial"/>
          <w:iCs/>
        </w:rPr>
        <w:t>”</w:t>
      </w:r>
      <w:r w:rsidR="004606DF" w:rsidRPr="0033379F">
        <w:rPr>
          <w:rFonts w:cs="Arial"/>
          <w:iCs/>
        </w:rPr>
        <w:t xml:space="preserve">) </w:t>
      </w:r>
      <w:del w:id="25" w:author="Author">
        <w:r w:rsidR="00396628" w:rsidRPr="0033379F" w:rsidDel="00655433">
          <w:rPr>
            <w:rFonts w:cs="Arial"/>
            <w:iCs/>
          </w:rPr>
          <w:delText>(each a “</w:delText>
        </w:r>
        <w:r w:rsidR="00396628" w:rsidRPr="0033379F" w:rsidDel="00655433">
          <w:rPr>
            <w:rFonts w:cs="Arial"/>
            <w:b/>
            <w:iCs/>
          </w:rPr>
          <w:delText>Party</w:delText>
        </w:r>
        <w:r w:rsidR="00396628" w:rsidRPr="0033379F" w:rsidDel="00655433">
          <w:rPr>
            <w:rFonts w:cs="Arial"/>
            <w:iCs/>
          </w:rPr>
          <w:delText>” and together the “</w:delText>
        </w:r>
        <w:r w:rsidR="00396628" w:rsidRPr="00160DA8" w:rsidDel="00655433">
          <w:rPr>
            <w:rFonts w:cs="Arial"/>
            <w:b/>
            <w:iCs/>
          </w:rPr>
          <w:delText>Parties</w:delText>
        </w:r>
        <w:r w:rsidR="00396628" w:rsidRPr="00160DA8" w:rsidDel="00655433">
          <w:rPr>
            <w:rFonts w:cs="Arial"/>
            <w:iCs/>
          </w:rPr>
          <w:delText xml:space="preserve">”) </w:delText>
        </w:r>
      </w:del>
      <w:r w:rsidR="004606DF" w:rsidRPr="00DA6D1F">
        <w:rPr>
          <w:rFonts w:cs="Arial"/>
          <w:iCs/>
        </w:rPr>
        <w:t xml:space="preserve">for Services in accordance with </w:t>
      </w:r>
      <w:ins w:id="26" w:author="Author">
        <w:r w:rsidR="003F6040" w:rsidRPr="009600A5">
          <w:rPr>
            <w:rFonts w:cs="Arial"/>
            <w:iCs/>
          </w:rPr>
          <w:t>th</w:t>
        </w:r>
        <w:r w:rsidR="003F6040" w:rsidRPr="00475300">
          <w:rPr>
            <w:rFonts w:cs="Arial"/>
            <w:iCs/>
          </w:rPr>
          <w:t xml:space="preserve">e </w:t>
        </w:r>
        <w:r w:rsidR="003F6040" w:rsidRPr="00127F38">
          <w:rPr>
            <w:rFonts w:cs="Arial"/>
            <w:iCs/>
            <w:lang w:val="en-US"/>
          </w:rPr>
          <w:t>rates</w:t>
        </w:r>
        <w:r w:rsidR="003F6040" w:rsidRPr="0038379E">
          <w:rPr>
            <w:rFonts w:cs="Arial"/>
            <w:iCs/>
            <w:lang w:val="en-US"/>
          </w:rPr>
          <w:t xml:space="preserve">, principles or mechanisms for the calculation of the amount of </w:t>
        </w:r>
        <w:r w:rsidR="00DA6D1F" w:rsidRPr="00807A78">
          <w:rPr>
            <w:rFonts w:cs="Arial"/>
            <w:iCs/>
            <w:lang w:val="en-US"/>
          </w:rPr>
          <w:t xml:space="preserve">Charges as </w:t>
        </w:r>
      </w:ins>
      <w:del w:id="27" w:author="Author">
        <w:r w:rsidR="004606DF" w:rsidRPr="0033379F" w:rsidDel="00DA6D1F">
          <w:rPr>
            <w:rFonts w:cs="Arial"/>
            <w:iCs/>
          </w:rPr>
          <w:delText xml:space="preserve">the </w:delText>
        </w:r>
        <w:r w:rsidR="004606DF" w:rsidRPr="0033379F" w:rsidDel="00F41176">
          <w:rPr>
            <w:rFonts w:cs="Arial"/>
            <w:iCs/>
          </w:rPr>
          <w:delText>c</w:delText>
        </w:r>
        <w:r w:rsidR="004606DF" w:rsidRPr="0033379F" w:rsidDel="00DA6D1F">
          <w:rPr>
            <w:rFonts w:cs="Arial"/>
            <w:iCs/>
          </w:rPr>
          <w:delText xml:space="preserve">harges </w:delText>
        </w:r>
      </w:del>
      <w:r w:rsidR="004606DF" w:rsidRPr="0033379F">
        <w:rPr>
          <w:rFonts w:cs="Arial"/>
          <w:iCs/>
        </w:rPr>
        <w:t xml:space="preserve">set out in this </w:t>
      </w:r>
      <w:r w:rsidR="00BE6F44" w:rsidRPr="0033379F">
        <w:rPr>
          <w:rFonts w:cs="Arial"/>
          <w:iCs/>
        </w:rPr>
        <w:t>Schedule and in Schedule 3 – (Pricing</w:t>
      </w:r>
      <w:r w:rsidR="00B66DBD" w:rsidRPr="0033379F">
        <w:rPr>
          <w:rFonts w:cs="Arial"/>
          <w:iCs/>
        </w:rPr>
        <w:t>)</w:t>
      </w:r>
      <w:ins w:id="28" w:author="Author">
        <w:r w:rsidR="001260E4">
          <w:rPr>
            <w:rFonts w:cs="Arial"/>
            <w:iCs/>
          </w:rPr>
          <w:t>,</w:t>
        </w:r>
      </w:ins>
      <w:r w:rsidR="00BE6F44" w:rsidRPr="001260E4">
        <w:rPr>
          <w:rFonts w:cs="Arial"/>
          <w:iCs/>
        </w:rPr>
        <w:t xml:space="preserve"> </w:t>
      </w:r>
      <w:ins w:id="29" w:author="Author">
        <w:r w:rsidR="00DA6D1F" w:rsidRPr="009600A5">
          <w:rPr>
            <w:rFonts w:cs="Arial"/>
            <w:iCs/>
          </w:rPr>
          <w:t>or any other Charges applicable to the specific S</w:t>
        </w:r>
        <w:r w:rsidR="00DA6D1F" w:rsidRPr="001A2F54">
          <w:rPr>
            <w:rFonts w:cs="Arial"/>
            <w:iCs/>
          </w:rPr>
          <w:t>e</w:t>
        </w:r>
        <w:r w:rsidR="00DA6D1F" w:rsidRPr="003243C7">
          <w:rPr>
            <w:rFonts w:cs="Arial"/>
            <w:iCs/>
          </w:rPr>
          <w:t xml:space="preserve">rvices </w:t>
        </w:r>
        <w:r w:rsidR="00DA6D1F" w:rsidRPr="00475300">
          <w:rPr>
            <w:rFonts w:cs="Arial"/>
            <w:iCs/>
          </w:rPr>
          <w:t xml:space="preserve">which may be set out in </w:t>
        </w:r>
        <w:del w:id="30" w:author="Author">
          <w:r w:rsidR="00DA6D1F" w:rsidRPr="00475300" w:rsidDel="00474E5A">
            <w:rPr>
              <w:rFonts w:cs="Arial"/>
              <w:iCs/>
            </w:rPr>
            <w:delText>Sc</w:delText>
          </w:r>
          <w:r w:rsidR="00DA6D1F" w:rsidRPr="00127F38" w:rsidDel="00474E5A">
            <w:rPr>
              <w:rFonts w:cs="Arial"/>
              <w:iCs/>
            </w:rPr>
            <w:delText xml:space="preserve">hedule </w:delText>
          </w:r>
          <w:r w:rsidR="00DA6D1F" w:rsidRPr="0038379E" w:rsidDel="00474E5A">
            <w:rPr>
              <w:rFonts w:cs="Arial"/>
              <w:iCs/>
            </w:rPr>
            <w:delText>6</w:delText>
          </w:r>
        </w:del>
        <w:r w:rsidR="00474E5A">
          <w:rPr>
            <w:rFonts w:cs="Arial"/>
            <w:iCs/>
          </w:rPr>
          <w:t>the</w:t>
        </w:r>
        <w:r w:rsidR="00DA6D1F" w:rsidRPr="0038379E">
          <w:rPr>
            <w:rFonts w:cs="Arial"/>
            <w:iCs/>
          </w:rPr>
          <w:t xml:space="preserve"> </w:t>
        </w:r>
        <w:del w:id="31" w:author="Author">
          <w:r w:rsidR="00DA6D1F" w:rsidRPr="0038379E" w:rsidDel="00474E5A">
            <w:rPr>
              <w:rFonts w:cs="Arial"/>
              <w:iCs/>
            </w:rPr>
            <w:delText>(</w:delText>
          </w:r>
        </w:del>
        <w:r w:rsidR="00DA6D1F" w:rsidRPr="0038379E">
          <w:rPr>
            <w:rFonts w:cs="Arial"/>
            <w:iCs/>
          </w:rPr>
          <w:t>Service Descriptions</w:t>
        </w:r>
        <w:del w:id="32" w:author="Author">
          <w:r w:rsidR="00DA6D1F" w:rsidRPr="0038379E" w:rsidDel="00474E5A">
            <w:rPr>
              <w:rFonts w:cs="Arial"/>
              <w:iCs/>
            </w:rPr>
            <w:delText>)</w:delText>
          </w:r>
        </w:del>
        <w:r w:rsidR="001260E4">
          <w:rPr>
            <w:rFonts w:cs="Arial"/>
            <w:iCs/>
          </w:rPr>
          <w:t>,</w:t>
        </w:r>
        <w:r w:rsidR="00DA6D1F" w:rsidRPr="001260E4">
          <w:rPr>
            <w:rFonts w:cs="Arial"/>
            <w:iCs/>
          </w:rPr>
          <w:t xml:space="preserve"> </w:t>
        </w:r>
      </w:ins>
      <w:r w:rsidR="00BE6F44" w:rsidRPr="009600A5">
        <w:rPr>
          <w:rFonts w:cs="Arial"/>
          <w:iCs/>
        </w:rPr>
        <w:t>of the Reference Offer</w:t>
      </w:r>
      <w:r w:rsidR="004606DF" w:rsidRPr="001A2F54">
        <w:rPr>
          <w:rFonts w:cs="Arial"/>
          <w:iCs/>
        </w:rPr>
        <w:t>.</w:t>
      </w:r>
      <w:bookmarkEnd w:id="20"/>
      <w:bookmarkEnd w:id="22"/>
      <w:r w:rsidR="004606DF" w:rsidRPr="001A2F54">
        <w:rPr>
          <w:rFonts w:cs="Arial"/>
          <w:iCs/>
        </w:rPr>
        <w:t xml:space="preserve"> </w:t>
      </w:r>
      <w:bookmarkStart w:id="33" w:name="_Ref414867128"/>
    </w:p>
    <w:p w14:paraId="7AB4E047" w14:textId="3645548B" w:rsidR="003243C7" w:rsidRPr="00EE433B" w:rsidRDefault="003243C7" w:rsidP="003243C7">
      <w:pPr>
        <w:pStyle w:val="Legal2L2"/>
        <w:numPr>
          <w:ilvl w:val="1"/>
          <w:numId w:val="2"/>
        </w:numPr>
        <w:rPr>
          <w:moveTo w:id="34" w:author="Author"/>
        </w:rPr>
      </w:pPr>
      <w:moveToRangeStart w:id="35" w:author="Author" w:name="move58499897"/>
      <w:moveTo w:id="36" w:author="Author">
        <w:r w:rsidRPr="00FB23DC">
          <w:rPr>
            <w:rFonts w:cs="Arial"/>
            <w:iCs/>
          </w:rPr>
          <w:t>For each Service</w:t>
        </w:r>
      </w:moveTo>
      <w:ins w:id="37" w:author="Author">
        <w:r w:rsidR="00B14F9B">
          <w:rPr>
            <w:rFonts w:cs="Arial"/>
            <w:iCs/>
          </w:rPr>
          <w:t xml:space="preserve"> or a Connection, as applicable</w:t>
        </w:r>
      </w:ins>
      <w:moveTo w:id="38" w:author="Author">
        <w:r w:rsidRPr="00FB23DC">
          <w:rPr>
            <w:rFonts w:cs="Arial"/>
            <w:iCs/>
          </w:rPr>
          <w:t>, charging shall commence upon the RFS Date</w:t>
        </w:r>
      </w:moveTo>
      <w:commentRangeStart w:id="39"/>
      <w:ins w:id="40" w:author="Author">
        <w:del w:id="41" w:author="Author">
          <w:r w:rsidR="00492A51" w:rsidDel="009523B5">
            <w:rPr>
              <w:rFonts w:cs="Arial"/>
              <w:iCs/>
            </w:rPr>
            <w:delText>,</w:delText>
          </w:r>
        </w:del>
      </w:ins>
      <w:moveTo w:id="42" w:author="Author">
        <w:del w:id="43" w:author="Author">
          <w:r w:rsidRPr="00FB23DC" w:rsidDel="009523B5">
            <w:rPr>
              <w:rFonts w:cs="Arial"/>
              <w:iCs/>
            </w:rPr>
            <w:delText xml:space="preserve"> or as otherwise </w:delText>
          </w:r>
        </w:del>
      </w:moveTo>
      <w:ins w:id="44" w:author="Author">
        <w:del w:id="45" w:author="Author">
          <w:r w:rsidR="00492A51" w:rsidDel="009523B5">
            <w:rPr>
              <w:rFonts w:cs="Arial"/>
              <w:iCs/>
            </w:rPr>
            <w:delText xml:space="preserve">mutually </w:delText>
          </w:r>
        </w:del>
      </w:ins>
      <w:moveTo w:id="46" w:author="Author">
        <w:del w:id="47" w:author="Author">
          <w:r w:rsidRPr="00FB23DC" w:rsidDel="009523B5">
            <w:rPr>
              <w:rFonts w:cs="Arial"/>
              <w:iCs/>
            </w:rPr>
            <w:delText xml:space="preserve">agreed between the </w:delText>
          </w:r>
        </w:del>
      </w:moveTo>
      <w:ins w:id="48" w:author="Author">
        <w:del w:id="49" w:author="Author">
          <w:r w:rsidDel="009523B5">
            <w:rPr>
              <w:rFonts w:cs="Arial"/>
              <w:iCs/>
            </w:rPr>
            <w:delText>p</w:delText>
          </w:r>
        </w:del>
      </w:ins>
      <w:moveTo w:id="50" w:author="Author">
        <w:del w:id="51" w:author="Author">
          <w:r w:rsidRPr="00FB23DC" w:rsidDel="009523B5">
            <w:rPr>
              <w:rFonts w:cs="Arial"/>
              <w:iCs/>
            </w:rPr>
            <w:delText>Parties.</w:delText>
          </w:r>
        </w:del>
      </w:moveTo>
      <w:ins w:id="52" w:author="Author">
        <w:del w:id="53" w:author="Author">
          <w:r w:rsidR="00492A51" w:rsidDel="009523B5">
            <w:rPr>
              <w:rFonts w:cs="Arial"/>
              <w:iCs/>
            </w:rPr>
            <w:delText xml:space="preserve"> If there is no such agreement, charging shall commence from the RFS Date</w:delText>
          </w:r>
        </w:del>
        <w:r w:rsidR="00492A51">
          <w:rPr>
            <w:rFonts w:cs="Arial"/>
            <w:iCs/>
          </w:rPr>
          <w:t>.</w:t>
        </w:r>
      </w:ins>
      <w:commentRangeEnd w:id="39"/>
      <w:r w:rsidR="00C46E2A">
        <w:rPr>
          <w:rStyle w:val="CommentReference"/>
          <w:rFonts w:asciiTheme="minorHAnsi" w:eastAsiaTheme="minorHAnsi" w:hAnsiTheme="minorHAnsi" w:cstheme="minorBidi"/>
          <w:color w:val="auto"/>
          <w:lang w:val="en-US"/>
        </w:rPr>
        <w:commentReference w:id="39"/>
      </w:r>
    </w:p>
    <w:moveToRangeEnd w:id="35"/>
    <w:p w14:paraId="043552B7" w14:textId="77777777" w:rsidR="001A2F54" w:rsidRPr="00047D10" w:rsidRDefault="001A2F54" w:rsidP="003A6A8D">
      <w:pPr>
        <w:pStyle w:val="BodyText"/>
        <w:rPr>
          <w:ins w:id="54" w:author="Author"/>
        </w:rPr>
      </w:pPr>
    </w:p>
    <w:p w14:paraId="4D0F8C95" w14:textId="0F19AB2E" w:rsidR="00245940" w:rsidRPr="00245940" w:rsidRDefault="00245940" w:rsidP="003A6A8D">
      <w:pPr>
        <w:pStyle w:val="Legal2L1"/>
        <w:numPr>
          <w:ilvl w:val="0"/>
          <w:numId w:val="2"/>
        </w:numPr>
        <w:spacing w:before="0" w:after="200" w:line="360" w:lineRule="auto"/>
      </w:pPr>
      <w:ins w:id="55" w:author="Author">
        <w:r w:rsidRPr="00245940">
          <w:rPr>
            <w:rFonts w:cs="Arial"/>
          </w:rPr>
          <w:t>Billing</w:t>
        </w:r>
        <w:r w:rsidRPr="00245940">
          <w:t xml:space="preserve"> for Recurring Charges</w:t>
        </w:r>
      </w:ins>
    </w:p>
    <w:p w14:paraId="5B0DCA97" w14:textId="5D04BF9F" w:rsidR="00E875BA" w:rsidRPr="0033379F" w:rsidRDefault="006E1D39" w:rsidP="00CC226F">
      <w:pPr>
        <w:pStyle w:val="Legal2L2"/>
        <w:numPr>
          <w:ilvl w:val="1"/>
          <w:numId w:val="2"/>
        </w:numPr>
        <w:spacing w:before="0" w:after="200" w:line="360" w:lineRule="auto"/>
        <w:rPr>
          <w:ins w:id="56" w:author="Author"/>
        </w:rPr>
      </w:pPr>
      <w:r w:rsidRPr="00CC226F">
        <w:rPr>
          <w:rFonts w:cs="Arial"/>
          <w:iCs/>
        </w:rPr>
        <w:t>U</w:t>
      </w:r>
      <w:r w:rsidR="004606DF" w:rsidRPr="00994B21">
        <w:rPr>
          <w:rFonts w:cs="Arial"/>
          <w:iCs/>
        </w:rPr>
        <w:t xml:space="preserve">nless mutually agreed otherwise, recurring charges for Services will be payable in </w:t>
      </w:r>
      <w:r w:rsidR="004606DF" w:rsidRPr="00994B21">
        <w:rPr>
          <w:rFonts w:cs="Arial"/>
          <w:iCs/>
        </w:rPr>
        <w:lastRenderedPageBreak/>
        <w:t xml:space="preserve">advance on a </w:t>
      </w:r>
      <w:del w:id="57" w:author="Author">
        <w:r w:rsidR="00F863CB" w:rsidRPr="00EE433B" w:rsidDel="00F05C7F">
          <w:rPr>
            <w:rFonts w:cs="Arial"/>
            <w:iCs/>
          </w:rPr>
          <w:delText>q</w:delText>
        </w:r>
        <w:r w:rsidR="004606DF" w:rsidRPr="00F41176" w:rsidDel="00F05C7F">
          <w:rPr>
            <w:rFonts w:cs="Arial"/>
            <w:iCs/>
          </w:rPr>
          <w:delText xml:space="preserve">uarterly </w:delText>
        </w:r>
      </w:del>
      <w:ins w:id="58" w:author="Author">
        <w:r w:rsidR="00F05C7F">
          <w:rPr>
            <w:rFonts w:cs="Arial"/>
            <w:iCs/>
          </w:rPr>
          <w:t>monthly</w:t>
        </w:r>
        <w:r w:rsidR="00F05C7F" w:rsidRPr="00F41176">
          <w:rPr>
            <w:rFonts w:cs="Arial"/>
            <w:iCs/>
          </w:rPr>
          <w:t xml:space="preserve"> </w:t>
        </w:r>
      </w:ins>
      <w:r w:rsidR="004606DF" w:rsidRPr="00F41176">
        <w:rPr>
          <w:rFonts w:cs="Arial"/>
          <w:iCs/>
        </w:rPr>
        <w:t xml:space="preserve">basis (the </w:t>
      </w:r>
      <w:r w:rsidR="00FF3925" w:rsidRPr="00F41176">
        <w:rPr>
          <w:rFonts w:cs="Arial"/>
          <w:iCs/>
        </w:rPr>
        <w:t>“</w:t>
      </w:r>
      <w:r w:rsidR="004606DF" w:rsidRPr="00F41176">
        <w:rPr>
          <w:rFonts w:cs="Arial"/>
          <w:b/>
          <w:iCs/>
        </w:rPr>
        <w:t>Billing Period</w:t>
      </w:r>
      <w:r w:rsidR="00FF3925" w:rsidRPr="003F6040">
        <w:rPr>
          <w:rFonts w:cs="Arial"/>
          <w:b/>
          <w:iCs/>
        </w:rPr>
        <w:t>”</w:t>
      </w:r>
      <w:r w:rsidR="004606DF" w:rsidRPr="001260E4">
        <w:rPr>
          <w:rFonts w:cs="Arial"/>
          <w:iCs/>
        </w:rPr>
        <w:t xml:space="preserve">). Charges for the first </w:t>
      </w:r>
      <w:del w:id="59" w:author="Author">
        <w:r w:rsidRPr="009600A5" w:rsidDel="00F05C7F">
          <w:rPr>
            <w:rFonts w:cs="Arial"/>
            <w:iCs/>
          </w:rPr>
          <w:delText>q</w:delText>
        </w:r>
        <w:r w:rsidR="004606DF" w:rsidRPr="003243C7" w:rsidDel="00F05C7F">
          <w:rPr>
            <w:rFonts w:cs="Arial"/>
            <w:iCs/>
          </w:rPr>
          <w:delText xml:space="preserve">uarter </w:delText>
        </w:r>
      </w:del>
      <w:ins w:id="60" w:author="Author">
        <w:r w:rsidR="00F05C7F">
          <w:rPr>
            <w:rFonts w:cs="Arial"/>
            <w:iCs/>
          </w:rPr>
          <w:t>month</w:t>
        </w:r>
        <w:r w:rsidR="00F05C7F" w:rsidRPr="003243C7">
          <w:rPr>
            <w:rFonts w:cs="Arial"/>
            <w:iCs/>
          </w:rPr>
          <w:t xml:space="preserve"> </w:t>
        </w:r>
      </w:ins>
      <w:r w:rsidR="008959E3" w:rsidRPr="00475300">
        <w:rPr>
          <w:rFonts w:cs="Arial"/>
          <w:iCs/>
        </w:rPr>
        <w:t xml:space="preserve">in which a Service is supplied to the Access Seeker </w:t>
      </w:r>
      <w:r w:rsidR="004606DF" w:rsidRPr="00127F38">
        <w:rPr>
          <w:rFonts w:cs="Arial"/>
          <w:iCs/>
        </w:rPr>
        <w:t xml:space="preserve">shall be pro-rated from the </w:t>
      </w:r>
      <w:r w:rsidR="007056EA" w:rsidRPr="0038379E">
        <w:rPr>
          <w:rFonts w:cs="Arial"/>
          <w:iCs/>
        </w:rPr>
        <w:t xml:space="preserve">relevant RFS Date </w:t>
      </w:r>
      <w:r w:rsidR="004606DF" w:rsidRPr="0038379E">
        <w:rPr>
          <w:rFonts w:cs="Arial"/>
          <w:iCs/>
        </w:rPr>
        <w:t xml:space="preserve">to the end of the first </w:t>
      </w:r>
      <w:ins w:id="61" w:author="Author">
        <w:r w:rsidR="00F05C7F">
          <w:rPr>
            <w:rFonts w:cs="Arial"/>
            <w:iCs/>
          </w:rPr>
          <w:t>month</w:t>
        </w:r>
      </w:ins>
      <w:del w:id="62" w:author="Author">
        <w:r w:rsidR="00B0299D" w:rsidRPr="0038379E" w:rsidDel="00F05C7F">
          <w:rPr>
            <w:rFonts w:cs="Arial"/>
            <w:iCs/>
          </w:rPr>
          <w:delText>q</w:delText>
        </w:r>
        <w:r w:rsidR="004606DF" w:rsidRPr="00807A78" w:rsidDel="00F05C7F">
          <w:rPr>
            <w:rFonts w:cs="Arial"/>
            <w:iCs/>
          </w:rPr>
          <w:delText>uarter</w:delText>
        </w:r>
      </w:del>
      <w:r w:rsidR="004606DF" w:rsidRPr="00807A78">
        <w:rPr>
          <w:rFonts w:cs="Arial"/>
          <w:iCs/>
        </w:rPr>
        <w:t xml:space="preserve"> in which the </w:t>
      </w:r>
      <w:r w:rsidR="007056EA" w:rsidRPr="0033379F">
        <w:rPr>
          <w:rFonts w:cs="Arial"/>
          <w:iCs/>
        </w:rPr>
        <w:t>RFS Date occurred</w:t>
      </w:r>
      <w:r w:rsidR="004606DF" w:rsidRPr="0033379F">
        <w:rPr>
          <w:rFonts w:cs="Arial"/>
          <w:iCs/>
        </w:rPr>
        <w:t>.</w:t>
      </w:r>
      <w:bookmarkEnd w:id="33"/>
      <w:r w:rsidR="004606DF" w:rsidRPr="0033379F">
        <w:rPr>
          <w:rFonts w:cs="Arial"/>
          <w:iCs/>
        </w:rPr>
        <w:t xml:space="preserve"> </w:t>
      </w:r>
    </w:p>
    <w:p w14:paraId="7BD122F9" w14:textId="6DFCB721" w:rsidR="00EE433B" w:rsidRDefault="00DF1100" w:rsidP="00EE433B">
      <w:pPr>
        <w:pStyle w:val="Legal2L2"/>
        <w:numPr>
          <w:ilvl w:val="1"/>
          <w:numId w:val="2"/>
        </w:numPr>
        <w:rPr>
          <w:ins w:id="63" w:author="Author"/>
          <w:rFonts w:cs="Arial"/>
          <w:iCs/>
        </w:rPr>
      </w:pPr>
      <w:ins w:id="64" w:author="Author">
        <w:r w:rsidRPr="00B72F30">
          <w:rPr>
            <w:rFonts w:cs="Arial"/>
            <w:iCs/>
          </w:rPr>
          <w:t>The</w:t>
        </w:r>
        <w:r w:rsidRPr="00DF1100">
          <w:rPr>
            <w:rFonts w:cs="Arial"/>
            <w:iCs/>
          </w:rPr>
          <w:t xml:space="preserve"> Billing Party </w:t>
        </w:r>
        <w:r w:rsidR="002E5184">
          <w:rPr>
            <w:rFonts w:cs="Arial"/>
            <w:iCs/>
          </w:rPr>
          <w:t>shall</w:t>
        </w:r>
        <w:r w:rsidRPr="00DF1100">
          <w:rPr>
            <w:rFonts w:cs="Arial"/>
            <w:iCs/>
          </w:rPr>
          <w:t xml:space="preserve"> use its reasonable endeavours to issue to the Billed Party during the Calendar Month preceding the commencement of each Billing Period, an Invoice in electronic form (</w:t>
        </w:r>
        <w:proofErr w:type="gramStart"/>
        <w:r w:rsidRPr="00DF1100">
          <w:rPr>
            <w:rFonts w:cs="Arial"/>
            <w:iCs/>
          </w:rPr>
          <w:t>i.e.</w:t>
        </w:r>
        <w:proofErr w:type="gramEnd"/>
        <w:r w:rsidRPr="00DF1100">
          <w:rPr>
            <w:rFonts w:cs="Arial"/>
            <w:iCs/>
          </w:rPr>
          <w:t xml:space="preserve"> PDF or another form as may be agreed in writing by the Parties from time to time). </w:t>
        </w:r>
      </w:ins>
    </w:p>
    <w:p w14:paraId="500DD3A1" w14:textId="77777777" w:rsidR="00EE433B" w:rsidRPr="00047D10" w:rsidRDefault="00EE433B" w:rsidP="003A6A8D">
      <w:pPr>
        <w:pStyle w:val="BodyText"/>
      </w:pPr>
    </w:p>
    <w:p w14:paraId="2C27A053" w14:textId="68A76092" w:rsidR="00994B21" w:rsidRPr="00AC75D0" w:rsidDel="00117829" w:rsidRDefault="00994B21" w:rsidP="00994B21">
      <w:pPr>
        <w:pStyle w:val="Legal2L1"/>
        <w:numPr>
          <w:ilvl w:val="0"/>
          <w:numId w:val="2"/>
        </w:numPr>
        <w:spacing w:before="0" w:after="200" w:line="360" w:lineRule="auto"/>
        <w:rPr>
          <w:ins w:id="65" w:author="Author"/>
          <w:del w:id="66" w:author="Author"/>
          <w:rFonts w:cs="Arial"/>
        </w:rPr>
      </w:pPr>
      <w:ins w:id="67" w:author="Author">
        <w:r w:rsidRPr="00AC75D0">
          <w:rPr>
            <w:rFonts w:cs="Arial"/>
          </w:rPr>
          <w:t xml:space="preserve">Billing for Non-Recurring </w:t>
        </w:r>
        <w:r w:rsidR="00127F38">
          <w:rPr>
            <w:rFonts w:cs="Arial"/>
          </w:rPr>
          <w:t xml:space="preserve">and other </w:t>
        </w:r>
        <w:r w:rsidRPr="00AC75D0">
          <w:rPr>
            <w:rFonts w:cs="Arial"/>
          </w:rPr>
          <w:t>Charges</w:t>
        </w:r>
      </w:ins>
    </w:p>
    <w:p w14:paraId="671D2CFF" w14:textId="77777777" w:rsidR="00475300" w:rsidRPr="005C5BB8" w:rsidRDefault="004606DF" w:rsidP="005C5BB8">
      <w:pPr>
        <w:pStyle w:val="Legal2L1"/>
        <w:numPr>
          <w:ilvl w:val="0"/>
          <w:numId w:val="2"/>
        </w:numPr>
        <w:spacing w:before="0" w:after="200" w:line="360" w:lineRule="auto"/>
        <w:rPr>
          <w:ins w:id="68" w:author="Author"/>
          <w:rFonts w:cs="Arial"/>
          <w:lang w:val="en-US"/>
        </w:rPr>
      </w:pPr>
      <w:moveFromRangeStart w:id="69" w:author="Author" w:name="move58499897"/>
      <w:moveFrom w:id="70" w:author="Author">
        <w:r w:rsidRPr="00117829" w:rsidDel="001A2F54">
          <w:rPr>
            <w:rFonts w:cs="Arial"/>
          </w:rPr>
          <w:t xml:space="preserve">For each Service, charging </w:t>
        </w:r>
        <w:r w:rsidR="008D4E9E" w:rsidRPr="00117829" w:rsidDel="001A2F54">
          <w:rPr>
            <w:rFonts w:cs="Arial"/>
          </w:rPr>
          <w:t>shall</w:t>
        </w:r>
        <w:r w:rsidRPr="00117829" w:rsidDel="001A2F54">
          <w:rPr>
            <w:rFonts w:cs="Arial"/>
          </w:rPr>
          <w:t xml:space="preserve"> commence upon </w:t>
        </w:r>
        <w:r w:rsidR="007056EA" w:rsidRPr="005C5BB8" w:rsidDel="001A2F54">
          <w:rPr>
            <w:rFonts w:cs="Arial"/>
          </w:rPr>
          <w:t>the RFS Date</w:t>
        </w:r>
        <w:r w:rsidRPr="005C5BB8" w:rsidDel="001A2F54">
          <w:rPr>
            <w:rFonts w:cs="Arial"/>
          </w:rPr>
          <w:t xml:space="preserve"> or </w:t>
        </w:r>
        <w:r w:rsidR="00603523" w:rsidRPr="005C5BB8" w:rsidDel="001A2F54">
          <w:rPr>
            <w:rFonts w:cs="Arial"/>
          </w:rPr>
          <w:t>as otherwise agreed between the Parti</w:t>
        </w:r>
        <w:del w:id="71" w:author="Author">
          <w:r w:rsidR="00603523" w:rsidRPr="005C5BB8" w:rsidDel="00117829">
            <w:rPr>
              <w:rFonts w:cs="Arial"/>
            </w:rPr>
            <w:delText>es</w:delText>
          </w:r>
        </w:del>
      </w:moveFrom>
    </w:p>
    <w:p w14:paraId="4FA8FD85" w14:textId="4AF131DD" w:rsidR="003F1E57" w:rsidRDefault="003F1E57" w:rsidP="005C5BB8">
      <w:pPr>
        <w:pStyle w:val="Legal2L2"/>
        <w:numPr>
          <w:ilvl w:val="1"/>
          <w:numId w:val="2"/>
        </w:numPr>
        <w:spacing w:before="0"/>
        <w:rPr>
          <w:ins w:id="72" w:author="Author"/>
          <w:rFonts w:cs="Arial"/>
          <w:iCs/>
          <w:lang w:val="en-US"/>
        </w:rPr>
      </w:pPr>
      <w:ins w:id="73" w:author="Author">
        <w:del w:id="74" w:author="Author">
          <w:r w:rsidRPr="00AD567A" w:rsidDel="00017443">
            <w:rPr>
              <w:rFonts w:cs="Arial"/>
              <w:iCs/>
            </w:rPr>
            <w:delText xml:space="preserve">As a general rule, </w:delText>
          </w:r>
        </w:del>
        <w:r w:rsidRPr="00AD567A">
          <w:rPr>
            <w:rFonts w:cs="Arial"/>
            <w:iCs/>
            <w:lang w:val="en-US"/>
          </w:rPr>
          <w:t>Invoice will be sent within 30 Calendar Days from the RFS Date for the respective Service.</w:t>
        </w:r>
      </w:ins>
    </w:p>
    <w:p w14:paraId="7D0D3FD9" w14:textId="77777777" w:rsidR="003F1E57" w:rsidRDefault="003F1E57" w:rsidP="005C5BB8">
      <w:pPr>
        <w:pStyle w:val="Legal2L2"/>
        <w:numPr>
          <w:ilvl w:val="0"/>
          <w:numId w:val="0"/>
        </w:numPr>
        <w:spacing w:before="0"/>
        <w:ind w:left="720"/>
        <w:rPr>
          <w:ins w:id="75" w:author="Author"/>
          <w:rFonts w:cs="Arial"/>
          <w:iCs/>
        </w:rPr>
      </w:pPr>
    </w:p>
    <w:p w14:paraId="450D5516" w14:textId="3202ECAE" w:rsidR="00C65002" w:rsidRDefault="00C65002" w:rsidP="005C5BB8">
      <w:pPr>
        <w:pStyle w:val="Legal2L2"/>
        <w:numPr>
          <w:ilvl w:val="1"/>
          <w:numId w:val="2"/>
        </w:numPr>
        <w:spacing w:before="0"/>
        <w:rPr>
          <w:ins w:id="76" w:author="Author"/>
          <w:rFonts w:cs="Arial"/>
          <w:iCs/>
        </w:rPr>
      </w:pPr>
      <w:ins w:id="77" w:author="Author">
        <w:r w:rsidRPr="00C65002">
          <w:rPr>
            <w:rFonts w:cs="Arial"/>
            <w:iCs/>
          </w:rPr>
          <w:t xml:space="preserve">The </w:t>
        </w:r>
        <w:r>
          <w:rPr>
            <w:rFonts w:cs="Arial"/>
            <w:iCs/>
          </w:rPr>
          <w:t>Non</w:t>
        </w:r>
        <w:r w:rsidR="003F1E57">
          <w:rPr>
            <w:rFonts w:cs="Arial"/>
            <w:iCs/>
          </w:rPr>
          <w:t>-</w:t>
        </w:r>
        <w:r>
          <w:rPr>
            <w:rFonts w:cs="Arial"/>
            <w:iCs/>
          </w:rPr>
          <w:t xml:space="preserve">Recurring or Additional or other </w:t>
        </w:r>
        <w:r w:rsidRPr="00C65002">
          <w:rPr>
            <w:rFonts w:cs="Arial"/>
            <w:iCs/>
          </w:rPr>
          <w:t xml:space="preserve">Charges related to </w:t>
        </w:r>
        <w:r>
          <w:rPr>
            <w:rFonts w:cs="Arial"/>
            <w:iCs/>
          </w:rPr>
          <w:t>s</w:t>
        </w:r>
        <w:r w:rsidRPr="00C65002">
          <w:rPr>
            <w:rFonts w:cs="Arial"/>
            <w:iCs/>
          </w:rPr>
          <w:t>ervices supplied or any activity or work provided by the Access Provider to the Access Seeker, shall be invoiced within 30 Calendar Days of all services supplied, activities completed and/ or, where applicable, handed over to the Access Seeker, in the preceding month.</w:t>
        </w:r>
      </w:ins>
    </w:p>
    <w:p w14:paraId="66E163FB" w14:textId="77777777" w:rsidR="003F1E57" w:rsidRPr="00047D10" w:rsidRDefault="003F1E57" w:rsidP="003A6A8D">
      <w:pPr>
        <w:pStyle w:val="BodyText"/>
        <w:rPr>
          <w:ins w:id="78" w:author="Author"/>
        </w:rPr>
      </w:pPr>
    </w:p>
    <w:p w14:paraId="2B861359" w14:textId="43F8D47B" w:rsidR="00C65002" w:rsidRDefault="00C65002" w:rsidP="00C65002">
      <w:pPr>
        <w:pStyle w:val="Legal2L2"/>
        <w:numPr>
          <w:ilvl w:val="1"/>
          <w:numId w:val="2"/>
        </w:numPr>
        <w:rPr>
          <w:ins w:id="79" w:author="Author"/>
          <w:rFonts w:cs="Arial"/>
          <w:iCs/>
        </w:rPr>
      </w:pPr>
      <w:ins w:id="80" w:author="Author">
        <w:r w:rsidRPr="00C65002">
          <w:rPr>
            <w:rFonts w:cs="Arial"/>
            <w:iCs/>
          </w:rPr>
          <w:t>The Charges that are payable by the Access Seeker due to termination, cessation or cancellation of a particular Service, shall be invoiced and payable upon occurrence of each such event which gives rise to such payment obligation. The Access Provider shall provide the Access Seeker with an Invoice for payment within 30 Calendar Days following occurrence of any such event.</w:t>
        </w:r>
      </w:ins>
    </w:p>
    <w:p w14:paraId="3BFC3D3D" w14:textId="77777777" w:rsidR="00117829" w:rsidRPr="005C5BB8" w:rsidRDefault="00117829" w:rsidP="005C5BB8">
      <w:pPr>
        <w:pStyle w:val="BodyText"/>
        <w:rPr>
          <w:ins w:id="81" w:author="Author"/>
          <w:lang w:val="en-GB"/>
        </w:rPr>
      </w:pPr>
    </w:p>
    <w:p w14:paraId="4406FDA1" w14:textId="3458FB1C" w:rsidR="00EE433B" w:rsidRPr="00EE433B" w:rsidDel="00464506" w:rsidRDefault="004606DF" w:rsidP="003A6A8D">
      <w:pPr>
        <w:pStyle w:val="Legal2L2"/>
        <w:numPr>
          <w:ilvl w:val="0"/>
          <w:numId w:val="0"/>
        </w:numPr>
        <w:ind w:left="720"/>
        <w:rPr>
          <w:ins w:id="82" w:author="Author"/>
          <w:del w:id="83" w:author="Author"/>
        </w:rPr>
      </w:pPr>
      <w:moveFrom w:id="84" w:author="Author">
        <w:del w:id="85" w:author="Author">
          <w:r w:rsidRPr="00FB23DC" w:rsidDel="00464506">
            <w:rPr>
              <w:rFonts w:cs="Arial"/>
              <w:iCs/>
            </w:rPr>
            <w:delText>.</w:delText>
          </w:r>
        </w:del>
      </w:moveFrom>
      <w:moveFromRangeEnd w:id="69"/>
    </w:p>
    <w:p w14:paraId="3AE9D09C" w14:textId="5E9B2CC1" w:rsidR="00464506" w:rsidRDefault="00DE08B8" w:rsidP="003A6A8D">
      <w:pPr>
        <w:pStyle w:val="Legal2L1"/>
        <w:numPr>
          <w:ilvl w:val="0"/>
          <w:numId w:val="2"/>
        </w:numPr>
        <w:spacing w:before="0" w:after="200" w:line="360" w:lineRule="auto"/>
        <w:rPr>
          <w:ins w:id="86" w:author="Author"/>
        </w:rPr>
      </w:pPr>
      <w:commentRangeStart w:id="87"/>
      <w:ins w:id="88" w:author="Author">
        <w:r>
          <w:t xml:space="preserve">Billing in case </w:t>
        </w:r>
        <w:r w:rsidR="004C5FE7">
          <w:t>of</w:t>
        </w:r>
        <w:r>
          <w:t xml:space="preserve"> Service Order</w:t>
        </w:r>
        <w:r w:rsidR="00C45BC0">
          <w:t xml:space="preserve"> suspension</w:t>
        </w:r>
      </w:ins>
      <w:commentRangeEnd w:id="87"/>
      <w:r w:rsidR="006D4527">
        <w:rPr>
          <w:rStyle w:val="CommentReference"/>
          <w:rFonts w:asciiTheme="minorHAnsi" w:eastAsiaTheme="minorHAnsi" w:hAnsiTheme="minorHAnsi" w:cstheme="minorBidi"/>
          <w:b w:val="0"/>
          <w:iCs w:val="0"/>
          <w:color w:val="auto"/>
          <w:lang w:val="en-US"/>
        </w:rPr>
        <w:commentReference w:id="87"/>
      </w:r>
    </w:p>
    <w:p w14:paraId="4307EEA7" w14:textId="661C665A" w:rsidR="00DE08B8" w:rsidRDefault="00BB5BE6" w:rsidP="00DE08B8">
      <w:pPr>
        <w:pStyle w:val="Legal2L2"/>
        <w:rPr>
          <w:ins w:id="89" w:author="Author"/>
        </w:rPr>
      </w:pPr>
      <w:bookmarkStart w:id="90" w:name="_Ref90563903"/>
      <w:ins w:id="91" w:author="Author">
        <w:r>
          <w:t>The Access Seeker sha</w:t>
        </w:r>
        <w:r w:rsidR="001A48DD">
          <w:t>l</w:t>
        </w:r>
        <w:r>
          <w:t>l be entitled to req</w:t>
        </w:r>
        <w:r w:rsidR="00115E32">
          <w:t>u</w:t>
        </w:r>
        <w:r>
          <w:t>est in writing</w:t>
        </w:r>
        <w:r w:rsidR="005C5BB8">
          <w:t xml:space="preserve"> to</w:t>
        </w:r>
        <w:r>
          <w:t xml:space="preserve"> the Access Provider to suspe</w:t>
        </w:r>
        <w:r w:rsidR="006A5612">
          <w:t>n</w:t>
        </w:r>
        <w:r>
          <w:t>d</w:t>
        </w:r>
        <w:r w:rsidR="008B7334">
          <w:t xml:space="preserve"> processing of </w:t>
        </w:r>
        <w:proofErr w:type="gramStart"/>
        <w:r w:rsidR="008B7334">
          <w:t xml:space="preserve">particular </w:t>
        </w:r>
        <w:r>
          <w:t>Service</w:t>
        </w:r>
        <w:proofErr w:type="gramEnd"/>
        <w:r>
          <w:t xml:space="preserve"> Order </w:t>
        </w:r>
        <w:r w:rsidR="00261BD6">
          <w:t>(</w:t>
        </w:r>
        <w:r w:rsidR="008B7334">
          <w:t xml:space="preserve">and the delivery of the </w:t>
        </w:r>
        <w:r w:rsidR="00534136">
          <w:t>specific Service cove</w:t>
        </w:r>
        <w:r w:rsidR="00261BD6">
          <w:t>r</w:t>
        </w:r>
        <w:r w:rsidR="00534136">
          <w:t>ed by it</w:t>
        </w:r>
        <w:r w:rsidR="00261BD6">
          <w:t>)</w:t>
        </w:r>
        <w:r w:rsidR="00534136">
          <w:t xml:space="preserve"> following its </w:t>
        </w:r>
        <w:r w:rsidR="006610EC">
          <w:t>submission</w:t>
        </w:r>
        <w:r w:rsidR="00EC7560">
          <w:t xml:space="preserve"> to the Access Provider</w:t>
        </w:r>
        <w:r w:rsidR="0065282E">
          <w:t xml:space="preserve"> provided that:</w:t>
        </w:r>
        <w:bookmarkEnd w:id="90"/>
      </w:ins>
    </w:p>
    <w:p w14:paraId="07CCDF9C" w14:textId="1CD17E17" w:rsidR="0065282E" w:rsidRPr="005C5BB8" w:rsidRDefault="00963540" w:rsidP="0065282E">
      <w:pPr>
        <w:pStyle w:val="BodyText"/>
        <w:numPr>
          <w:ilvl w:val="2"/>
          <w:numId w:val="1"/>
        </w:numPr>
        <w:rPr>
          <w:ins w:id="92" w:author="Author"/>
          <w:rFonts w:ascii="Arial" w:hAnsi="Arial" w:cs="Arial"/>
          <w:lang w:val="en-GB"/>
        </w:rPr>
      </w:pPr>
      <w:ins w:id="93" w:author="Author">
        <w:r w:rsidRPr="005C5BB8">
          <w:rPr>
            <w:rFonts w:ascii="Arial" w:hAnsi="Arial" w:cs="Arial"/>
            <w:lang w:val="en-GB"/>
          </w:rPr>
          <w:t xml:space="preserve">The request for suspension </w:t>
        </w:r>
        <w:r w:rsidR="00F75673">
          <w:rPr>
            <w:rFonts w:ascii="Arial" w:hAnsi="Arial" w:cs="Arial"/>
            <w:lang w:val="en-GB"/>
          </w:rPr>
          <w:t xml:space="preserve">in writing </w:t>
        </w:r>
        <w:r w:rsidRPr="005C5BB8">
          <w:rPr>
            <w:rFonts w:ascii="Arial" w:hAnsi="Arial" w:cs="Arial"/>
            <w:lang w:val="en-GB"/>
          </w:rPr>
          <w:t xml:space="preserve">reaches the Access Provider before the </w:t>
        </w:r>
        <w:r w:rsidR="00F75673">
          <w:rPr>
            <w:rFonts w:ascii="Arial" w:hAnsi="Arial" w:cs="Arial"/>
            <w:lang w:val="en-GB"/>
          </w:rPr>
          <w:t>relevan</w:t>
        </w:r>
        <w:commentRangeStart w:id="94"/>
        <w:r w:rsidR="00F75673">
          <w:rPr>
            <w:rFonts w:ascii="Arial" w:hAnsi="Arial" w:cs="Arial"/>
            <w:lang w:val="en-GB"/>
          </w:rPr>
          <w:t xml:space="preserve">t </w:t>
        </w:r>
        <w:r w:rsidRPr="005C5BB8">
          <w:rPr>
            <w:rFonts w:ascii="Arial" w:hAnsi="Arial" w:cs="Arial"/>
            <w:lang w:val="en-GB"/>
          </w:rPr>
          <w:t>RFS Dat</w:t>
        </w:r>
        <w:r w:rsidR="001A48DD">
          <w:rPr>
            <w:rFonts w:ascii="Arial" w:hAnsi="Arial" w:cs="Arial"/>
            <w:lang w:val="en-GB"/>
          </w:rPr>
          <w:t>e</w:t>
        </w:r>
        <w:r w:rsidR="00EB3EC6">
          <w:rPr>
            <w:rFonts w:ascii="Arial" w:hAnsi="Arial" w:cs="Arial"/>
            <w:lang w:val="en-GB"/>
          </w:rPr>
          <w:t>;</w:t>
        </w:r>
        <w:del w:id="95" w:author="Author">
          <w:r w:rsidRPr="005C5BB8" w:rsidDel="00B443C4">
            <w:rPr>
              <w:rFonts w:ascii="Arial" w:hAnsi="Arial" w:cs="Arial"/>
              <w:lang w:val="en-GB"/>
            </w:rPr>
            <w:delText xml:space="preserve"> </w:delText>
          </w:r>
        </w:del>
      </w:ins>
      <w:del w:id="96" w:author="Author">
        <w:r w:rsidR="006B3491" w:rsidRPr="005C5BB8" w:rsidDel="00EB3EC6">
          <w:rPr>
            <w:rFonts w:ascii="Arial" w:hAnsi="Arial" w:cs="Arial"/>
            <w:lang w:val="en-GB"/>
          </w:rPr>
          <w:delText>,</w:delText>
        </w:r>
      </w:del>
      <w:r w:rsidR="006B3491" w:rsidRPr="005C5BB8">
        <w:rPr>
          <w:rFonts w:ascii="Arial" w:hAnsi="Arial" w:cs="Arial"/>
          <w:lang w:val="en-GB"/>
        </w:rPr>
        <w:t xml:space="preserve"> and</w:t>
      </w:r>
      <w:commentRangeEnd w:id="94"/>
      <w:r w:rsidR="00BC3F9F">
        <w:rPr>
          <w:rStyle w:val="CommentReference"/>
        </w:rPr>
        <w:commentReference w:id="94"/>
      </w:r>
    </w:p>
    <w:p w14:paraId="1FD7ABCD" w14:textId="25B611C3" w:rsidR="00B44808" w:rsidRPr="005C5BB8" w:rsidRDefault="00600223" w:rsidP="0065282E">
      <w:pPr>
        <w:pStyle w:val="BodyText"/>
        <w:numPr>
          <w:ilvl w:val="2"/>
          <w:numId w:val="1"/>
        </w:numPr>
        <w:rPr>
          <w:ins w:id="97" w:author="Author"/>
          <w:rFonts w:ascii="Arial" w:hAnsi="Arial" w:cs="Arial"/>
          <w:lang w:val="en-GB"/>
        </w:rPr>
      </w:pPr>
      <w:ins w:id="98" w:author="Author">
        <w:r w:rsidRPr="005C5BB8">
          <w:rPr>
            <w:rFonts w:ascii="Arial" w:hAnsi="Arial" w:cs="Arial"/>
            <w:lang w:val="en-GB"/>
          </w:rPr>
          <w:t xml:space="preserve">The </w:t>
        </w:r>
        <w:r w:rsidR="00B44808" w:rsidRPr="005C5BB8">
          <w:rPr>
            <w:rFonts w:ascii="Arial" w:hAnsi="Arial" w:cs="Arial"/>
            <w:lang w:val="en-GB"/>
          </w:rPr>
          <w:t xml:space="preserve">period of </w:t>
        </w:r>
        <w:r w:rsidRPr="005C5BB8">
          <w:rPr>
            <w:rFonts w:ascii="Arial" w:hAnsi="Arial" w:cs="Arial"/>
            <w:lang w:val="en-GB"/>
          </w:rPr>
          <w:t xml:space="preserve">suspension </w:t>
        </w:r>
        <w:r w:rsidR="00B44808" w:rsidRPr="005C5BB8">
          <w:rPr>
            <w:rFonts w:ascii="Arial" w:hAnsi="Arial" w:cs="Arial"/>
            <w:lang w:val="en-GB"/>
          </w:rPr>
          <w:t>does not exce</w:t>
        </w:r>
        <w:r w:rsidR="00456337">
          <w:rPr>
            <w:rFonts w:ascii="Arial" w:hAnsi="Arial" w:cs="Arial"/>
            <w:lang w:val="en-GB"/>
          </w:rPr>
          <w:t>e</w:t>
        </w:r>
        <w:r w:rsidR="00B44808" w:rsidRPr="005C5BB8">
          <w:rPr>
            <w:rFonts w:ascii="Arial" w:hAnsi="Arial" w:cs="Arial"/>
            <w:lang w:val="en-GB"/>
          </w:rPr>
          <w:t>d two months</w:t>
        </w:r>
        <w:r w:rsidR="00EB3EC6">
          <w:rPr>
            <w:rFonts w:ascii="Arial" w:hAnsi="Arial" w:cs="Arial"/>
            <w:lang w:val="en-GB"/>
          </w:rPr>
          <w:t xml:space="preserve">; </w:t>
        </w:r>
        <w:del w:id="99" w:author="Author">
          <w:r w:rsidR="00B44808" w:rsidRPr="005C5BB8" w:rsidDel="00EB3EC6">
            <w:rPr>
              <w:rFonts w:ascii="Arial" w:hAnsi="Arial" w:cs="Arial"/>
              <w:lang w:val="en-GB"/>
            </w:rPr>
            <w:delText xml:space="preserve">, </w:delText>
          </w:r>
        </w:del>
        <w:r w:rsidR="00B44808" w:rsidRPr="005C5BB8">
          <w:rPr>
            <w:rFonts w:ascii="Arial" w:hAnsi="Arial" w:cs="Arial"/>
            <w:lang w:val="en-GB"/>
          </w:rPr>
          <w:t>and</w:t>
        </w:r>
      </w:ins>
    </w:p>
    <w:p w14:paraId="6948D80F" w14:textId="56D4CFD0" w:rsidR="006B3491" w:rsidRPr="00C575F4" w:rsidRDefault="005067A1" w:rsidP="005C5BB8">
      <w:pPr>
        <w:pStyle w:val="BodyText"/>
        <w:numPr>
          <w:ilvl w:val="2"/>
          <w:numId w:val="1"/>
        </w:numPr>
        <w:rPr>
          <w:ins w:id="100" w:author="Author"/>
        </w:rPr>
      </w:pPr>
      <w:commentRangeStart w:id="101"/>
      <w:ins w:id="102" w:author="Author">
        <w:r w:rsidRPr="005C5BB8">
          <w:rPr>
            <w:rFonts w:ascii="Arial" w:hAnsi="Arial" w:cs="Arial"/>
            <w:lang w:val="en-GB"/>
          </w:rPr>
          <w:t xml:space="preserve">The request for suspension in relation to a particular Service Order or any </w:t>
        </w:r>
        <w:r w:rsidRPr="00C575F4">
          <w:rPr>
            <w:rFonts w:ascii="Arial" w:eastAsia="PMingLiU" w:hAnsi="Arial" w:cs="Times New Roman"/>
            <w:color w:val="000000"/>
            <w:lang w:val="en-GB"/>
            <w14:scene3d>
              <w14:camera w14:prst="orthographicFront"/>
              <w14:lightRig w14:rig="threePt" w14:dir="t">
                <w14:rot w14:lat="0" w14:lon="0" w14:rev="0"/>
              </w14:lightRig>
            </w14:scene3d>
          </w:rPr>
          <w:t>Connection covered by it can be made only once.</w:t>
        </w:r>
      </w:ins>
      <w:commentRangeEnd w:id="101"/>
      <w:r w:rsidR="00BC3F9F">
        <w:rPr>
          <w:rStyle w:val="CommentReference"/>
        </w:rPr>
        <w:commentReference w:id="101"/>
      </w:r>
    </w:p>
    <w:p w14:paraId="184065B6" w14:textId="04774E95" w:rsidR="00ED39BC" w:rsidRDefault="00C575F4" w:rsidP="00C575F4">
      <w:pPr>
        <w:pStyle w:val="Legal2L2"/>
        <w:rPr>
          <w:ins w:id="103" w:author="Author"/>
        </w:rPr>
      </w:pPr>
      <w:ins w:id="104" w:author="Author">
        <w:r>
          <w:t>Any Service Order suspended for the period</w:t>
        </w:r>
        <w:r w:rsidR="00ED39BC">
          <w:t xml:space="preserve"> that does not exceed two mo</w:t>
        </w:r>
        <w:r w:rsidR="0038458E">
          <w:t>n</w:t>
        </w:r>
        <w:r w:rsidR="00ED39BC">
          <w:t xml:space="preserve">ths pursuant to Clause </w:t>
        </w:r>
        <w:r w:rsidR="00ED39BC">
          <w:fldChar w:fldCharType="begin"/>
        </w:r>
        <w:r w:rsidR="00ED39BC">
          <w:instrText xml:space="preserve"> REF _Ref90563903 \r \h </w:instrText>
        </w:r>
      </w:ins>
      <w:r w:rsidR="00ED39BC">
        <w:fldChar w:fldCharType="separate"/>
      </w:r>
      <w:ins w:id="105" w:author="Author">
        <w:r w:rsidR="00ED39BC">
          <w:t>5.1</w:t>
        </w:r>
        <w:r w:rsidR="00ED39BC">
          <w:fldChar w:fldCharType="end"/>
        </w:r>
        <w:r w:rsidR="00ED39BC">
          <w:t xml:space="preserve"> above</w:t>
        </w:r>
        <w:r w:rsidR="00C52287">
          <w:t xml:space="preserve"> shall not be</w:t>
        </w:r>
        <w:r w:rsidR="0068247E">
          <w:t>,</w:t>
        </w:r>
        <w:r w:rsidR="00C52287">
          <w:t xml:space="preserve"> </w:t>
        </w:r>
        <w:r w:rsidR="0068247E">
          <w:t xml:space="preserve">during such suspension period, </w:t>
        </w:r>
        <w:r w:rsidR="00C52287">
          <w:t>subject</w:t>
        </w:r>
        <w:r w:rsidR="00975FD3">
          <w:t xml:space="preserve"> to </w:t>
        </w:r>
        <w:r w:rsidR="0068247E">
          <w:t xml:space="preserve">any </w:t>
        </w:r>
        <w:r w:rsidR="00975FD3">
          <w:t>Charges provided that the Access Seeker</w:t>
        </w:r>
        <w:r w:rsidR="005C5BB8">
          <w:t>, prior to the expiry</w:t>
        </w:r>
        <w:r w:rsidR="00C46B20">
          <w:t xml:space="preserve"> of such </w:t>
        </w:r>
        <w:r w:rsidR="001365E0">
          <w:t xml:space="preserve">suspension </w:t>
        </w:r>
        <w:r w:rsidR="00C46B20">
          <w:t>period</w:t>
        </w:r>
        <w:r w:rsidR="005C5BB8">
          <w:t>,</w:t>
        </w:r>
        <w:r w:rsidR="00C46B20">
          <w:t xml:space="preserve"> requests </w:t>
        </w:r>
        <w:r w:rsidR="00975FD3">
          <w:lastRenderedPageBreak/>
          <w:t xml:space="preserve">in writing the Access Provider </w:t>
        </w:r>
        <w:r w:rsidR="00C46B20">
          <w:t xml:space="preserve">to </w:t>
        </w:r>
        <w:r w:rsidR="00685941">
          <w:t>complete the Service Order and activate the relevant Service.</w:t>
        </w:r>
        <w:r w:rsidR="00EB3EC6">
          <w:t xml:space="preserve"> Billing of the Service Order shall begin on the relevant RFS Date. </w:t>
        </w:r>
      </w:ins>
    </w:p>
    <w:p w14:paraId="02C0D147" w14:textId="16268CE6" w:rsidR="0036398E" w:rsidRPr="0036398E" w:rsidRDefault="00E22FA9" w:rsidP="0036398E">
      <w:pPr>
        <w:pStyle w:val="Legal2L2"/>
        <w:rPr>
          <w:ins w:id="106" w:author="Author"/>
        </w:rPr>
      </w:pPr>
      <w:bookmarkStart w:id="107" w:name="_Ref91004755"/>
      <w:ins w:id="108" w:author="Author">
        <w:r>
          <w:t>During the suspension, t</w:t>
        </w:r>
        <w:r w:rsidR="0036398E">
          <w:t>he Access Se</w:t>
        </w:r>
        <w:r w:rsidR="00737D64">
          <w:t>e</w:t>
        </w:r>
        <w:r w:rsidR="0036398E">
          <w:t xml:space="preserve">ker may decide to </w:t>
        </w:r>
        <w:r w:rsidR="00737D64">
          <w:t xml:space="preserve">cancel the Service Order </w:t>
        </w:r>
        <w:r w:rsidR="0006746C">
          <w:t>completely</w:t>
        </w:r>
        <w:r w:rsidR="00BC14EA">
          <w:t>,</w:t>
        </w:r>
        <w:r w:rsidR="0006746C">
          <w:t xml:space="preserve"> </w:t>
        </w:r>
        <w:r w:rsidR="00196500">
          <w:t>in which case the Access Seeker shall submit a Cancellation</w:t>
        </w:r>
        <w:r w:rsidR="00011A3C">
          <w:t xml:space="preserve"> Request in writing to the Access Provider before the expiry of the suspension period of two months. </w:t>
        </w:r>
        <w:r w:rsidR="00196500">
          <w:t xml:space="preserve"> </w:t>
        </w:r>
        <w:r w:rsidR="00BC14EA">
          <w:t xml:space="preserve">Such cancellation </w:t>
        </w:r>
        <w:r>
          <w:t xml:space="preserve">will be subject to the corresponding Cancellation Charge as stipulated in Schedule 3 </w:t>
        </w:r>
        <w:r w:rsidRPr="0033379F">
          <w:rPr>
            <w:rFonts w:cs="Arial"/>
            <w:iCs/>
          </w:rPr>
          <w:t>– (Pricing)</w:t>
        </w:r>
        <w:r w:rsidR="004A6027">
          <w:rPr>
            <w:rFonts w:cs="Arial"/>
            <w:iCs/>
          </w:rPr>
          <w:t>.</w:t>
        </w:r>
        <w:bookmarkEnd w:id="107"/>
      </w:ins>
    </w:p>
    <w:p w14:paraId="0C09BAF3" w14:textId="77777777" w:rsidR="00EB3EC6" w:rsidRDefault="00456337" w:rsidP="000B274F">
      <w:pPr>
        <w:pStyle w:val="Legal2L2"/>
        <w:rPr>
          <w:ins w:id="109" w:author="Author"/>
        </w:rPr>
      </w:pPr>
      <w:commentRangeStart w:id="110"/>
      <w:ins w:id="111" w:author="Author">
        <w:r>
          <w:t xml:space="preserve">In case the Access Seeker </w:t>
        </w:r>
        <w:r w:rsidR="00407D97">
          <w:t xml:space="preserve">fails to submit a </w:t>
        </w:r>
        <w:r w:rsidR="00D47720">
          <w:t xml:space="preserve">written </w:t>
        </w:r>
        <w:r w:rsidR="00407D97">
          <w:t xml:space="preserve">request to complete the delivery of the Service Order </w:t>
        </w:r>
        <w:r w:rsidR="00D47720">
          <w:t xml:space="preserve">suspended pursuant to Clause </w:t>
        </w:r>
        <w:r w:rsidR="00D47720">
          <w:fldChar w:fldCharType="begin"/>
        </w:r>
        <w:r w:rsidR="00D47720">
          <w:instrText xml:space="preserve"> REF _Ref90563903 \r \h </w:instrText>
        </w:r>
      </w:ins>
      <w:ins w:id="112" w:author="Author">
        <w:r w:rsidR="00D47720">
          <w:fldChar w:fldCharType="separate"/>
        </w:r>
        <w:r w:rsidR="00D47720">
          <w:t>5.1</w:t>
        </w:r>
        <w:r w:rsidR="00D47720">
          <w:fldChar w:fldCharType="end"/>
        </w:r>
        <w:r w:rsidR="00D47720">
          <w:t xml:space="preserve"> above </w:t>
        </w:r>
        <w:r w:rsidR="00EE67F8">
          <w:t xml:space="preserve">or a Cancellation Request as per Clause </w:t>
        </w:r>
        <w:r w:rsidR="00EE67F8">
          <w:fldChar w:fldCharType="begin"/>
        </w:r>
        <w:r w:rsidR="00EE67F8">
          <w:instrText xml:space="preserve"> REF _Ref91004755 \r \h </w:instrText>
        </w:r>
      </w:ins>
      <w:r w:rsidR="00EE67F8">
        <w:fldChar w:fldCharType="separate"/>
      </w:r>
      <w:ins w:id="113" w:author="Author">
        <w:r w:rsidR="00EE67F8">
          <w:t>5.3</w:t>
        </w:r>
        <w:r w:rsidR="00EE67F8">
          <w:fldChar w:fldCharType="end"/>
        </w:r>
        <w:r w:rsidR="00EE67F8">
          <w:t xml:space="preserve"> above, </w:t>
        </w:r>
        <w:r w:rsidR="005C5BB8">
          <w:t xml:space="preserve">prior to the </w:t>
        </w:r>
        <w:r w:rsidR="00D47720">
          <w:t xml:space="preserve">expiry of </w:t>
        </w:r>
        <w:r w:rsidR="001E6CF7">
          <w:t>the</w:t>
        </w:r>
        <w:r w:rsidR="00B15AD0">
          <w:t xml:space="preserve"> </w:t>
        </w:r>
        <w:r w:rsidR="001365E0">
          <w:t xml:space="preserve">suspension </w:t>
        </w:r>
        <w:r w:rsidR="003B092E">
          <w:t>period</w:t>
        </w:r>
        <w:r w:rsidR="00B15AD0">
          <w:t xml:space="preserve">, the Service Order shall be deemed cancelled and the Access Seeker shall be obliged to pay </w:t>
        </w:r>
        <w:r w:rsidR="0026330D">
          <w:t>(</w:t>
        </w:r>
        <w:proofErr w:type="spellStart"/>
        <w:r w:rsidR="0026330D">
          <w:t>i</w:t>
        </w:r>
        <w:proofErr w:type="spellEnd"/>
        <w:r w:rsidR="0026330D">
          <w:t>) the cost incurred by the Access Provider in processi</w:t>
        </w:r>
        <w:r w:rsidR="00EE67F8">
          <w:t>n</w:t>
        </w:r>
        <w:r w:rsidR="0026330D">
          <w:t xml:space="preserve">g the Service Order until that date and (ii) </w:t>
        </w:r>
        <w:r w:rsidR="00B601AC">
          <w:t xml:space="preserve">the amount corresponding to the relevant monthly recurring </w:t>
        </w:r>
        <w:r w:rsidR="00A52355">
          <w:t>C</w:t>
        </w:r>
        <w:r w:rsidR="00B601AC">
          <w:t>harge for two</w:t>
        </w:r>
        <w:r w:rsidR="005C5BB8">
          <w:t xml:space="preserve"> (2)</w:t>
        </w:r>
        <w:r w:rsidR="00B601AC">
          <w:t xml:space="preserve"> months.</w:t>
        </w:r>
        <w:del w:id="114" w:author="Author">
          <w:r w:rsidR="003B092E" w:rsidDel="00B02FF0">
            <w:delText xml:space="preserve"> </w:delText>
          </w:r>
        </w:del>
      </w:ins>
      <w:commentRangeEnd w:id="110"/>
      <w:r w:rsidR="00542DC0">
        <w:rPr>
          <w:rStyle w:val="CommentReference"/>
          <w:rFonts w:asciiTheme="minorHAnsi" w:eastAsiaTheme="minorHAnsi" w:hAnsiTheme="minorHAnsi" w:cstheme="minorBidi"/>
          <w:color w:val="auto"/>
          <w:lang w:val="en-US"/>
        </w:rPr>
        <w:commentReference w:id="110"/>
      </w:r>
    </w:p>
    <w:p w14:paraId="5EEA4BBA" w14:textId="260B96D8" w:rsidR="000B274F" w:rsidRPr="000B274F" w:rsidRDefault="000B274F" w:rsidP="00EB3EC6">
      <w:pPr>
        <w:pStyle w:val="Legal2L2"/>
        <w:numPr>
          <w:ilvl w:val="0"/>
          <w:numId w:val="0"/>
        </w:numPr>
        <w:ind w:left="720"/>
        <w:rPr>
          <w:ins w:id="115" w:author="Author"/>
        </w:rPr>
      </w:pPr>
    </w:p>
    <w:p w14:paraId="689DDE2B" w14:textId="21C8325A" w:rsidR="00BB5BE6" w:rsidRPr="00C575F4" w:rsidRDefault="00C575F4" w:rsidP="005C5BB8">
      <w:pPr>
        <w:pStyle w:val="Legal2L2"/>
        <w:numPr>
          <w:ilvl w:val="0"/>
          <w:numId w:val="0"/>
        </w:numPr>
        <w:ind w:left="720"/>
        <w:rPr>
          <w:ins w:id="116" w:author="Author"/>
        </w:rPr>
      </w:pPr>
      <w:ins w:id="117" w:author="Author">
        <w:r>
          <w:t xml:space="preserve"> </w:t>
        </w:r>
      </w:ins>
    </w:p>
    <w:p w14:paraId="7E1E3BE9" w14:textId="642D5A30" w:rsidR="00B72F30" w:rsidRPr="00EE433B" w:rsidRDefault="00EE433B" w:rsidP="003A6A8D">
      <w:pPr>
        <w:pStyle w:val="Legal2L1"/>
        <w:numPr>
          <w:ilvl w:val="0"/>
          <w:numId w:val="2"/>
        </w:numPr>
        <w:spacing w:before="0" w:after="200" w:line="360" w:lineRule="auto"/>
      </w:pPr>
      <w:ins w:id="118" w:author="Author">
        <w:r>
          <w:t>Issuing Invoices</w:t>
        </w:r>
      </w:ins>
    </w:p>
    <w:p w14:paraId="3910233C" w14:textId="69E04F82" w:rsidR="004606DF" w:rsidRPr="00FB23DC" w:rsidRDefault="004606DF" w:rsidP="00B108FD">
      <w:pPr>
        <w:pStyle w:val="Legal2L2"/>
        <w:numPr>
          <w:ilvl w:val="1"/>
          <w:numId w:val="2"/>
        </w:numPr>
        <w:spacing w:before="0" w:after="200" w:line="360" w:lineRule="auto"/>
        <w:rPr>
          <w:rFonts w:cs="Arial"/>
          <w:iCs/>
        </w:rPr>
      </w:pPr>
      <w:r w:rsidRPr="00FB23DC">
        <w:rPr>
          <w:rFonts w:cs="Arial"/>
          <w:iCs/>
        </w:rPr>
        <w:t xml:space="preserve">The Billing Party </w:t>
      </w:r>
      <w:r w:rsidR="004F694D" w:rsidRPr="00FB23DC">
        <w:rPr>
          <w:rFonts w:cs="Arial"/>
          <w:iCs/>
        </w:rPr>
        <w:t>shall</w:t>
      </w:r>
      <w:r w:rsidRPr="00FB23DC">
        <w:rPr>
          <w:rFonts w:cs="Arial"/>
          <w:iCs/>
        </w:rPr>
        <w:t xml:space="preserve"> provide the Billed Party with an invoice setting out the Charges payable by the Billed Party in respect of that Billing Period (</w:t>
      </w:r>
      <w:r w:rsidR="007056EA" w:rsidRPr="00FB23DC">
        <w:rPr>
          <w:rFonts w:cs="Arial"/>
          <w:iCs/>
        </w:rPr>
        <w:t>an “</w:t>
      </w:r>
      <w:r w:rsidRPr="00FB23DC">
        <w:rPr>
          <w:rFonts w:cs="Arial"/>
          <w:b/>
          <w:iCs/>
        </w:rPr>
        <w:t>Invoice</w:t>
      </w:r>
      <w:r w:rsidR="007056EA" w:rsidRPr="00FB23DC">
        <w:rPr>
          <w:rFonts w:cs="Arial"/>
          <w:b/>
          <w:iCs/>
        </w:rPr>
        <w:t>”</w:t>
      </w:r>
      <w:r w:rsidRPr="00FB23DC">
        <w:rPr>
          <w:rFonts w:cs="Arial"/>
          <w:iCs/>
        </w:rPr>
        <w:t>).</w:t>
      </w:r>
      <w:bookmarkStart w:id="119" w:name="_Ref414867178"/>
    </w:p>
    <w:p w14:paraId="3B248AAB" w14:textId="610EF725" w:rsidR="004606DF" w:rsidRPr="00FB23DC" w:rsidRDefault="004606DF" w:rsidP="00B108FD">
      <w:pPr>
        <w:pStyle w:val="Legal2L2"/>
        <w:numPr>
          <w:ilvl w:val="1"/>
          <w:numId w:val="2"/>
        </w:numPr>
        <w:spacing w:before="0" w:after="200" w:line="360" w:lineRule="auto"/>
        <w:rPr>
          <w:rFonts w:cs="Arial"/>
          <w:iCs/>
        </w:rPr>
      </w:pPr>
      <w:r w:rsidRPr="00FB23DC">
        <w:rPr>
          <w:rFonts w:cs="Arial"/>
          <w:iCs/>
        </w:rPr>
        <w:t>Unless mutually agreed otherwise, the Billing Party shall deliver each Invoice by e-mail to the Billed Party’s Billing Representative</w:t>
      </w:r>
      <w:r w:rsidR="00AC30F3" w:rsidRPr="00FB23DC">
        <w:rPr>
          <w:rFonts w:cs="Arial"/>
          <w:iCs/>
        </w:rPr>
        <w:t>.</w:t>
      </w:r>
      <w:r w:rsidR="00A76288" w:rsidRPr="00FB23DC">
        <w:rPr>
          <w:rFonts w:cs="Arial"/>
          <w:iCs/>
        </w:rPr>
        <w:t xml:space="preserve"> </w:t>
      </w:r>
      <w:r w:rsidRPr="00FB23DC">
        <w:rPr>
          <w:rFonts w:cs="Arial"/>
          <w:iCs/>
        </w:rPr>
        <w:t>Upon receiving an Invoice, the Billed Party’s Billing Representative shall confirm receipt by e-mail to the Billing Party’s Billing Representative</w:t>
      </w:r>
      <w:ins w:id="120" w:author="Author">
        <w:r w:rsidR="00D7430D">
          <w:rPr>
            <w:rFonts w:cs="Arial"/>
            <w:iCs/>
          </w:rPr>
          <w:t xml:space="preserve"> within maximum </w:t>
        </w:r>
        <w:r w:rsidR="00F05C7F">
          <w:rPr>
            <w:rFonts w:cs="Arial"/>
            <w:iCs/>
          </w:rPr>
          <w:t>five (5)</w:t>
        </w:r>
        <w:del w:id="121" w:author="Author">
          <w:r w:rsidR="00D7430D" w:rsidDel="00F05C7F">
            <w:rPr>
              <w:rFonts w:cs="Arial"/>
              <w:iCs/>
            </w:rPr>
            <w:delText>three (3)</w:delText>
          </w:r>
        </w:del>
        <w:r w:rsidR="00F05C7F">
          <w:rPr>
            <w:rFonts w:cs="Arial"/>
            <w:iCs/>
          </w:rPr>
          <w:t xml:space="preserve"> Working</w:t>
        </w:r>
        <w:r w:rsidR="00D7430D">
          <w:rPr>
            <w:rFonts w:cs="Arial"/>
            <w:iCs/>
          </w:rPr>
          <w:t xml:space="preserve"> </w:t>
        </w:r>
        <w:r w:rsidR="00F05C7F">
          <w:rPr>
            <w:rFonts w:cs="Arial"/>
            <w:iCs/>
          </w:rPr>
          <w:t>D</w:t>
        </w:r>
        <w:del w:id="122" w:author="Author">
          <w:r w:rsidR="00D7430D" w:rsidDel="00F05C7F">
            <w:rPr>
              <w:rFonts w:cs="Arial"/>
              <w:iCs/>
            </w:rPr>
            <w:delText>d</w:delText>
          </w:r>
        </w:del>
        <w:r w:rsidR="00D7430D">
          <w:rPr>
            <w:rFonts w:cs="Arial"/>
            <w:iCs/>
          </w:rPr>
          <w:t>ays</w:t>
        </w:r>
      </w:ins>
      <w:r w:rsidRPr="00FB23DC">
        <w:rPr>
          <w:rFonts w:cs="Arial"/>
          <w:iCs/>
        </w:rPr>
        <w:t>.</w:t>
      </w:r>
      <w:bookmarkEnd w:id="119"/>
    </w:p>
    <w:p w14:paraId="03E88735" w14:textId="56785349" w:rsidR="004606DF" w:rsidRPr="00FB23DC" w:rsidRDefault="004606DF" w:rsidP="00B108FD">
      <w:pPr>
        <w:pStyle w:val="Legal2L2"/>
        <w:numPr>
          <w:ilvl w:val="1"/>
          <w:numId w:val="2"/>
        </w:numPr>
        <w:spacing w:before="0" w:after="200" w:line="360" w:lineRule="auto"/>
        <w:rPr>
          <w:rFonts w:cs="Arial"/>
          <w:iCs/>
        </w:rPr>
      </w:pPr>
      <w:r w:rsidRPr="00FB23DC">
        <w:rPr>
          <w:rFonts w:cs="Arial"/>
          <w:iCs/>
        </w:rPr>
        <w:t xml:space="preserve">The Billing Party </w:t>
      </w:r>
      <w:r w:rsidR="008D4E9E" w:rsidRPr="00FB23DC">
        <w:rPr>
          <w:rFonts w:cs="Arial"/>
          <w:iCs/>
        </w:rPr>
        <w:t>shall</w:t>
      </w:r>
      <w:r w:rsidRPr="00FB23DC">
        <w:rPr>
          <w:rFonts w:cs="Arial"/>
          <w:iCs/>
        </w:rPr>
        <w:t xml:space="preserve"> ensure that:</w:t>
      </w:r>
    </w:p>
    <w:p w14:paraId="0A97C1DE" w14:textId="77777777" w:rsidR="004606DF" w:rsidRPr="00FB23DC" w:rsidRDefault="004606DF" w:rsidP="00B108FD">
      <w:pPr>
        <w:pStyle w:val="Legal2L3"/>
        <w:spacing w:before="0" w:after="200" w:line="360" w:lineRule="auto"/>
        <w:rPr>
          <w:rFonts w:cs="Arial"/>
        </w:rPr>
      </w:pPr>
      <w:r w:rsidRPr="00FB23DC">
        <w:rPr>
          <w:rFonts w:cs="Arial"/>
        </w:rPr>
        <w:t xml:space="preserve">all amounts in an Invoice are stated in Bahraini </w:t>
      </w:r>
      <w:proofErr w:type="gramStart"/>
      <w:r w:rsidRPr="00FB23DC">
        <w:rPr>
          <w:rFonts w:cs="Arial"/>
        </w:rPr>
        <w:t>Dinars;</w:t>
      </w:r>
      <w:proofErr w:type="gramEnd"/>
    </w:p>
    <w:p w14:paraId="7AF50B4E" w14:textId="77777777" w:rsidR="004606DF" w:rsidRPr="00FB23DC" w:rsidRDefault="004606DF" w:rsidP="00B108FD">
      <w:pPr>
        <w:pStyle w:val="Legal2L3"/>
        <w:spacing w:before="0" w:after="200" w:line="360" w:lineRule="auto"/>
        <w:rPr>
          <w:rFonts w:cs="Arial"/>
        </w:rPr>
      </w:pPr>
      <w:r w:rsidRPr="00FB23DC">
        <w:rPr>
          <w:rFonts w:cs="Arial"/>
        </w:rPr>
        <w:t>all Invoices set out the following information:</w:t>
      </w:r>
    </w:p>
    <w:p w14:paraId="25BFAF3E" w14:textId="775306C0" w:rsidR="004606DF" w:rsidRPr="00FB23DC" w:rsidRDefault="004606DF" w:rsidP="00B108FD">
      <w:pPr>
        <w:pStyle w:val="Legal2L3"/>
        <w:numPr>
          <w:ilvl w:val="3"/>
          <w:numId w:val="5"/>
        </w:numPr>
        <w:tabs>
          <w:tab w:val="clear" w:pos="1440"/>
          <w:tab w:val="num" w:pos="1985"/>
        </w:tabs>
        <w:spacing w:before="0" w:after="200" w:line="360" w:lineRule="auto"/>
        <w:ind w:left="1985" w:hanging="284"/>
        <w:rPr>
          <w:rFonts w:cs="Arial"/>
        </w:rPr>
      </w:pPr>
      <w:r w:rsidRPr="00FB23DC">
        <w:rPr>
          <w:rFonts w:cs="Arial"/>
        </w:rPr>
        <w:t xml:space="preserve">the invoice </w:t>
      </w:r>
      <w:ins w:id="123" w:author="Author">
        <w:r w:rsidR="006D6052">
          <w:rPr>
            <w:rFonts w:cs="Arial"/>
          </w:rPr>
          <w:t xml:space="preserve">unique reference </w:t>
        </w:r>
      </w:ins>
      <w:proofErr w:type="gramStart"/>
      <w:r w:rsidRPr="00FB23DC">
        <w:rPr>
          <w:rFonts w:cs="Arial"/>
        </w:rPr>
        <w:t>number;</w:t>
      </w:r>
      <w:proofErr w:type="gramEnd"/>
    </w:p>
    <w:p w14:paraId="45B29366" w14:textId="611FF82D" w:rsidR="004606DF" w:rsidRPr="00FB23DC" w:rsidRDefault="004606DF" w:rsidP="00B108FD">
      <w:pPr>
        <w:pStyle w:val="Legal2L3"/>
        <w:numPr>
          <w:ilvl w:val="3"/>
          <w:numId w:val="5"/>
        </w:numPr>
        <w:tabs>
          <w:tab w:val="clear" w:pos="1440"/>
          <w:tab w:val="num" w:pos="1985"/>
        </w:tabs>
        <w:spacing w:before="0" w:after="200" w:line="360" w:lineRule="auto"/>
        <w:ind w:left="1985" w:hanging="284"/>
        <w:rPr>
          <w:rFonts w:cs="Arial"/>
        </w:rPr>
      </w:pPr>
      <w:r w:rsidRPr="00FB23DC">
        <w:rPr>
          <w:rFonts w:cs="Arial"/>
        </w:rPr>
        <w:t xml:space="preserve">the name and address of the Billing </w:t>
      </w:r>
      <w:proofErr w:type="gramStart"/>
      <w:r w:rsidRPr="00FB23DC">
        <w:rPr>
          <w:rFonts w:cs="Arial"/>
        </w:rPr>
        <w:t>Party;</w:t>
      </w:r>
      <w:proofErr w:type="gramEnd"/>
      <w:r w:rsidRPr="00FB23DC">
        <w:rPr>
          <w:rFonts w:cs="Arial"/>
        </w:rPr>
        <w:t xml:space="preserve"> </w:t>
      </w:r>
    </w:p>
    <w:p w14:paraId="6ECD7A88" w14:textId="4AFCAA14" w:rsidR="004606DF" w:rsidRPr="00FB23DC" w:rsidRDefault="004606DF" w:rsidP="00B108FD">
      <w:pPr>
        <w:pStyle w:val="Legal2L3"/>
        <w:numPr>
          <w:ilvl w:val="3"/>
          <w:numId w:val="5"/>
        </w:numPr>
        <w:tabs>
          <w:tab w:val="clear" w:pos="1440"/>
          <w:tab w:val="num" w:pos="1985"/>
        </w:tabs>
        <w:spacing w:before="0" w:after="200" w:line="360" w:lineRule="auto"/>
        <w:ind w:left="1985" w:hanging="284"/>
        <w:rPr>
          <w:rFonts w:cs="Arial"/>
        </w:rPr>
      </w:pPr>
      <w:r w:rsidRPr="00FB23DC">
        <w:rPr>
          <w:rFonts w:cs="Arial"/>
        </w:rPr>
        <w:t xml:space="preserve">the </w:t>
      </w:r>
      <w:ins w:id="124" w:author="Author">
        <w:r w:rsidR="006D6052">
          <w:rPr>
            <w:rFonts w:cs="Arial"/>
          </w:rPr>
          <w:t>D</w:t>
        </w:r>
      </w:ins>
      <w:del w:id="125" w:author="Author">
        <w:r w:rsidRPr="00FB23DC" w:rsidDel="006D6052">
          <w:rPr>
            <w:rFonts w:cs="Arial"/>
          </w:rPr>
          <w:delText>d</w:delText>
        </w:r>
      </w:del>
      <w:r w:rsidRPr="00FB23DC">
        <w:rPr>
          <w:rFonts w:cs="Arial"/>
        </w:rPr>
        <w:t xml:space="preserve">ue </w:t>
      </w:r>
      <w:ins w:id="126" w:author="Author">
        <w:r w:rsidR="006D6052">
          <w:rPr>
            <w:rFonts w:cs="Arial"/>
          </w:rPr>
          <w:t>D</w:t>
        </w:r>
      </w:ins>
      <w:del w:id="127" w:author="Author">
        <w:r w:rsidRPr="00FB23DC" w:rsidDel="006D6052">
          <w:rPr>
            <w:rFonts w:cs="Arial"/>
          </w:rPr>
          <w:delText>d</w:delText>
        </w:r>
      </w:del>
      <w:r w:rsidRPr="00FB23DC">
        <w:rPr>
          <w:rFonts w:cs="Arial"/>
        </w:rPr>
        <w:t>ate for payment and the amount due; and</w:t>
      </w:r>
    </w:p>
    <w:p w14:paraId="26E90C0D" w14:textId="41A7653E" w:rsidR="00FB23DC" w:rsidRPr="00FB23DC" w:rsidRDefault="004606DF" w:rsidP="00B108FD">
      <w:pPr>
        <w:pStyle w:val="Legal2L3"/>
        <w:numPr>
          <w:ilvl w:val="3"/>
          <w:numId w:val="5"/>
        </w:numPr>
        <w:tabs>
          <w:tab w:val="clear" w:pos="1440"/>
          <w:tab w:val="num" w:pos="1985"/>
        </w:tabs>
        <w:spacing w:before="0" w:after="200" w:line="360" w:lineRule="auto"/>
        <w:ind w:left="1985" w:hanging="284"/>
        <w:rPr>
          <w:rFonts w:cs="Arial"/>
        </w:rPr>
      </w:pPr>
      <w:r w:rsidRPr="00FB23DC">
        <w:rPr>
          <w:rFonts w:cs="Arial"/>
        </w:rPr>
        <w:t>sufficient information to enable the Billed Party to verify the amount of the Charges specified in the Invoice</w:t>
      </w:r>
      <w:r w:rsidR="003E4572" w:rsidRPr="00FB23DC">
        <w:rPr>
          <w:rFonts w:cs="Arial"/>
        </w:rPr>
        <w:t xml:space="preserve">, including an itemised breakdown of the individual Services and </w:t>
      </w:r>
      <w:ins w:id="128" w:author="Author">
        <w:r w:rsidR="00A90B79">
          <w:rPr>
            <w:rFonts w:cs="Arial"/>
          </w:rPr>
          <w:t>C</w:t>
        </w:r>
      </w:ins>
      <w:del w:id="129" w:author="Author">
        <w:r w:rsidR="003E4572" w:rsidRPr="00FB23DC" w:rsidDel="00A90B79">
          <w:rPr>
            <w:rFonts w:cs="Arial"/>
          </w:rPr>
          <w:delText>c</w:delText>
        </w:r>
      </w:del>
      <w:r w:rsidR="003E4572" w:rsidRPr="00FB23DC">
        <w:rPr>
          <w:rFonts w:cs="Arial"/>
        </w:rPr>
        <w:t>harges covered by the Invoice</w:t>
      </w:r>
      <w:r w:rsidR="00F80793" w:rsidRPr="00FB23DC">
        <w:rPr>
          <w:rFonts w:cs="Arial"/>
        </w:rPr>
        <w:t>.</w:t>
      </w:r>
    </w:p>
    <w:p w14:paraId="5E2625C9" w14:textId="2A1B8EEB" w:rsidR="00B108FD" w:rsidRDefault="00F57F1C" w:rsidP="00B108FD">
      <w:pPr>
        <w:pStyle w:val="Legal2L3"/>
        <w:numPr>
          <w:ilvl w:val="0"/>
          <w:numId w:val="0"/>
        </w:numPr>
        <w:spacing w:before="0" w:after="200" w:line="360" w:lineRule="auto"/>
        <w:ind w:left="1440"/>
        <w:rPr>
          <w:rFonts w:cs="Arial"/>
        </w:rPr>
      </w:pPr>
      <w:r w:rsidRPr="00FB23DC">
        <w:rPr>
          <w:rFonts w:cs="Arial"/>
        </w:rPr>
        <w:t>A</w:t>
      </w:r>
      <w:r w:rsidR="004606DF" w:rsidRPr="00FB23DC">
        <w:rPr>
          <w:rFonts w:cs="Arial"/>
        </w:rPr>
        <w:t>n Invoice cannot be rejected for format</w:t>
      </w:r>
      <w:r w:rsidR="007433EB" w:rsidRPr="00FB23DC">
        <w:rPr>
          <w:rFonts w:cs="Arial"/>
        </w:rPr>
        <w:t>ting</w:t>
      </w:r>
      <w:r w:rsidR="004606DF" w:rsidRPr="00FB23DC">
        <w:rPr>
          <w:rFonts w:cs="Arial"/>
        </w:rPr>
        <w:t xml:space="preserve"> reasons, if all information above is provided in the Invoice.</w:t>
      </w:r>
    </w:p>
    <w:p w14:paraId="7E4690BB" w14:textId="742B5216" w:rsidR="00B108FD" w:rsidRDefault="00B108FD" w:rsidP="00B108FD">
      <w:pPr>
        <w:pStyle w:val="Legal2L3"/>
        <w:numPr>
          <w:ilvl w:val="0"/>
          <w:numId w:val="0"/>
        </w:numPr>
        <w:spacing w:before="0" w:after="200" w:line="360" w:lineRule="auto"/>
        <w:ind w:left="1440"/>
        <w:rPr>
          <w:rFonts w:cs="Arial"/>
        </w:rPr>
      </w:pPr>
    </w:p>
    <w:p w14:paraId="3CF91572" w14:textId="77777777" w:rsidR="00B108FD" w:rsidRPr="00FB23DC" w:rsidRDefault="00B108FD" w:rsidP="00B108FD">
      <w:pPr>
        <w:pStyle w:val="Legal2L3"/>
        <w:numPr>
          <w:ilvl w:val="0"/>
          <w:numId w:val="0"/>
        </w:numPr>
        <w:spacing w:before="0" w:after="200" w:line="360" w:lineRule="auto"/>
        <w:ind w:left="1440"/>
        <w:rPr>
          <w:rFonts w:cs="Arial"/>
        </w:rPr>
      </w:pPr>
    </w:p>
    <w:p w14:paraId="53917B60" w14:textId="5EEEF9EB" w:rsidR="004606DF" w:rsidRPr="00FB23DC" w:rsidRDefault="004606DF" w:rsidP="00B108FD">
      <w:pPr>
        <w:pStyle w:val="Legal2L1"/>
        <w:spacing w:before="0" w:after="200" w:line="360" w:lineRule="auto"/>
        <w:rPr>
          <w:rFonts w:cs="Arial"/>
        </w:rPr>
      </w:pPr>
      <w:bookmarkStart w:id="130" w:name="_Toc415052393"/>
      <w:bookmarkStart w:id="131" w:name="_Toc531207131"/>
      <w:r w:rsidRPr="00FB23DC">
        <w:rPr>
          <w:rFonts w:cs="Arial"/>
        </w:rPr>
        <w:lastRenderedPageBreak/>
        <w:t>Payment</w:t>
      </w:r>
      <w:bookmarkEnd w:id="130"/>
      <w:bookmarkEnd w:id="131"/>
    </w:p>
    <w:p w14:paraId="0F36F8E8" w14:textId="052B1444" w:rsidR="004606DF" w:rsidRPr="00FB23DC" w:rsidRDefault="004606DF" w:rsidP="00B108FD">
      <w:pPr>
        <w:pStyle w:val="Legal2L2"/>
        <w:numPr>
          <w:ilvl w:val="1"/>
          <w:numId w:val="2"/>
        </w:numPr>
        <w:spacing w:before="0" w:after="200" w:line="360" w:lineRule="auto"/>
        <w:rPr>
          <w:rFonts w:cs="Arial"/>
        </w:rPr>
      </w:pPr>
      <w:bookmarkStart w:id="132" w:name="_Ref414879735"/>
      <w:commentRangeStart w:id="133"/>
      <w:r w:rsidRPr="00FB23DC">
        <w:rPr>
          <w:rFonts w:cs="Arial"/>
        </w:rPr>
        <w:t xml:space="preserve">The Billed Party must pay </w:t>
      </w:r>
      <w:ins w:id="134" w:author="Author">
        <w:r w:rsidR="00E7785B">
          <w:rPr>
            <w:rFonts w:cs="Arial"/>
          </w:rPr>
          <w:t xml:space="preserve">the amount mentioned on </w:t>
        </w:r>
      </w:ins>
      <w:r w:rsidRPr="00FB23DC">
        <w:rPr>
          <w:rFonts w:cs="Arial"/>
        </w:rPr>
        <w:t xml:space="preserve">each Invoice within thirty (30) </w:t>
      </w:r>
      <w:ins w:id="135" w:author="Author">
        <w:r w:rsidR="00D7430D">
          <w:rPr>
            <w:rFonts w:cs="Arial"/>
          </w:rPr>
          <w:t>C</w:t>
        </w:r>
      </w:ins>
      <w:del w:id="136" w:author="Author">
        <w:r w:rsidR="00806CA4" w:rsidRPr="00FB23DC" w:rsidDel="00D7430D">
          <w:rPr>
            <w:rFonts w:cs="Arial"/>
          </w:rPr>
          <w:delText>c</w:delText>
        </w:r>
      </w:del>
      <w:r w:rsidRPr="00FB23DC">
        <w:rPr>
          <w:rFonts w:cs="Arial"/>
        </w:rPr>
        <w:t xml:space="preserve">alendar </w:t>
      </w:r>
      <w:ins w:id="137" w:author="Author">
        <w:r w:rsidR="00D7430D">
          <w:rPr>
            <w:rFonts w:cs="Arial"/>
          </w:rPr>
          <w:t>D</w:t>
        </w:r>
      </w:ins>
      <w:del w:id="138" w:author="Author">
        <w:r w:rsidR="00806CA4" w:rsidRPr="00FB23DC" w:rsidDel="00D7430D">
          <w:rPr>
            <w:rFonts w:cs="Arial"/>
          </w:rPr>
          <w:delText>d</w:delText>
        </w:r>
      </w:del>
      <w:r w:rsidRPr="00FB23DC">
        <w:rPr>
          <w:rFonts w:cs="Arial"/>
        </w:rPr>
        <w:t xml:space="preserve">ays after the Due Date, </w:t>
      </w:r>
      <w:ins w:id="139" w:author="Author">
        <w:r w:rsidR="00406AE9">
          <w:rPr>
            <w:rFonts w:cs="Arial"/>
          </w:rPr>
          <w:t xml:space="preserve">irrespective of </w:t>
        </w:r>
      </w:ins>
      <w:commentRangeStart w:id="140"/>
      <w:del w:id="141" w:author="Author">
        <w:r w:rsidRPr="00FB23DC" w:rsidDel="00406AE9">
          <w:rPr>
            <w:rFonts w:cs="Arial"/>
          </w:rPr>
          <w:delText>except</w:delText>
        </w:r>
      </w:del>
      <w:r w:rsidRPr="00FB23DC">
        <w:rPr>
          <w:rFonts w:cs="Arial"/>
        </w:rPr>
        <w:t xml:space="preserve"> where an Invoice </w:t>
      </w:r>
      <w:commentRangeEnd w:id="133"/>
      <w:r w:rsidR="00542DC0">
        <w:rPr>
          <w:rStyle w:val="CommentReference"/>
          <w:rFonts w:asciiTheme="minorHAnsi" w:eastAsiaTheme="minorHAnsi" w:hAnsiTheme="minorHAnsi" w:cstheme="minorBidi"/>
          <w:color w:val="auto"/>
          <w:lang w:val="en-US"/>
        </w:rPr>
        <w:commentReference w:id="133"/>
      </w:r>
      <w:r w:rsidRPr="00FB23DC">
        <w:rPr>
          <w:rFonts w:cs="Arial"/>
        </w:rPr>
        <w:t>is subject to a Billing Dispute</w:t>
      </w:r>
      <w:commentRangeEnd w:id="140"/>
      <w:r w:rsidR="00017443">
        <w:rPr>
          <w:rStyle w:val="CommentReference"/>
          <w:rFonts w:asciiTheme="minorHAnsi" w:eastAsiaTheme="minorHAnsi" w:hAnsiTheme="minorHAnsi" w:cstheme="minorBidi"/>
          <w:color w:val="auto"/>
          <w:lang w:val="en-US"/>
        </w:rPr>
        <w:commentReference w:id="140"/>
      </w:r>
      <w:del w:id="142" w:author="Author">
        <w:r w:rsidRPr="00FB23DC" w:rsidDel="00406AE9">
          <w:rPr>
            <w:rFonts w:cs="Arial"/>
          </w:rPr>
          <w:delText xml:space="preserve">, in which case the Billed Party must pay </w:delText>
        </w:r>
      </w:del>
      <w:ins w:id="143" w:author="Author">
        <w:del w:id="144" w:author="Author">
          <w:r w:rsidR="000A5223" w:rsidDel="00406AE9">
            <w:rPr>
              <w:rFonts w:cs="Arial"/>
            </w:rPr>
            <w:delText xml:space="preserve">all </w:delText>
          </w:r>
        </w:del>
      </w:ins>
      <w:del w:id="145" w:author="Author">
        <w:r w:rsidRPr="00FB23DC" w:rsidDel="00406AE9">
          <w:rPr>
            <w:rFonts w:cs="Arial"/>
          </w:rPr>
          <w:delText xml:space="preserve">those </w:delText>
        </w:r>
      </w:del>
      <w:ins w:id="146" w:author="Author">
        <w:del w:id="147" w:author="Author">
          <w:r w:rsidR="000A5223" w:rsidDel="00406AE9">
            <w:rPr>
              <w:rFonts w:cs="Arial"/>
            </w:rPr>
            <w:delText xml:space="preserve">Charges or </w:delText>
          </w:r>
        </w:del>
      </w:ins>
      <w:del w:id="148" w:author="Author">
        <w:r w:rsidRPr="00FB23DC" w:rsidDel="00406AE9">
          <w:rPr>
            <w:rFonts w:cs="Arial"/>
          </w:rPr>
          <w:delText>parts of the Invoice that are not subject to the Billing Dispute</w:delText>
        </w:r>
      </w:del>
      <w:r w:rsidRPr="00FB23DC">
        <w:rPr>
          <w:rFonts w:cs="Arial"/>
        </w:rPr>
        <w:t>.</w:t>
      </w:r>
      <w:bookmarkEnd w:id="132"/>
    </w:p>
    <w:p w14:paraId="4AF78664" w14:textId="77777777" w:rsidR="004606DF" w:rsidRPr="00FB23DC" w:rsidRDefault="004606DF" w:rsidP="00B108FD">
      <w:pPr>
        <w:pStyle w:val="Legal2L2"/>
        <w:numPr>
          <w:ilvl w:val="1"/>
          <w:numId w:val="2"/>
        </w:numPr>
        <w:spacing w:before="0" w:after="200" w:line="360" w:lineRule="auto"/>
        <w:rPr>
          <w:rFonts w:cs="Arial"/>
          <w:iCs/>
        </w:rPr>
      </w:pPr>
      <w:r w:rsidRPr="00FB23DC">
        <w:rPr>
          <w:rFonts w:cs="Arial"/>
          <w:iCs/>
        </w:rPr>
        <w:t>All payments must be:</w:t>
      </w:r>
    </w:p>
    <w:p w14:paraId="14EB8751" w14:textId="39C7B396" w:rsidR="004606DF" w:rsidRPr="00FB23DC" w:rsidRDefault="004606DF" w:rsidP="00B108FD">
      <w:pPr>
        <w:pStyle w:val="Legal2L3"/>
        <w:numPr>
          <w:ilvl w:val="3"/>
          <w:numId w:val="4"/>
        </w:numPr>
        <w:spacing w:before="0" w:after="200" w:line="360" w:lineRule="auto"/>
        <w:rPr>
          <w:rFonts w:cs="Arial"/>
          <w:iCs/>
        </w:rPr>
      </w:pPr>
      <w:r w:rsidRPr="00FB23DC">
        <w:rPr>
          <w:rFonts w:cs="Arial"/>
          <w:iCs/>
        </w:rPr>
        <w:t xml:space="preserve">paid by electronic funds transfer directly to the nominated account of the Billing </w:t>
      </w:r>
      <w:ins w:id="149" w:author="Author">
        <w:r w:rsidR="00A90B79">
          <w:rPr>
            <w:rFonts w:cs="Arial"/>
            <w:iCs/>
          </w:rPr>
          <w:t>p</w:t>
        </w:r>
      </w:ins>
      <w:del w:id="150" w:author="Author">
        <w:r w:rsidRPr="00FB23DC" w:rsidDel="00A90B79">
          <w:rPr>
            <w:rFonts w:cs="Arial"/>
            <w:iCs/>
          </w:rPr>
          <w:delText>P</w:delText>
        </w:r>
      </w:del>
      <w:r w:rsidRPr="00FB23DC">
        <w:rPr>
          <w:rFonts w:cs="Arial"/>
          <w:iCs/>
        </w:rPr>
        <w:t xml:space="preserve">arty, or such other means as may be agreed by the </w:t>
      </w:r>
      <w:ins w:id="151" w:author="Author">
        <w:r w:rsidR="00A90B79">
          <w:rPr>
            <w:rFonts w:cs="Arial"/>
            <w:iCs/>
          </w:rPr>
          <w:t>p</w:t>
        </w:r>
      </w:ins>
      <w:del w:id="152" w:author="Author">
        <w:r w:rsidRPr="00FB23DC" w:rsidDel="00A90B79">
          <w:rPr>
            <w:rFonts w:cs="Arial"/>
            <w:iCs/>
          </w:rPr>
          <w:delText>P</w:delText>
        </w:r>
      </w:del>
      <w:r w:rsidRPr="00FB23DC">
        <w:rPr>
          <w:rFonts w:cs="Arial"/>
          <w:iCs/>
        </w:rPr>
        <w:t>arties; and</w:t>
      </w:r>
    </w:p>
    <w:p w14:paraId="2AB2F1DD" w14:textId="5EB3A33B" w:rsidR="004606DF" w:rsidRPr="00FB23DC" w:rsidRDefault="004606DF" w:rsidP="00B108FD">
      <w:pPr>
        <w:pStyle w:val="Legal2L3"/>
        <w:numPr>
          <w:ilvl w:val="3"/>
          <w:numId w:val="4"/>
        </w:numPr>
        <w:spacing w:before="0" w:after="200" w:line="360" w:lineRule="auto"/>
        <w:rPr>
          <w:rFonts w:cs="Arial"/>
          <w:iCs/>
        </w:rPr>
      </w:pPr>
      <w:r w:rsidRPr="00FB23DC">
        <w:rPr>
          <w:rFonts w:cs="Arial"/>
          <w:iCs/>
        </w:rPr>
        <w:t>paid without any set</w:t>
      </w:r>
      <w:r w:rsidRPr="00FB23DC">
        <w:rPr>
          <w:rFonts w:ascii="Cambria Math" w:hAnsi="Cambria Math" w:cs="Cambria Math"/>
          <w:iCs/>
        </w:rPr>
        <w:t>‐</w:t>
      </w:r>
      <w:r w:rsidRPr="00FB23DC">
        <w:rPr>
          <w:rFonts w:cs="Arial"/>
          <w:iCs/>
        </w:rPr>
        <w:t xml:space="preserve">off or </w:t>
      </w:r>
      <w:proofErr w:type="gramStart"/>
      <w:r w:rsidRPr="00FB23DC">
        <w:rPr>
          <w:rFonts w:cs="Arial"/>
          <w:iCs/>
        </w:rPr>
        <w:t>counter</w:t>
      </w:r>
      <w:r w:rsidRPr="00FB23DC">
        <w:rPr>
          <w:rFonts w:ascii="Cambria Math" w:hAnsi="Cambria Math" w:cs="Cambria Math"/>
          <w:iCs/>
        </w:rPr>
        <w:t>‐</w:t>
      </w:r>
      <w:r w:rsidRPr="00FB23DC">
        <w:rPr>
          <w:rFonts w:cs="Arial"/>
          <w:iCs/>
        </w:rPr>
        <w:t>claim</w:t>
      </w:r>
      <w:proofErr w:type="gramEnd"/>
      <w:r w:rsidRPr="00FB23DC">
        <w:rPr>
          <w:rFonts w:cs="Arial"/>
          <w:iCs/>
        </w:rPr>
        <w:t xml:space="preserve"> and free of any withholding or deduction, unless otherwise agreed by the </w:t>
      </w:r>
      <w:ins w:id="153" w:author="Author">
        <w:r w:rsidR="00610AD2">
          <w:rPr>
            <w:rFonts w:cs="Arial"/>
            <w:iCs/>
          </w:rPr>
          <w:t>p</w:t>
        </w:r>
      </w:ins>
      <w:del w:id="154" w:author="Author">
        <w:r w:rsidRPr="00FB23DC" w:rsidDel="00610AD2">
          <w:rPr>
            <w:rFonts w:cs="Arial"/>
            <w:iCs/>
          </w:rPr>
          <w:delText>P</w:delText>
        </w:r>
      </w:del>
      <w:r w:rsidRPr="00FB23DC">
        <w:rPr>
          <w:rFonts w:cs="Arial"/>
          <w:iCs/>
        </w:rPr>
        <w:t>arties</w:t>
      </w:r>
      <w:ins w:id="155" w:author="Author">
        <w:r w:rsidR="00610AD2">
          <w:rPr>
            <w:rFonts w:cs="Arial"/>
            <w:iCs/>
          </w:rPr>
          <w:t xml:space="preserve"> in writing</w:t>
        </w:r>
      </w:ins>
      <w:r w:rsidRPr="00FB23DC">
        <w:rPr>
          <w:rFonts w:cs="Arial"/>
          <w:iCs/>
        </w:rPr>
        <w:t>.</w:t>
      </w:r>
    </w:p>
    <w:p w14:paraId="2DF5710B" w14:textId="1B5154DA" w:rsidR="004606DF" w:rsidRPr="00FB23DC" w:rsidRDefault="004606DF" w:rsidP="00B108FD">
      <w:pPr>
        <w:pStyle w:val="Legal2L2"/>
        <w:numPr>
          <w:ilvl w:val="1"/>
          <w:numId w:val="2"/>
        </w:numPr>
        <w:spacing w:before="0" w:after="200" w:line="360" w:lineRule="auto"/>
        <w:rPr>
          <w:rFonts w:cs="Arial"/>
          <w:iCs/>
        </w:rPr>
      </w:pPr>
      <w:r w:rsidRPr="00FB23DC">
        <w:rPr>
          <w:rFonts w:cs="Arial"/>
          <w:iCs/>
        </w:rPr>
        <w:t xml:space="preserve">Payments are deemed to be received on the date </w:t>
      </w:r>
      <w:r w:rsidR="0066176F" w:rsidRPr="00FB23DC">
        <w:rPr>
          <w:rFonts w:cs="Arial"/>
          <w:iCs/>
        </w:rPr>
        <w:t>the electronic funds are cleared in the</w:t>
      </w:r>
      <w:r w:rsidRPr="00FB23DC">
        <w:rPr>
          <w:rFonts w:cs="Arial"/>
          <w:iCs/>
        </w:rPr>
        <w:t xml:space="preserve"> Billing Party</w:t>
      </w:r>
      <w:r w:rsidR="0066176F" w:rsidRPr="00FB23DC">
        <w:rPr>
          <w:rFonts w:cs="Arial"/>
          <w:iCs/>
        </w:rPr>
        <w:t>’s bank account</w:t>
      </w:r>
      <w:r w:rsidRPr="00FB23DC">
        <w:rPr>
          <w:rFonts w:cs="Arial"/>
          <w:iCs/>
        </w:rPr>
        <w:t>, unless the payment is subsequently dishonoured, in which case payment is deemed not to have been received until cleared funds are received by the Billing Party that are net of any associated bank charges or transfer fees, together with any dishonour fees and other related charges.</w:t>
      </w:r>
    </w:p>
    <w:p w14:paraId="3BFE90F5" w14:textId="77777777" w:rsidR="004606DF" w:rsidRPr="00FB23DC" w:rsidRDefault="004606DF" w:rsidP="00B108FD">
      <w:pPr>
        <w:pStyle w:val="Legal2L1"/>
        <w:numPr>
          <w:ilvl w:val="0"/>
          <w:numId w:val="4"/>
        </w:numPr>
        <w:spacing w:before="0" w:after="200" w:line="360" w:lineRule="auto"/>
        <w:rPr>
          <w:rFonts w:cs="Arial"/>
        </w:rPr>
      </w:pPr>
      <w:bookmarkStart w:id="156" w:name="_Toc403941616"/>
      <w:bookmarkStart w:id="157" w:name="_Toc415052394"/>
      <w:bookmarkStart w:id="158" w:name="_Toc531207132"/>
      <w:r w:rsidRPr="00FB23DC">
        <w:rPr>
          <w:rFonts w:cs="Arial"/>
        </w:rPr>
        <w:t>Late Payment Charge</w:t>
      </w:r>
      <w:bookmarkEnd w:id="156"/>
      <w:bookmarkEnd w:id="157"/>
      <w:bookmarkEnd w:id="158"/>
    </w:p>
    <w:p w14:paraId="030331A8" w14:textId="79F3900D" w:rsidR="00807A78" w:rsidRPr="00807A78" w:rsidRDefault="004606DF" w:rsidP="00807A78">
      <w:pPr>
        <w:pStyle w:val="Legal2L2"/>
        <w:numPr>
          <w:ilvl w:val="1"/>
          <w:numId w:val="4"/>
        </w:numPr>
        <w:spacing w:before="0" w:after="200" w:line="360" w:lineRule="auto"/>
        <w:rPr>
          <w:rFonts w:cs="Arial"/>
        </w:rPr>
      </w:pPr>
      <w:r w:rsidRPr="00FB23DC">
        <w:rPr>
          <w:rFonts w:cs="Arial"/>
        </w:rPr>
        <w:t xml:space="preserve">If the Billed Party fails to pay an Invoice (or part of it) by the Due Date, the Billing Party </w:t>
      </w:r>
      <w:r w:rsidR="00910432" w:rsidRPr="00FB23DC">
        <w:rPr>
          <w:rFonts w:cs="Arial"/>
        </w:rPr>
        <w:t xml:space="preserve">shall </w:t>
      </w:r>
      <w:r w:rsidRPr="00FB23DC">
        <w:rPr>
          <w:rFonts w:cs="Arial"/>
        </w:rPr>
        <w:t xml:space="preserve">charge the Billed Party daily compounding interest on the overdue amount for each day after the Due Date until and including the date of actual payment, at a rate which is five percentage points above the </w:t>
      </w:r>
      <w:r w:rsidR="00797A6E" w:rsidRPr="00FB23DC">
        <w:rPr>
          <w:rFonts w:cs="Arial"/>
        </w:rPr>
        <w:t>b</w:t>
      </w:r>
      <w:r w:rsidRPr="00FB23DC">
        <w:rPr>
          <w:rFonts w:cs="Arial"/>
        </w:rPr>
        <w:t xml:space="preserve">ase </w:t>
      </w:r>
      <w:r w:rsidR="00797A6E" w:rsidRPr="00FB23DC">
        <w:rPr>
          <w:rFonts w:cs="Arial"/>
        </w:rPr>
        <w:t>r</w:t>
      </w:r>
      <w:r w:rsidRPr="00FB23DC">
        <w:rPr>
          <w:rFonts w:cs="Arial"/>
        </w:rPr>
        <w:t>ate in effect during each day interest is charged (</w:t>
      </w:r>
      <w:r w:rsidR="006D185E" w:rsidRPr="00FB23DC">
        <w:rPr>
          <w:rFonts w:cs="Arial"/>
        </w:rPr>
        <w:t>“</w:t>
      </w:r>
      <w:r w:rsidRPr="00FB23DC">
        <w:rPr>
          <w:rFonts w:cs="Arial"/>
          <w:b/>
        </w:rPr>
        <w:t>Late Payment Charge</w:t>
      </w:r>
      <w:r w:rsidR="006D185E" w:rsidRPr="00FB23DC">
        <w:rPr>
          <w:rFonts w:cs="Arial"/>
          <w:b/>
        </w:rPr>
        <w:t>”</w:t>
      </w:r>
      <w:r w:rsidRPr="00FB23DC">
        <w:rPr>
          <w:rFonts w:cs="Arial"/>
        </w:rPr>
        <w:t>).</w:t>
      </w:r>
      <w:r w:rsidR="00797A6E" w:rsidRPr="00FB23DC">
        <w:rPr>
          <w:rFonts w:cs="Arial"/>
        </w:rPr>
        <w:t xml:space="preserve"> </w:t>
      </w:r>
      <w:del w:id="159" w:author="Author">
        <w:r w:rsidR="00797A6E" w:rsidRPr="00FB23DC" w:rsidDel="00E053B8">
          <w:rPr>
            <w:rFonts w:cs="Arial"/>
          </w:rPr>
          <w:delText xml:space="preserve"> </w:delText>
        </w:r>
      </w:del>
      <w:r w:rsidR="00797A6E" w:rsidRPr="00FB23DC">
        <w:rPr>
          <w:rFonts w:cs="Arial"/>
        </w:rPr>
        <w:t>The base rate for these purposes shall be the interest rate set by the Central Bank of Bahrain for lending to other banks in the Kingdom</w:t>
      </w:r>
      <w:ins w:id="160" w:author="Author">
        <w:r w:rsidR="00807A78">
          <w:rPr>
            <w:rFonts w:cs="Arial"/>
          </w:rPr>
          <w:t>.</w:t>
        </w:r>
      </w:ins>
      <w:r w:rsidR="006D185E" w:rsidRPr="00FB23DC">
        <w:rPr>
          <w:rStyle w:val="FootnoteReference"/>
          <w:rFonts w:cs="Arial"/>
        </w:rPr>
        <w:footnoteReference w:id="1"/>
      </w:r>
      <w:del w:id="161" w:author="Author">
        <w:r w:rsidR="00797A6E" w:rsidRPr="00FB23DC" w:rsidDel="00807A78">
          <w:rPr>
            <w:rFonts w:cs="Arial"/>
          </w:rPr>
          <w:delText>.</w:delText>
        </w:r>
      </w:del>
    </w:p>
    <w:p w14:paraId="5175DEE2" w14:textId="77777777" w:rsidR="004606DF" w:rsidRPr="00FB23DC" w:rsidRDefault="004606DF" w:rsidP="00B108FD">
      <w:pPr>
        <w:pStyle w:val="Legal2L2"/>
        <w:numPr>
          <w:ilvl w:val="1"/>
          <w:numId w:val="4"/>
        </w:numPr>
        <w:spacing w:before="0" w:after="200" w:line="360" w:lineRule="auto"/>
        <w:rPr>
          <w:rFonts w:cs="Arial"/>
          <w:iCs/>
        </w:rPr>
      </w:pPr>
      <w:r w:rsidRPr="00FB23DC">
        <w:rPr>
          <w:rFonts w:cs="Arial"/>
          <w:iCs/>
        </w:rPr>
        <w:t>A Late Payment Charge:</w:t>
      </w:r>
    </w:p>
    <w:p w14:paraId="31F466EF" w14:textId="620FBFA9" w:rsidR="004606DF" w:rsidRPr="00FB23DC" w:rsidRDefault="008D4E9E" w:rsidP="00B108FD">
      <w:pPr>
        <w:pStyle w:val="Legal2L3"/>
        <w:numPr>
          <w:ilvl w:val="3"/>
          <w:numId w:val="4"/>
        </w:numPr>
        <w:spacing w:before="0" w:after="200" w:line="360" w:lineRule="auto"/>
        <w:rPr>
          <w:rFonts w:cs="Arial"/>
          <w:iCs/>
        </w:rPr>
      </w:pPr>
      <w:r w:rsidRPr="00FB23DC">
        <w:rPr>
          <w:rFonts w:cs="Arial"/>
          <w:iCs/>
        </w:rPr>
        <w:t>shall</w:t>
      </w:r>
      <w:r w:rsidR="004606DF" w:rsidRPr="00FB23DC">
        <w:rPr>
          <w:rFonts w:cs="Arial"/>
          <w:iCs/>
        </w:rPr>
        <w:t xml:space="preserve"> be payable by the Billed Party if an Invoice (or part of it) is subject to a Billing Dispute and the disputed amount is determined to have been correctly included in the Invoice; and</w:t>
      </w:r>
    </w:p>
    <w:p w14:paraId="081DA8B5" w14:textId="1138A84A" w:rsidR="004606DF" w:rsidRPr="00FB23DC" w:rsidRDefault="008D4E9E" w:rsidP="00B108FD">
      <w:pPr>
        <w:pStyle w:val="Legal2L3"/>
        <w:numPr>
          <w:ilvl w:val="3"/>
          <w:numId w:val="4"/>
        </w:numPr>
        <w:spacing w:before="0" w:after="200" w:line="360" w:lineRule="auto"/>
        <w:rPr>
          <w:rFonts w:cs="Arial"/>
          <w:iCs/>
        </w:rPr>
      </w:pPr>
      <w:r w:rsidRPr="00FB23DC">
        <w:rPr>
          <w:rFonts w:cs="Arial"/>
          <w:iCs/>
        </w:rPr>
        <w:t>shall</w:t>
      </w:r>
      <w:r w:rsidR="004606DF" w:rsidRPr="00FB23DC">
        <w:rPr>
          <w:rFonts w:cs="Arial"/>
          <w:iCs/>
        </w:rPr>
        <w:t xml:space="preserve"> not be payable by the Billed Party if the Invoice (or part of it) is subject to a Billing Dispute and the disputed amount is determined to have been incorrectly included in the Invoice. </w:t>
      </w:r>
    </w:p>
    <w:p w14:paraId="74DDDEF9" w14:textId="0FEA410F" w:rsidR="004606DF" w:rsidRDefault="004606DF" w:rsidP="00B108FD">
      <w:pPr>
        <w:pStyle w:val="Legal2L2"/>
        <w:numPr>
          <w:ilvl w:val="1"/>
          <w:numId w:val="4"/>
        </w:numPr>
        <w:spacing w:before="0" w:after="200" w:line="360" w:lineRule="auto"/>
        <w:rPr>
          <w:ins w:id="162" w:author="Author"/>
          <w:rFonts w:cs="Arial"/>
          <w:iCs/>
        </w:rPr>
      </w:pPr>
      <w:r w:rsidRPr="00FB23DC">
        <w:rPr>
          <w:rFonts w:cs="Arial"/>
          <w:iCs/>
        </w:rPr>
        <w:lastRenderedPageBreak/>
        <w:t xml:space="preserve">The Billing Party </w:t>
      </w:r>
      <w:r w:rsidR="008D4E9E" w:rsidRPr="00FB23DC">
        <w:rPr>
          <w:rFonts w:cs="Arial"/>
          <w:iCs/>
        </w:rPr>
        <w:t>shall</w:t>
      </w:r>
      <w:r w:rsidRPr="00FB23DC">
        <w:rPr>
          <w:rFonts w:cs="Arial"/>
          <w:iCs/>
        </w:rPr>
        <w:t xml:space="preserve"> include a Late Payment Charge in the Invoice for the Billing Period that immediately follows the Billing Period that was the subject of the late payment or in a later Invoice, except where the Invoice (or part of the Invoice) that remains unpaid is subject to a Billing Dispute, in which case the Billing Party </w:t>
      </w:r>
      <w:r w:rsidR="005C3FF2" w:rsidRPr="00FB23DC">
        <w:rPr>
          <w:rFonts w:cs="Arial"/>
          <w:iCs/>
        </w:rPr>
        <w:t xml:space="preserve">shall </w:t>
      </w:r>
      <w:r w:rsidRPr="00FB23DC">
        <w:rPr>
          <w:rFonts w:cs="Arial"/>
          <w:iCs/>
        </w:rPr>
        <w:t xml:space="preserve">include the </w:t>
      </w:r>
      <w:bookmarkStart w:id="163" w:name="_Hlk58501710"/>
      <w:r w:rsidRPr="00FB23DC">
        <w:rPr>
          <w:rFonts w:cs="Arial"/>
          <w:iCs/>
        </w:rPr>
        <w:t>Late Payment Charge</w:t>
      </w:r>
      <w:bookmarkEnd w:id="163"/>
      <w:r w:rsidRPr="00FB23DC">
        <w:rPr>
          <w:rFonts w:cs="Arial"/>
          <w:iCs/>
        </w:rPr>
        <w:t xml:space="preserve"> in the Invoice for the Billing Period following a resolution that the disputed amount was correctly included in the disputed Invoice.</w:t>
      </w:r>
    </w:p>
    <w:p w14:paraId="5BBF47A5" w14:textId="04098616" w:rsidR="00807A78" w:rsidRDefault="00807A78" w:rsidP="00807A78">
      <w:pPr>
        <w:pStyle w:val="Legal2L2"/>
        <w:numPr>
          <w:ilvl w:val="1"/>
          <w:numId w:val="4"/>
        </w:numPr>
        <w:spacing w:before="0" w:after="200" w:line="360" w:lineRule="auto"/>
        <w:rPr>
          <w:ins w:id="164" w:author="Author"/>
        </w:rPr>
      </w:pPr>
      <w:ins w:id="165" w:author="Author">
        <w:r w:rsidRPr="00807A78">
          <w:t xml:space="preserve">In addition to charging </w:t>
        </w:r>
        <w:r>
          <w:t xml:space="preserve">a </w:t>
        </w:r>
        <w:r w:rsidRPr="00807A78">
          <w:rPr>
            <w:iCs/>
            <w:lang w:val="en-US"/>
          </w:rPr>
          <w:t>Late Payment Charge</w:t>
        </w:r>
        <w:r w:rsidRPr="00807A78">
          <w:rPr>
            <w:lang w:val="en-US"/>
          </w:rPr>
          <w:t xml:space="preserve"> </w:t>
        </w:r>
        <w:r>
          <w:rPr>
            <w:lang w:val="en-US"/>
          </w:rPr>
          <w:t>in accordance with this Schedule 4 (</w:t>
        </w:r>
        <w:r w:rsidRPr="00807A78">
          <w:t>Billing</w:t>
        </w:r>
        <w:r>
          <w:t>)</w:t>
        </w:r>
        <w:r w:rsidRPr="00807A78">
          <w:t xml:space="preserve"> or exercising any other rights the </w:t>
        </w:r>
        <w:r>
          <w:t>Billing</w:t>
        </w:r>
        <w:r w:rsidRPr="00807A78">
          <w:t xml:space="preserve"> Party may have under this Agreement or at law, </w:t>
        </w:r>
        <w:r w:rsidRPr="00807A78">
          <w:rPr>
            <w:rFonts w:cs="Arial"/>
            <w:iCs/>
          </w:rPr>
          <w:t>where</w:t>
        </w:r>
        <w:r w:rsidRPr="00807A78">
          <w:t xml:space="preserve"> the amount of any Invoice in respect of which no Billing Dispute is raised, is outstanding and remains unpaid for more than </w:t>
        </w:r>
        <w:r>
          <w:t>thirty</w:t>
        </w:r>
        <w:r w:rsidRPr="00807A78">
          <w:t xml:space="preserve"> (</w:t>
        </w:r>
        <w:r>
          <w:t>30</w:t>
        </w:r>
        <w:r w:rsidRPr="00807A78">
          <w:t xml:space="preserve">) Calendar Days after the Due Date, the </w:t>
        </w:r>
        <w:r>
          <w:t>Billing</w:t>
        </w:r>
        <w:r w:rsidRPr="00807A78">
          <w:t xml:space="preserve"> Party reserves the right to take action, upon notice to the Invoiced Party, to recover any such amount as a debt due to the Invoicing Party.</w:t>
        </w:r>
      </w:ins>
    </w:p>
    <w:p w14:paraId="7C699EDB" w14:textId="77777777" w:rsidR="00807A78" w:rsidRPr="00047D10" w:rsidRDefault="00807A78" w:rsidP="003A6A8D">
      <w:pPr>
        <w:pStyle w:val="BodyText"/>
      </w:pPr>
    </w:p>
    <w:p w14:paraId="7EBFF1A3" w14:textId="77777777" w:rsidR="004606DF" w:rsidRPr="00FB23DC" w:rsidRDefault="004606DF" w:rsidP="00B108FD">
      <w:pPr>
        <w:pStyle w:val="Legal2L1"/>
        <w:numPr>
          <w:ilvl w:val="0"/>
          <w:numId w:val="4"/>
        </w:numPr>
        <w:spacing w:before="0" w:after="200" w:line="360" w:lineRule="auto"/>
        <w:rPr>
          <w:rFonts w:cs="Arial"/>
        </w:rPr>
      </w:pPr>
      <w:bookmarkStart w:id="166" w:name="_Toc403941617"/>
      <w:bookmarkStart w:id="167" w:name="_Toc415052395"/>
      <w:bookmarkStart w:id="168" w:name="_Toc531207133"/>
      <w:r w:rsidRPr="00FB23DC">
        <w:rPr>
          <w:rFonts w:cs="Arial"/>
        </w:rPr>
        <w:t>Overpayment</w:t>
      </w:r>
      <w:bookmarkEnd w:id="166"/>
      <w:bookmarkEnd w:id="167"/>
      <w:bookmarkEnd w:id="168"/>
    </w:p>
    <w:p w14:paraId="24A5EBBC" w14:textId="23183C17" w:rsidR="004606DF" w:rsidRPr="00FB23DC" w:rsidRDefault="004606DF" w:rsidP="00B108FD">
      <w:pPr>
        <w:pStyle w:val="Legal2L2"/>
        <w:numPr>
          <w:ilvl w:val="1"/>
          <w:numId w:val="4"/>
        </w:numPr>
        <w:spacing w:before="0" w:after="200" w:line="360" w:lineRule="auto"/>
        <w:rPr>
          <w:rFonts w:cs="Arial"/>
          <w:iCs/>
        </w:rPr>
      </w:pPr>
      <w:r w:rsidRPr="00FB23DC">
        <w:rPr>
          <w:rFonts w:cs="Arial"/>
          <w:iCs/>
        </w:rPr>
        <w:t>If the Billed Party makes an overpayment in error, it</w:t>
      </w:r>
      <w:r w:rsidR="00836BF1" w:rsidRPr="00FB23DC">
        <w:rPr>
          <w:rFonts w:cs="Arial"/>
          <w:iCs/>
        </w:rPr>
        <w:t xml:space="preserve"> shall</w:t>
      </w:r>
      <w:r w:rsidRPr="00FB23DC">
        <w:rPr>
          <w:rFonts w:cs="Arial"/>
          <w:iCs/>
        </w:rPr>
        <w:t xml:space="preserve"> notify the Billing Party within thirty (30) </w:t>
      </w:r>
      <w:r w:rsidR="00B963F4" w:rsidRPr="00FB23DC">
        <w:rPr>
          <w:rFonts w:cs="Arial"/>
          <w:iCs/>
        </w:rPr>
        <w:t>Working</w:t>
      </w:r>
      <w:r w:rsidRPr="00FB23DC">
        <w:rPr>
          <w:rFonts w:cs="Arial"/>
          <w:iCs/>
        </w:rPr>
        <w:t xml:space="preserve"> Days after the date of the overpayment with sufficient details for the Billing Party to identify </w:t>
      </w:r>
      <w:r w:rsidR="0081465E" w:rsidRPr="00FB23DC">
        <w:rPr>
          <w:rFonts w:cs="Arial"/>
          <w:iCs/>
        </w:rPr>
        <w:t xml:space="preserve">and verify </w:t>
      </w:r>
      <w:r w:rsidRPr="00FB23DC">
        <w:rPr>
          <w:rFonts w:cs="Arial"/>
          <w:iCs/>
        </w:rPr>
        <w:t>the overpayment</w:t>
      </w:r>
      <w:r w:rsidR="00620974" w:rsidRPr="00FB23DC">
        <w:rPr>
          <w:rFonts w:cs="Arial"/>
          <w:iCs/>
        </w:rPr>
        <w:t>, including the invoice number</w:t>
      </w:r>
      <w:r w:rsidR="0090734B" w:rsidRPr="00FB23DC">
        <w:rPr>
          <w:rFonts w:cs="Arial"/>
          <w:iCs/>
        </w:rPr>
        <w:t>,</w:t>
      </w:r>
      <w:r w:rsidR="00620974" w:rsidRPr="00FB23DC">
        <w:rPr>
          <w:rFonts w:cs="Arial"/>
          <w:iCs/>
        </w:rPr>
        <w:t xml:space="preserve"> the amount that should have been paid</w:t>
      </w:r>
      <w:r w:rsidR="0090734B" w:rsidRPr="00FB23DC">
        <w:rPr>
          <w:rFonts w:cs="Arial"/>
          <w:iCs/>
        </w:rPr>
        <w:t xml:space="preserve"> and the reason for the overpayment</w:t>
      </w:r>
      <w:r w:rsidRPr="00FB23DC">
        <w:rPr>
          <w:rFonts w:cs="Arial"/>
          <w:iCs/>
        </w:rPr>
        <w:t>.</w:t>
      </w:r>
    </w:p>
    <w:p w14:paraId="0C5145F8" w14:textId="2D781D17" w:rsidR="004606DF" w:rsidRPr="00FB23DC" w:rsidRDefault="0024636B" w:rsidP="00B108FD">
      <w:pPr>
        <w:pStyle w:val="Legal2L2"/>
        <w:numPr>
          <w:ilvl w:val="1"/>
          <w:numId w:val="4"/>
        </w:numPr>
        <w:spacing w:before="0" w:after="200" w:line="360" w:lineRule="auto"/>
        <w:rPr>
          <w:rFonts w:cs="Arial"/>
          <w:iCs/>
        </w:rPr>
      </w:pPr>
      <w:r w:rsidRPr="00FB23DC">
        <w:rPr>
          <w:rFonts w:cs="Arial"/>
          <w:iCs/>
        </w:rPr>
        <w:t>The Billing Party shall</w:t>
      </w:r>
      <w:r w:rsidR="004466CA" w:rsidRPr="00FB23DC">
        <w:rPr>
          <w:rFonts w:cs="Arial"/>
          <w:iCs/>
        </w:rPr>
        <w:t>, acting reasonably and in good faith,</w:t>
      </w:r>
      <w:r w:rsidRPr="00FB23DC">
        <w:rPr>
          <w:rFonts w:cs="Arial"/>
          <w:iCs/>
        </w:rPr>
        <w:t xml:space="preserve"> verify the overpayment</w:t>
      </w:r>
      <w:r w:rsidR="004606DF" w:rsidRPr="00FB23DC">
        <w:rPr>
          <w:rFonts w:cs="Arial"/>
          <w:iCs/>
        </w:rPr>
        <w:t xml:space="preserve"> within thirty (30) </w:t>
      </w:r>
      <w:r w:rsidR="00C60FD2" w:rsidRPr="00FB23DC">
        <w:rPr>
          <w:rFonts w:cs="Arial"/>
          <w:iCs/>
        </w:rPr>
        <w:t>Working</w:t>
      </w:r>
      <w:r w:rsidR="004606DF" w:rsidRPr="00FB23DC">
        <w:rPr>
          <w:rFonts w:cs="Arial"/>
          <w:iCs/>
        </w:rPr>
        <w:t xml:space="preserve"> Days after receipt of notice of overpayment, </w:t>
      </w:r>
      <w:r w:rsidR="004466CA" w:rsidRPr="00FB23DC">
        <w:rPr>
          <w:rFonts w:cs="Arial"/>
          <w:iCs/>
        </w:rPr>
        <w:t>and</w:t>
      </w:r>
      <w:r w:rsidR="004606DF" w:rsidRPr="00FB23DC">
        <w:rPr>
          <w:rFonts w:cs="Arial"/>
          <w:iCs/>
        </w:rPr>
        <w:t xml:space="preserve"> </w:t>
      </w:r>
      <w:r w:rsidR="008D4E9E" w:rsidRPr="00FB23DC">
        <w:rPr>
          <w:rFonts w:cs="Arial"/>
          <w:iCs/>
        </w:rPr>
        <w:t>shall</w:t>
      </w:r>
      <w:r w:rsidR="004606DF" w:rsidRPr="00FB23DC">
        <w:rPr>
          <w:rFonts w:cs="Arial"/>
          <w:iCs/>
        </w:rPr>
        <w:t xml:space="preserve"> refund the overpaid amount to the Billed Party within </w:t>
      </w:r>
      <w:r w:rsidR="0021170D" w:rsidRPr="00FB23DC">
        <w:rPr>
          <w:rFonts w:cs="Arial"/>
          <w:iCs/>
        </w:rPr>
        <w:t>thirty (</w:t>
      </w:r>
      <w:r w:rsidR="004606DF" w:rsidRPr="00FB23DC">
        <w:rPr>
          <w:rFonts w:cs="Arial"/>
          <w:iCs/>
        </w:rPr>
        <w:t>30</w:t>
      </w:r>
      <w:r w:rsidR="0021170D" w:rsidRPr="00FB23DC">
        <w:rPr>
          <w:rFonts w:cs="Arial"/>
          <w:iCs/>
        </w:rPr>
        <w:t>)</w:t>
      </w:r>
      <w:r w:rsidR="004606DF" w:rsidRPr="00FB23DC">
        <w:rPr>
          <w:rFonts w:cs="Arial"/>
          <w:iCs/>
        </w:rPr>
        <w:t xml:space="preserve"> </w:t>
      </w:r>
      <w:r w:rsidR="007A1E8F" w:rsidRPr="00FB23DC">
        <w:rPr>
          <w:rFonts w:cs="Arial"/>
          <w:iCs/>
        </w:rPr>
        <w:t>Working</w:t>
      </w:r>
      <w:r w:rsidR="004606DF" w:rsidRPr="00FB23DC">
        <w:rPr>
          <w:rFonts w:cs="Arial"/>
          <w:iCs/>
        </w:rPr>
        <w:t xml:space="preserve"> Days after the date of verification of the overpayment.</w:t>
      </w:r>
    </w:p>
    <w:p w14:paraId="24F5F730" w14:textId="77777777" w:rsidR="004606DF" w:rsidRPr="00FB23DC" w:rsidRDefault="004606DF" w:rsidP="00B108FD">
      <w:pPr>
        <w:pStyle w:val="Legal2L1"/>
        <w:numPr>
          <w:ilvl w:val="0"/>
          <w:numId w:val="4"/>
        </w:numPr>
        <w:spacing w:before="0" w:after="200" w:line="360" w:lineRule="auto"/>
        <w:rPr>
          <w:rFonts w:cs="Arial"/>
        </w:rPr>
      </w:pPr>
      <w:bookmarkStart w:id="169" w:name="_Ref403747537"/>
      <w:bookmarkStart w:id="170" w:name="_Ref403818603"/>
      <w:bookmarkStart w:id="171" w:name="_Ref403818608"/>
      <w:bookmarkStart w:id="172" w:name="_Ref403818625"/>
      <w:bookmarkStart w:id="173" w:name="_Ref403834983"/>
      <w:bookmarkStart w:id="174" w:name="_Toc403941618"/>
      <w:bookmarkStart w:id="175" w:name="_Toc415052396"/>
      <w:bookmarkStart w:id="176" w:name="_Toc531207134"/>
      <w:r w:rsidRPr="00FB23DC">
        <w:rPr>
          <w:rFonts w:cs="Arial"/>
        </w:rPr>
        <w:t>Billing Disputes</w:t>
      </w:r>
      <w:bookmarkEnd w:id="169"/>
      <w:bookmarkEnd w:id="170"/>
      <w:bookmarkEnd w:id="171"/>
      <w:bookmarkEnd w:id="172"/>
      <w:bookmarkEnd w:id="173"/>
      <w:bookmarkEnd w:id="174"/>
      <w:bookmarkEnd w:id="175"/>
      <w:bookmarkEnd w:id="176"/>
    </w:p>
    <w:p w14:paraId="0B18B9D8" w14:textId="52F95880" w:rsidR="004606DF" w:rsidRPr="00FB23DC" w:rsidRDefault="00F624AA" w:rsidP="00B108FD">
      <w:pPr>
        <w:pStyle w:val="Legal2L2"/>
        <w:numPr>
          <w:ilvl w:val="1"/>
          <w:numId w:val="4"/>
        </w:numPr>
        <w:spacing w:before="0" w:after="200" w:line="360" w:lineRule="auto"/>
        <w:rPr>
          <w:rFonts w:cs="Arial"/>
          <w:iCs/>
        </w:rPr>
      </w:pPr>
      <w:bookmarkStart w:id="177" w:name="_Ref415051337"/>
      <w:r w:rsidRPr="00FB23DC">
        <w:rPr>
          <w:rFonts w:cs="Arial"/>
          <w:iCs/>
        </w:rPr>
        <w:t>A</w:t>
      </w:r>
      <w:r w:rsidR="00396628" w:rsidRPr="00FB23DC">
        <w:rPr>
          <w:rFonts w:cs="Arial"/>
          <w:iCs/>
        </w:rPr>
        <w:t xml:space="preserve"> Party </w:t>
      </w:r>
      <w:r w:rsidRPr="00FB23DC">
        <w:rPr>
          <w:rFonts w:cs="Arial"/>
          <w:iCs/>
        </w:rPr>
        <w:t>raising a Billing Dispute</w:t>
      </w:r>
      <w:r w:rsidR="00203A1E" w:rsidRPr="00FB23DC">
        <w:rPr>
          <w:rFonts w:cs="Arial"/>
          <w:iCs/>
        </w:rPr>
        <w:t xml:space="preserve"> shall serve on the other </w:t>
      </w:r>
      <w:r w:rsidR="00396628" w:rsidRPr="00FB23DC">
        <w:rPr>
          <w:rFonts w:cs="Arial"/>
          <w:iCs/>
        </w:rPr>
        <w:t>P</w:t>
      </w:r>
      <w:r w:rsidR="00203A1E" w:rsidRPr="00FB23DC">
        <w:rPr>
          <w:rFonts w:cs="Arial"/>
          <w:iCs/>
        </w:rPr>
        <w:t xml:space="preserve">arty </w:t>
      </w:r>
      <w:r w:rsidR="0021170D" w:rsidRPr="00FB23DC">
        <w:rPr>
          <w:rFonts w:cs="Arial"/>
          <w:iCs/>
        </w:rPr>
        <w:t xml:space="preserve">a </w:t>
      </w:r>
      <w:r w:rsidR="004606DF" w:rsidRPr="00FB23DC">
        <w:rPr>
          <w:rFonts w:cs="Arial"/>
          <w:iCs/>
        </w:rPr>
        <w:t>Billing Dispute Notice.</w:t>
      </w:r>
      <w:bookmarkEnd w:id="177"/>
      <w:r w:rsidR="00AF0CF2" w:rsidRPr="00FB23DC">
        <w:rPr>
          <w:rFonts w:cs="Arial"/>
          <w:iCs/>
        </w:rPr>
        <w:t xml:space="preserve"> </w:t>
      </w:r>
    </w:p>
    <w:p w14:paraId="4E9E38EF" w14:textId="2F3DAB22" w:rsidR="004606DF" w:rsidRPr="00FB23DC" w:rsidRDefault="004606DF" w:rsidP="00B108FD">
      <w:pPr>
        <w:pStyle w:val="Legal2L2"/>
        <w:numPr>
          <w:ilvl w:val="1"/>
          <w:numId w:val="4"/>
        </w:numPr>
        <w:spacing w:before="0" w:after="200" w:line="360" w:lineRule="auto"/>
        <w:rPr>
          <w:rFonts w:cs="Arial"/>
          <w:iCs/>
        </w:rPr>
      </w:pPr>
      <w:r w:rsidRPr="00FB23DC">
        <w:rPr>
          <w:rFonts w:cs="Arial"/>
          <w:iCs/>
        </w:rPr>
        <w:t xml:space="preserve">A Billing Dispute Notice </w:t>
      </w:r>
      <w:r w:rsidR="00F16143" w:rsidRPr="00FB23DC">
        <w:rPr>
          <w:rFonts w:cs="Arial"/>
          <w:iCs/>
        </w:rPr>
        <w:t xml:space="preserve">shall </w:t>
      </w:r>
      <w:r w:rsidRPr="00FB23DC">
        <w:rPr>
          <w:rFonts w:cs="Arial"/>
          <w:iCs/>
        </w:rPr>
        <w:t>specify:</w:t>
      </w:r>
    </w:p>
    <w:p w14:paraId="26FAFBC6" w14:textId="77777777" w:rsidR="004606DF" w:rsidRPr="00FB23DC" w:rsidRDefault="004606DF" w:rsidP="00B108FD">
      <w:pPr>
        <w:pStyle w:val="Legal2L3"/>
        <w:numPr>
          <w:ilvl w:val="3"/>
          <w:numId w:val="4"/>
        </w:numPr>
        <w:spacing w:before="0" w:after="200" w:line="360" w:lineRule="auto"/>
        <w:rPr>
          <w:rFonts w:cs="Arial"/>
          <w:iCs/>
        </w:rPr>
      </w:pPr>
      <w:r w:rsidRPr="00FB23DC">
        <w:rPr>
          <w:rFonts w:cs="Arial"/>
          <w:iCs/>
        </w:rPr>
        <w:t xml:space="preserve">details of the amounts in dispute, including a copy of any records that the Party is relying on to support its </w:t>
      </w:r>
      <w:proofErr w:type="gramStart"/>
      <w:r w:rsidRPr="00FB23DC">
        <w:rPr>
          <w:rFonts w:cs="Arial"/>
          <w:iCs/>
        </w:rPr>
        <w:t>claims;</w:t>
      </w:r>
      <w:proofErr w:type="gramEnd"/>
    </w:p>
    <w:p w14:paraId="05999155" w14:textId="77777777" w:rsidR="004606DF" w:rsidRPr="00FB23DC" w:rsidRDefault="004606DF" w:rsidP="00B108FD">
      <w:pPr>
        <w:pStyle w:val="Legal2L3"/>
        <w:numPr>
          <w:ilvl w:val="3"/>
          <w:numId w:val="4"/>
        </w:numPr>
        <w:spacing w:before="0" w:after="200" w:line="360" w:lineRule="auto"/>
        <w:rPr>
          <w:rFonts w:cs="Arial"/>
          <w:iCs/>
        </w:rPr>
      </w:pPr>
      <w:r w:rsidRPr="00FB23DC">
        <w:rPr>
          <w:rFonts w:cs="Arial"/>
          <w:iCs/>
        </w:rPr>
        <w:t>an explanation or the reasons that the amounts are disputed; and</w:t>
      </w:r>
    </w:p>
    <w:p w14:paraId="6F691868" w14:textId="77777777" w:rsidR="004606DF" w:rsidRPr="00FB23DC" w:rsidRDefault="004606DF" w:rsidP="00B108FD">
      <w:pPr>
        <w:pStyle w:val="Legal2L3"/>
        <w:numPr>
          <w:ilvl w:val="3"/>
          <w:numId w:val="4"/>
        </w:numPr>
        <w:spacing w:before="0" w:after="200" w:line="360" w:lineRule="auto"/>
        <w:rPr>
          <w:rFonts w:cs="Arial"/>
          <w:iCs/>
        </w:rPr>
      </w:pPr>
      <w:r w:rsidRPr="00FB23DC">
        <w:rPr>
          <w:rFonts w:cs="Arial"/>
          <w:iCs/>
        </w:rPr>
        <w:t>sufficient information for the other Party to properly assess the disputed amounts.</w:t>
      </w:r>
    </w:p>
    <w:p w14:paraId="2DDA4644" w14:textId="1A05CF34" w:rsidR="004606DF" w:rsidRPr="00FB23DC" w:rsidRDefault="004606DF" w:rsidP="00B108FD">
      <w:pPr>
        <w:pStyle w:val="Legal2L2"/>
        <w:numPr>
          <w:ilvl w:val="1"/>
          <w:numId w:val="4"/>
        </w:numPr>
        <w:spacing w:before="0" w:after="200" w:line="360" w:lineRule="auto"/>
        <w:rPr>
          <w:rFonts w:cs="Arial"/>
          <w:iCs/>
        </w:rPr>
      </w:pPr>
      <w:r w:rsidRPr="00FB23DC">
        <w:rPr>
          <w:rFonts w:cs="Arial"/>
          <w:iCs/>
        </w:rPr>
        <w:lastRenderedPageBreak/>
        <w:t xml:space="preserve">The Parties and in particular the Billing Representatives </w:t>
      </w:r>
      <w:r w:rsidR="00F16143" w:rsidRPr="00FB23DC">
        <w:rPr>
          <w:rFonts w:cs="Arial"/>
          <w:iCs/>
        </w:rPr>
        <w:t xml:space="preserve">shall </w:t>
      </w:r>
      <w:r w:rsidR="0090734B" w:rsidRPr="00FB23DC">
        <w:rPr>
          <w:rFonts w:cs="Arial"/>
          <w:iCs/>
        </w:rPr>
        <w:t xml:space="preserve">use best endeavours to </w:t>
      </w:r>
      <w:r w:rsidRPr="00FB23DC">
        <w:rPr>
          <w:rFonts w:cs="Arial"/>
          <w:iCs/>
        </w:rPr>
        <w:t xml:space="preserve">resolve a Billing Dispute within thirty (30) </w:t>
      </w:r>
      <w:r w:rsidR="00AD774C" w:rsidRPr="00FB23DC">
        <w:rPr>
          <w:rFonts w:cs="Arial"/>
          <w:iCs/>
        </w:rPr>
        <w:t>Working</w:t>
      </w:r>
      <w:r w:rsidRPr="00FB23DC">
        <w:rPr>
          <w:rFonts w:cs="Arial"/>
          <w:iCs/>
        </w:rPr>
        <w:t xml:space="preserve"> Days after the date of receipt of the Billing Dispute Notice, or such other period that may be agreed by the Parties. </w:t>
      </w:r>
    </w:p>
    <w:p w14:paraId="29C67B8A" w14:textId="144C27FD" w:rsidR="004606DF" w:rsidRPr="00FB23DC" w:rsidRDefault="004606DF" w:rsidP="00B108FD">
      <w:pPr>
        <w:pStyle w:val="Legal2L2"/>
        <w:numPr>
          <w:ilvl w:val="1"/>
          <w:numId w:val="4"/>
        </w:numPr>
        <w:spacing w:before="0" w:after="200" w:line="360" w:lineRule="auto"/>
        <w:rPr>
          <w:rFonts w:cs="Arial"/>
          <w:iCs/>
        </w:rPr>
      </w:pPr>
      <w:r w:rsidRPr="00FB23DC">
        <w:rPr>
          <w:rFonts w:cs="Arial"/>
          <w:iCs/>
        </w:rPr>
        <w:t xml:space="preserve">If the Parties are unable to resolve a Billing Dispute within thirty (30) </w:t>
      </w:r>
      <w:r w:rsidR="002C483D" w:rsidRPr="00FB23DC">
        <w:rPr>
          <w:rFonts w:cs="Arial"/>
          <w:iCs/>
        </w:rPr>
        <w:t>Working</w:t>
      </w:r>
      <w:r w:rsidRPr="00FB23DC">
        <w:rPr>
          <w:rFonts w:cs="Arial"/>
          <w:iCs/>
        </w:rPr>
        <w:t xml:space="preserve"> Days after the date of receipt of the Billing Dispute Notice (or such other period that is agreed between the Parties), the Billing Dispute </w:t>
      </w:r>
      <w:r w:rsidR="00F16143" w:rsidRPr="00FB23DC">
        <w:rPr>
          <w:rFonts w:cs="Arial"/>
          <w:iCs/>
        </w:rPr>
        <w:t xml:space="preserve">shall </w:t>
      </w:r>
      <w:r w:rsidRPr="00FB23DC">
        <w:rPr>
          <w:rFonts w:cs="Arial"/>
          <w:iCs/>
        </w:rPr>
        <w:t xml:space="preserve">be escalated for resolution by representatives of each Party that have the authority to settle the Billing Dispute (such representatives to be at a higher level of management than the Billing Representatives). The designated representatives must meet as often as they reasonably deem necessary to discuss the Billing Dispute and negotiate in good faith </w:t>
      </w:r>
      <w:proofErr w:type="gramStart"/>
      <w:r w:rsidRPr="00FB23DC">
        <w:rPr>
          <w:rFonts w:cs="Arial"/>
          <w:iCs/>
        </w:rPr>
        <w:t>in an effort to</w:t>
      </w:r>
      <w:proofErr w:type="gramEnd"/>
      <w:r w:rsidRPr="00FB23DC">
        <w:rPr>
          <w:rFonts w:cs="Arial"/>
          <w:iCs/>
        </w:rPr>
        <w:t xml:space="preserve"> resolve that Billing Dispute. Each Party must meet all reasonable requests for relevant information received from the other Party during these negotiations to assist with the resolution of the Billing Dispute.</w:t>
      </w:r>
    </w:p>
    <w:p w14:paraId="3E7E38FF" w14:textId="0182E15F" w:rsidR="004606DF" w:rsidRPr="00FB23DC" w:rsidRDefault="004606DF" w:rsidP="00B108FD">
      <w:pPr>
        <w:pStyle w:val="Legal2L2"/>
        <w:numPr>
          <w:ilvl w:val="1"/>
          <w:numId w:val="4"/>
        </w:numPr>
        <w:spacing w:before="0" w:after="200" w:line="360" w:lineRule="auto"/>
        <w:rPr>
          <w:rFonts w:cs="Arial"/>
          <w:iCs/>
        </w:rPr>
      </w:pPr>
      <w:r w:rsidRPr="00FB23DC">
        <w:rPr>
          <w:rFonts w:cs="Arial"/>
          <w:iCs/>
        </w:rPr>
        <w:t xml:space="preserve">If a Billing Dispute is not resolved within twenty (20) </w:t>
      </w:r>
      <w:r w:rsidR="00610890" w:rsidRPr="00FB23DC">
        <w:rPr>
          <w:rFonts w:cs="Arial"/>
          <w:iCs/>
        </w:rPr>
        <w:t>Working</w:t>
      </w:r>
      <w:r w:rsidRPr="00FB23DC">
        <w:rPr>
          <w:rFonts w:cs="Arial"/>
          <w:iCs/>
        </w:rPr>
        <w:t xml:space="preserve"> Days of the date of escalation, either Party </w:t>
      </w:r>
      <w:r w:rsidR="0090734B" w:rsidRPr="00FB23DC">
        <w:rPr>
          <w:rFonts w:cs="Arial"/>
          <w:iCs/>
        </w:rPr>
        <w:t>may</w:t>
      </w:r>
      <w:r w:rsidR="00610890" w:rsidRPr="00FB23DC">
        <w:rPr>
          <w:rFonts w:cs="Arial"/>
          <w:iCs/>
        </w:rPr>
        <w:t>,</w:t>
      </w:r>
      <w:r w:rsidR="003A3DE1" w:rsidRPr="00FB23DC">
        <w:rPr>
          <w:rFonts w:cs="Arial"/>
          <w:iCs/>
        </w:rPr>
        <w:t xml:space="preserve"> </w:t>
      </w:r>
      <w:r w:rsidRPr="00FB23DC">
        <w:rPr>
          <w:rFonts w:cs="Arial"/>
          <w:iCs/>
        </w:rPr>
        <w:t>by written notice to the other Party</w:t>
      </w:r>
      <w:r w:rsidR="00610890" w:rsidRPr="00FB23DC">
        <w:rPr>
          <w:rFonts w:cs="Arial"/>
          <w:iCs/>
        </w:rPr>
        <w:t>,</w:t>
      </w:r>
      <w:r w:rsidRPr="00FB23DC">
        <w:rPr>
          <w:rFonts w:cs="Arial"/>
          <w:iCs/>
        </w:rPr>
        <w:t xml:space="preserve"> </w:t>
      </w:r>
      <w:r w:rsidR="004F4D8F" w:rsidRPr="00FB23DC">
        <w:rPr>
          <w:rFonts w:cs="Arial"/>
          <w:iCs/>
        </w:rPr>
        <w:t xml:space="preserve">request </w:t>
      </w:r>
      <w:r w:rsidRPr="00FB23DC">
        <w:rPr>
          <w:rFonts w:cs="Arial"/>
          <w:iCs/>
        </w:rPr>
        <w:t>refer</w:t>
      </w:r>
      <w:r w:rsidR="004F4D8F" w:rsidRPr="00FB23DC">
        <w:rPr>
          <w:rFonts w:cs="Arial"/>
          <w:iCs/>
        </w:rPr>
        <w:t>ral of</w:t>
      </w:r>
      <w:r w:rsidRPr="00FB23DC">
        <w:rPr>
          <w:rFonts w:cs="Arial"/>
          <w:iCs/>
        </w:rPr>
        <w:t xml:space="preserve"> the matter to an independent qualified accountant (</w:t>
      </w:r>
      <w:r w:rsidR="00396628" w:rsidRPr="00FB23DC">
        <w:rPr>
          <w:rFonts w:cs="Arial"/>
          <w:iCs/>
        </w:rPr>
        <w:t>“</w:t>
      </w:r>
      <w:r w:rsidRPr="00FB23DC">
        <w:rPr>
          <w:rFonts w:cs="Arial"/>
          <w:b/>
          <w:iCs/>
        </w:rPr>
        <w:t>Billing Expert</w:t>
      </w:r>
      <w:r w:rsidR="00396628" w:rsidRPr="00FB23DC">
        <w:rPr>
          <w:rFonts w:cs="Arial"/>
          <w:b/>
          <w:iCs/>
        </w:rPr>
        <w:t>”</w:t>
      </w:r>
      <w:r w:rsidRPr="00FB23DC">
        <w:rPr>
          <w:rFonts w:cs="Arial"/>
          <w:iCs/>
        </w:rPr>
        <w:t xml:space="preserve">) to investigate the source of the discrepancy and </w:t>
      </w:r>
      <w:r w:rsidR="004F4D8F" w:rsidRPr="00FB23DC">
        <w:rPr>
          <w:rFonts w:cs="Arial"/>
          <w:iCs/>
        </w:rPr>
        <w:t>reach</w:t>
      </w:r>
      <w:r w:rsidRPr="00FB23DC">
        <w:rPr>
          <w:rFonts w:cs="Arial"/>
          <w:iCs/>
        </w:rPr>
        <w:t xml:space="preserve"> an equitable solution. </w:t>
      </w:r>
    </w:p>
    <w:p w14:paraId="2D9A4161" w14:textId="5422E866" w:rsidR="00E748C7" w:rsidRPr="00FB23DC" w:rsidRDefault="00097C2C" w:rsidP="00B108FD">
      <w:pPr>
        <w:pStyle w:val="Legal2L2"/>
        <w:numPr>
          <w:ilvl w:val="1"/>
          <w:numId w:val="4"/>
        </w:numPr>
        <w:spacing w:before="0" w:after="200" w:line="360" w:lineRule="auto"/>
        <w:rPr>
          <w:rFonts w:cs="Arial"/>
          <w:iCs/>
        </w:rPr>
      </w:pPr>
      <w:r w:rsidRPr="00FB23DC">
        <w:rPr>
          <w:rFonts w:cs="Arial"/>
          <w:iCs/>
        </w:rPr>
        <w:t>If the Parties agree to such a referral</w:t>
      </w:r>
      <w:r w:rsidR="00E748C7" w:rsidRPr="00FB23DC">
        <w:rPr>
          <w:rFonts w:cs="Arial"/>
          <w:iCs/>
        </w:rPr>
        <w:t>:</w:t>
      </w:r>
      <w:r w:rsidRPr="00FB23DC">
        <w:rPr>
          <w:rFonts w:cs="Arial"/>
          <w:iCs/>
        </w:rPr>
        <w:t xml:space="preserve"> </w:t>
      </w:r>
    </w:p>
    <w:p w14:paraId="0B5D5CA4" w14:textId="5A3A6BCB" w:rsidR="004606DF" w:rsidRPr="00FB23DC" w:rsidRDefault="00097C2C" w:rsidP="00B108FD">
      <w:pPr>
        <w:pStyle w:val="Legal2L2"/>
        <w:numPr>
          <w:ilvl w:val="2"/>
          <w:numId w:val="4"/>
        </w:numPr>
        <w:spacing w:before="0" w:after="200" w:line="360" w:lineRule="auto"/>
        <w:rPr>
          <w:rFonts w:cs="Arial"/>
          <w:iCs/>
        </w:rPr>
      </w:pPr>
      <w:r w:rsidRPr="00FB23DC">
        <w:rPr>
          <w:rFonts w:cs="Arial"/>
          <w:iCs/>
        </w:rPr>
        <w:t>t</w:t>
      </w:r>
      <w:r w:rsidR="004606DF" w:rsidRPr="00FB23DC">
        <w:rPr>
          <w:rFonts w:cs="Arial"/>
          <w:iCs/>
        </w:rPr>
        <w:t xml:space="preserve">he Billing Expert to be engaged </w:t>
      </w:r>
      <w:r w:rsidR="003A3DE1" w:rsidRPr="00FB23DC">
        <w:rPr>
          <w:rFonts w:cs="Arial"/>
          <w:iCs/>
        </w:rPr>
        <w:t xml:space="preserve">shall </w:t>
      </w:r>
      <w:r w:rsidR="004606DF" w:rsidRPr="00FB23DC">
        <w:rPr>
          <w:rFonts w:cs="Arial"/>
          <w:iCs/>
        </w:rPr>
        <w:t xml:space="preserve">be mutually agreed between the Parties prior to </w:t>
      </w:r>
      <w:proofErr w:type="gramStart"/>
      <w:r w:rsidR="004606DF" w:rsidRPr="00FB23DC">
        <w:rPr>
          <w:rFonts w:cs="Arial"/>
          <w:iCs/>
        </w:rPr>
        <w:t>engagement</w:t>
      </w:r>
      <w:r w:rsidR="009C64CC" w:rsidRPr="00FB23DC">
        <w:rPr>
          <w:rFonts w:cs="Arial"/>
          <w:iCs/>
        </w:rPr>
        <w:t>;</w:t>
      </w:r>
      <w:proofErr w:type="gramEnd"/>
    </w:p>
    <w:p w14:paraId="4CE500ED" w14:textId="0E462351" w:rsidR="009C64CC" w:rsidRPr="00FB23DC" w:rsidRDefault="009C64CC" w:rsidP="00B108FD">
      <w:pPr>
        <w:pStyle w:val="Legal2L2"/>
        <w:numPr>
          <w:ilvl w:val="2"/>
          <w:numId w:val="4"/>
        </w:numPr>
        <w:spacing w:before="0" w:after="200" w:line="360" w:lineRule="auto"/>
        <w:rPr>
          <w:rFonts w:cs="Arial"/>
          <w:iCs/>
        </w:rPr>
      </w:pPr>
      <w:bookmarkStart w:id="178" w:name="_Ref415051606"/>
      <w:r w:rsidRPr="00FB23DC">
        <w:rPr>
          <w:rFonts w:cs="Arial"/>
          <w:iCs/>
        </w:rPr>
        <w:t>t</w:t>
      </w:r>
      <w:r w:rsidR="004606DF" w:rsidRPr="00FB23DC">
        <w:rPr>
          <w:rFonts w:cs="Arial"/>
          <w:iCs/>
        </w:rPr>
        <w:t xml:space="preserve">he Parties </w:t>
      </w:r>
      <w:r w:rsidR="003A3DE1" w:rsidRPr="00FB23DC">
        <w:rPr>
          <w:rFonts w:cs="Arial"/>
          <w:iCs/>
        </w:rPr>
        <w:t xml:space="preserve">shall </w:t>
      </w:r>
      <w:r w:rsidR="004606DF" w:rsidRPr="00FB23DC">
        <w:rPr>
          <w:rFonts w:cs="Arial"/>
          <w:iCs/>
        </w:rPr>
        <w:t xml:space="preserve">procure that the Billing Expert resolve the Billing Dispute within twenty (20) </w:t>
      </w:r>
      <w:r w:rsidR="0057194C" w:rsidRPr="00FB23DC">
        <w:rPr>
          <w:rFonts w:cs="Arial"/>
          <w:iCs/>
        </w:rPr>
        <w:t>Working</w:t>
      </w:r>
      <w:r w:rsidR="004606DF" w:rsidRPr="00FB23DC">
        <w:rPr>
          <w:rFonts w:cs="Arial"/>
          <w:iCs/>
        </w:rPr>
        <w:t xml:space="preserve"> Days of being appointed</w:t>
      </w:r>
      <w:r w:rsidR="0009012F" w:rsidRPr="00FB23DC">
        <w:rPr>
          <w:rFonts w:cs="Arial"/>
          <w:iCs/>
        </w:rPr>
        <w:t xml:space="preserve"> or as otherwise </w:t>
      </w:r>
      <w:proofErr w:type="gramStart"/>
      <w:r w:rsidR="0009012F" w:rsidRPr="00FB23DC">
        <w:rPr>
          <w:rFonts w:cs="Arial"/>
          <w:iCs/>
        </w:rPr>
        <w:t>agreed</w:t>
      </w:r>
      <w:r w:rsidRPr="00FB23DC">
        <w:rPr>
          <w:rFonts w:cs="Arial"/>
          <w:iCs/>
        </w:rPr>
        <w:t>;</w:t>
      </w:r>
      <w:proofErr w:type="gramEnd"/>
      <w:r w:rsidRPr="00FB23DC">
        <w:rPr>
          <w:rFonts w:cs="Arial"/>
          <w:iCs/>
        </w:rPr>
        <w:t xml:space="preserve"> </w:t>
      </w:r>
    </w:p>
    <w:p w14:paraId="17B7B66E" w14:textId="61B1CF15" w:rsidR="004606DF" w:rsidRPr="00FB23DC" w:rsidRDefault="009C64CC" w:rsidP="00B108FD">
      <w:pPr>
        <w:pStyle w:val="Legal2L2"/>
        <w:numPr>
          <w:ilvl w:val="2"/>
          <w:numId w:val="4"/>
        </w:numPr>
        <w:spacing w:before="0" w:after="200" w:line="360" w:lineRule="auto"/>
        <w:rPr>
          <w:rFonts w:cs="Arial"/>
          <w:iCs/>
        </w:rPr>
      </w:pPr>
      <w:r w:rsidRPr="00FB23DC">
        <w:rPr>
          <w:rFonts w:cs="Arial"/>
          <w:iCs/>
        </w:rPr>
        <w:t>t</w:t>
      </w:r>
      <w:r w:rsidR="004606DF" w:rsidRPr="00FB23DC">
        <w:rPr>
          <w:rFonts w:cs="Arial"/>
          <w:iCs/>
        </w:rPr>
        <w:t xml:space="preserve">he findings of the Billing Expert </w:t>
      </w:r>
      <w:r w:rsidRPr="00FB23DC">
        <w:rPr>
          <w:rFonts w:cs="Arial"/>
          <w:iCs/>
        </w:rPr>
        <w:t>shall</w:t>
      </w:r>
      <w:r w:rsidR="004606DF" w:rsidRPr="00FB23DC">
        <w:rPr>
          <w:rFonts w:cs="Arial"/>
          <w:iCs/>
        </w:rPr>
        <w:t xml:space="preserve"> be binding on both Parties</w:t>
      </w:r>
      <w:r w:rsidRPr="00FB23DC">
        <w:rPr>
          <w:rFonts w:cs="Arial"/>
          <w:iCs/>
        </w:rPr>
        <w:t>; and</w:t>
      </w:r>
      <w:bookmarkEnd w:id="178"/>
      <w:r w:rsidR="004606DF" w:rsidRPr="00FB23DC">
        <w:rPr>
          <w:rFonts w:cs="Arial"/>
          <w:iCs/>
        </w:rPr>
        <w:t xml:space="preserve"> </w:t>
      </w:r>
    </w:p>
    <w:p w14:paraId="7DDE4BEF" w14:textId="49477E16" w:rsidR="004606DF" w:rsidRPr="00FB23DC" w:rsidRDefault="009C64CC" w:rsidP="00B108FD">
      <w:pPr>
        <w:pStyle w:val="Legal2L2"/>
        <w:numPr>
          <w:ilvl w:val="2"/>
          <w:numId w:val="4"/>
        </w:numPr>
        <w:spacing w:before="0" w:after="200" w:line="360" w:lineRule="auto"/>
        <w:rPr>
          <w:rFonts w:cs="Arial"/>
          <w:iCs/>
        </w:rPr>
      </w:pPr>
      <w:r w:rsidRPr="00FB23DC">
        <w:rPr>
          <w:rFonts w:cs="Arial"/>
          <w:iCs/>
        </w:rPr>
        <w:t>t</w:t>
      </w:r>
      <w:r w:rsidR="004606DF" w:rsidRPr="00FB23DC">
        <w:rPr>
          <w:rFonts w:cs="Arial"/>
          <w:iCs/>
        </w:rPr>
        <w:t xml:space="preserve">he Parties </w:t>
      </w:r>
      <w:r w:rsidR="00FE36FE" w:rsidRPr="00FB23DC">
        <w:rPr>
          <w:rFonts w:cs="Arial"/>
          <w:iCs/>
        </w:rPr>
        <w:t xml:space="preserve">shall </w:t>
      </w:r>
      <w:r w:rsidR="004606DF" w:rsidRPr="00FB23DC">
        <w:rPr>
          <w:rFonts w:cs="Arial"/>
          <w:iCs/>
        </w:rPr>
        <w:t>each bear half the costs of the Billing Expert.</w:t>
      </w:r>
    </w:p>
    <w:p w14:paraId="541415F2" w14:textId="56BCFE1D" w:rsidR="004606DF" w:rsidRPr="00FB23DC" w:rsidRDefault="004606DF" w:rsidP="00B108FD">
      <w:pPr>
        <w:pStyle w:val="Legal2L2"/>
        <w:numPr>
          <w:ilvl w:val="1"/>
          <w:numId w:val="4"/>
        </w:numPr>
        <w:spacing w:before="0" w:after="200" w:line="360" w:lineRule="auto"/>
        <w:rPr>
          <w:rFonts w:cs="Arial"/>
          <w:iCs/>
        </w:rPr>
      </w:pPr>
      <w:bookmarkStart w:id="179" w:name="_Ref58501140"/>
      <w:r w:rsidRPr="00FB23DC">
        <w:rPr>
          <w:rFonts w:cs="Arial"/>
          <w:iCs/>
        </w:rPr>
        <w:t xml:space="preserve">Billing Disputes </w:t>
      </w:r>
      <w:r w:rsidR="009C64CC" w:rsidRPr="00FB23DC">
        <w:rPr>
          <w:rFonts w:cs="Arial"/>
          <w:iCs/>
        </w:rPr>
        <w:t>may</w:t>
      </w:r>
      <w:r w:rsidR="005C3FF2" w:rsidRPr="00FB23DC">
        <w:rPr>
          <w:rFonts w:cs="Arial"/>
          <w:iCs/>
        </w:rPr>
        <w:t xml:space="preserve"> </w:t>
      </w:r>
      <w:r w:rsidRPr="00FB23DC">
        <w:rPr>
          <w:rFonts w:cs="Arial"/>
          <w:iCs/>
        </w:rPr>
        <w:t>not be referred for resolution in accordance with the Dispute Resolution Procedures.</w:t>
      </w:r>
      <w:bookmarkEnd w:id="179"/>
      <w:r w:rsidRPr="00FB23DC">
        <w:rPr>
          <w:rFonts w:cs="Arial"/>
          <w:iCs/>
        </w:rPr>
        <w:t xml:space="preserve"> </w:t>
      </w:r>
    </w:p>
    <w:p w14:paraId="219AC426" w14:textId="77777777" w:rsidR="004606DF" w:rsidRPr="00FB23DC" w:rsidRDefault="004606DF" w:rsidP="00B108FD">
      <w:pPr>
        <w:pStyle w:val="Legal2L2"/>
        <w:numPr>
          <w:ilvl w:val="1"/>
          <w:numId w:val="4"/>
        </w:numPr>
        <w:spacing w:before="0" w:after="200" w:line="360" w:lineRule="auto"/>
        <w:rPr>
          <w:rFonts w:cs="Arial"/>
          <w:iCs/>
        </w:rPr>
      </w:pPr>
      <w:r w:rsidRPr="00FB23DC">
        <w:rPr>
          <w:rFonts w:cs="Arial"/>
          <w:iCs/>
        </w:rPr>
        <w:t>If the Billing Dispute is resolved:</w:t>
      </w:r>
    </w:p>
    <w:p w14:paraId="4963BA79" w14:textId="1CC6B5CC" w:rsidR="004606DF" w:rsidRPr="00FB23DC" w:rsidRDefault="004606DF" w:rsidP="00B108FD">
      <w:pPr>
        <w:pStyle w:val="Legal2L3"/>
        <w:numPr>
          <w:ilvl w:val="3"/>
          <w:numId w:val="4"/>
        </w:numPr>
        <w:spacing w:before="0" w:after="200" w:line="360" w:lineRule="auto"/>
        <w:rPr>
          <w:rFonts w:cs="Arial"/>
          <w:iCs/>
        </w:rPr>
      </w:pPr>
      <w:r w:rsidRPr="00FB23DC">
        <w:rPr>
          <w:rFonts w:cs="Arial"/>
          <w:iCs/>
        </w:rPr>
        <w:t xml:space="preserve">against the Billed Party, the Billed Party </w:t>
      </w:r>
      <w:r w:rsidR="001B07BD" w:rsidRPr="00FB23DC">
        <w:rPr>
          <w:rFonts w:cs="Arial"/>
          <w:iCs/>
        </w:rPr>
        <w:t>shall</w:t>
      </w:r>
      <w:r w:rsidRPr="00FB23DC">
        <w:rPr>
          <w:rFonts w:cs="Arial"/>
          <w:iCs/>
        </w:rPr>
        <w:t xml:space="preserve"> pay any outstanding disputed amount to the Billing Party within </w:t>
      </w:r>
      <w:r w:rsidR="00806CA4" w:rsidRPr="00FB23DC">
        <w:rPr>
          <w:rFonts w:cs="Arial"/>
          <w:iCs/>
        </w:rPr>
        <w:t>thirty (30)</w:t>
      </w:r>
      <w:r w:rsidRPr="00FB23DC">
        <w:rPr>
          <w:rFonts w:cs="Arial"/>
          <w:iCs/>
        </w:rPr>
        <w:t xml:space="preserve"> </w:t>
      </w:r>
      <w:r w:rsidR="0057194C" w:rsidRPr="00FB23DC">
        <w:rPr>
          <w:rFonts w:cs="Arial"/>
          <w:iCs/>
        </w:rPr>
        <w:t>Working</w:t>
      </w:r>
      <w:r w:rsidRPr="00FB23DC">
        <w:rPr>
          <w:rFonts w:cs="Arial"/>
          <w:iCs/>
        </w:rPr>
        <w:t xml:space="preserve"> Days after the date of resolution of the </w:t>
      </w:r>
      <w:r w:rsidRPr="00FB23DC">
        <w:rPr>
          <w:rFonts w:cs="Arial"/>
          <w:iCs/>
        </w:rPr>
        <w:lastRenderedPageBreak/>
        <w:t>Billing Dispute; or</w:t>
      </w:r>
    </w:p>
    <w:p w14:paraId="11F5978A" w14:textId="525CB6E5" w:rsidR="004606DF" w:rsidRPr="00FB23DC" w:rsidRDefault="004606DF" w:rsidP="00B108FD">
      <w:pPr>
        <w:pStyle w:val="Legal2L3"/>
        <w:numPr>
          <w:ilvl w:val="3"/>
          <w:numId w:val="4"/>
        </w:numPr>
        <w:spacing w:before="0" w:after="200" w:line="360" w:lineRule="auto"/>
        <w:rPr>
          <w:rFonts w:cs="Arial"/>
          <w:iCs/>
        </w:rPr>
      </w:pPr>
      <w:r w:rsidRPr="00FB23DC">
        <w:rPr>
          <w:rFonts w:cs="Arial"/>
          <w:iCs/>
        </w:rPr>
        <w:t xml:space="preserve">in favour of the Billed Party, the Billing Party </w:t>
      </w:r>
      <w:r w:rsidR="00FE36FE" w:rsidRPr="00FB23DC">
        <w:rPr>
          <w:rFonts w:cs="Arial"/>
          <w:iCs/>
        </w:rPr>
        <w:t xml:space="preserve">shall </w:t>
      </w:r>
      <w:r w:rsidRPr="00FB23DC">
        <w:rPr>
          <w:rFonts w:cs="Arial"/>
          <w:iCs/>
        </w:rPr>
        <w:t xml:space="preserve">refund any disputed amount previously paid by the Billed Party to the Billing Party within thirty (30) </w:t>
      </w:r>
      <w:r w:rsidR="001B07BD" w:rsidRPr="00FB23DC">
        <w:rPr>
          <w:rFonts w:cs="Arial"/>
          <w:iCs/>
        </w:rPr>
        <w:t>Working</w:t>
      </w:r>
      <w:r w:rsidRPr="00FB23DC">
        <w:rPr>
          <w:rFonts w:cs="Arial"/>
          <w:iCs/>
        </w:rPr>
        <w:t xml:space="preserve"> Days after the date of resolution, plus any Late Payment Charge previously paid by the Billed Party.</w:t>
      </w:r>
    </w:p>
    <w:p w14:paraId="4CF0C051" w14:textId="28C503F7" w:rsidR="00500F34" w:rsidRDefault="004606DF" w:rsidP="00B108FD">
      <w:pPr>
        <w:pStyle w:val="Legal2L2"/>
        <w:numPr>
          <w:ilvl w:val="1"/>
          <w:numId w:val="4"/>
        </w:numPr>
        <w:spacing w:before="0" w:after="200" w:line="360" w:lineRule="auto"/>
        <w:rPr>
          <w:ins w:id="180" w:author="Author"/>
          <w:rFonts w:cs="Arial"/>
          <w:iCs/>
        </w:rPr>
      </w:pPr>
      <w:r w:rsidRPr="00FB23DC">
        <w:rPr>
          <w:rFonts w:cs="Arial"/>
          <w:iCs/>
        </w:rPr>
        <w:t xml:space="preserve">Nothing in this clause </w:t>
      </w:r>
      <w:r w:rsidR="009C64CC" w:rsidRPr="00FB23DC">
        <w:rPr>
          <w:rFonts w:cs="Arial"/>
          <w:iCs/>
        </w:rPr>
        <w:t>5</w:t>
      </w:r>
      <w:r w:rsidRPr="00FB23DC">
        <w:rPr>
          <w:rFonts w:cs="Arial"/>
          <w:iCs/>
        </w:rPr>
        <w:t xml:space="preserve">, except clause </w:t>
      </w:r>
      <w:r w:rsidR="0038379E" w:rsidRPr="003A6A8D">
        <w:rPr>
          <w:rFonts w:cs="Arial"/>
          <w:iCs/>
          <w:highlight w:val="cyan"/>
        </w:rPr>
        <w:fldChar w:fldCharType="begin"/>
      </w:r>
      <w:r w:rsidR="0038379E" w:rsidRPr="00BF5DE3">
        <w:rPr>
          <w:rFonts w:cs="Arial"/>
          <w:iCs/>
          <w:highlight w:val="cyan"/>
        </w:rPr>
        <w:instrText xml:space="preserve"> REF _Ref58501140 \r \h </w:instrText>
      </w:r>
      <w:r w:rsidR="0038379E">
        <w:rPr>
          <w:rFonts w:cs="Arial"/>
          <w:iCs/>
          <w:highlight w:val="cyan"/>
        </w:rPr>
        <w:instrText xml:space="preserve"> \* MERGEFORMAT </w:instrText>
      </w:r>
      <w:r w:rsidR="0038379E" w:rsidRPr="003A6A8D">
        <w:rPr>
          <w:rFonts w:cs="Arial"/>
          <w:iCs/>
          <w:highlight w:val="cyan"/>
        </w:rPr>
      </w:r>
      <w:r w:rsidR="0038379E" w:rsidRPr="003A6A8D">
        <w:rPr>
          <w:rFonts w:cs="Arial"/>
          <w:iCs/>
          <w:highlight w:val="cyan"/>
        </w:rPr>
        <w:fldChar w:fldCharType="separate"/>
      </w:r>
      <w:ins w:id="181" w:author="Author">
        <w:r w:rsidR="0038379E" w:rsidRPr="00DD0087">
          <w:rPr>
            <w:rFonts w:cs="Arial"/>
            <w:iCs/>
            <w:highlight w:val="cyan"/>
          </w:rPr>
          <w:t>9.7</w:t>
        </w:r>
        <w:r w:rsidR="0038379E" w:rsidRPr="003A6A8D">
          <w:rPr>
            <w:rFonts w:cs="Arial"/>
            <w:iCs/>
            <w:highlight w:val="cyan"/>
          </w:rPr>
          <w:fldChar w:fldCharType="end"/>
        </w:r>
      </w:ins>
      <w:del w:id="182" w:author="Author">
        <w:r w:rsidR="009C64CC" w:rsidRPr="00DD0087" w:rsidDel="0038379E">
          <w:rPr>
            <w:rFonts w:cs="Arial"/>
            <w:iCs/>
            <w:highlight w:val="cyan"/>
          </w:rPr>
          <w:delText>5.7</w:delText>
        </w:r>
      </w:del>
      <w:r w:rsidRPr="00DD0087">
        <w:rPr>
          <w:rFonts w:cs="Arial"/>
          <w:iCs/>
          <w:highlight w:val="cyan"/>
        </w:rPr>
        <w:t>,</w:t>
      </w:r>
      <w:r w:rsidRPr="00FB23DC">
        <w:rPr>
          <w:rFonts w:cs="Arial"/>
          <w:iCs/>
        </w:rPr>
        <w:t xml:space="preserve"> limits any rights or remedies which may be enforced by a Party in connection with a Billing Dispute at law or otherwise.</w:t>
      </w:r>
    </w:p>
    <w:p w14:paraId="483212F9" w14:textId="440EC48E" w:rsidR="00EE433B" w:rsidRDefault="00EE433B" w:rsidP="00EE433B">
      <w:pPr>
        <w:pStyle w:val="BodyText"/>
        <w:rPr>
          <w:ins w:id="183" w:author="Author"/>
          <w:lang w:val="en-GB"/>
        </w:rPr>
      </w:pPr>
    </w:p>
    <w:p w14:paraId="05975D39" w14:textId="2EDEDB3F" w:rsidR="00EE433B" w:rsidRDefault="00EE433B" w:rsidP="0038379E">
      <w:pPr>
        <w:pStyle w:val="Legal2L1"/>
        <w:numPr>
          <w:ilvl w:val="0"/>
          <w:numId w:val="4"/>
        </w:numPr>
        <w:spacing w:before="0" w:after="200" w:line="360" w:lineRule="auto"/>
        <w:rPr>
          <w:ins w:id="184" w:author="Author"/>
          <w:rFonts w:cs="Arial"/>
        </w:rPr>
      </w:pPr>
      <w:ins w:id="185" w:author="Author">
        <w:r w:rsidRPr="0038379E">
          <w:rPr>
            <w:rFonts w:cs="Arial"/>
          </w:rPr>
          <w:t>VAT</w:t>
        </w:r>
      </w:ins>
    </w:p>
    <w:p w14:paraId="57A5B0D6" w14:textId="77777777" w:rsidR="00160DA8" w:rsidRPr="00160DA8" w:rsidRDefault="00160DA8" w:rsidP="00BF5DE3">
      <w:pPr>
        <w:pStyle w:val="Legal2L2"/>
        <w:numPr>
          <w:ilvl w:val="1"/>
          <w:numId w:val="4"/>
        </w:numPr>
        <w:spacing w:before="0" w:after="200" w:line="360" w:lineRule="auto"/>
        <w:rPr>
          <w:ins w:id="186" w:author="Author"/>
          <w:rFonts w:cs="Arial"/>
        </w:rPr>
      </w:pPr>
      <w:ins w:id="187" w:author="Author">
        <w:r w:rsidRPr="00160DA8">
          <w:rPr>
            <w:rFonts w:cs="Arial"/>
            <w:iCs/>
          </w:rPr>
          <w:t xml:space="preserve">Unless expressly stated to the contrary and/or otherwise provided in this Agreement, any amounts payable by one Party to the other Party shall be exclusive of any tax, including the </w:t>
        </w:r>
        <w:proofErr w:type="gramStart"/>
        <w:r w:rsidRPr="00160DA8">
          <w:rPr>
            <w:rFonts w:cs="Arial"/>
            <w:iCs/>
          </w:rPr>
          <w:t>VAT;</w:t>
        </w:r>
        <w:proofErr w:type="gramEnd"/>
      </w:ins>
    </w:p>
    <w:p w14:paraId="0A7DD7D7" w14:textId="77777777" w:rsidR="00160DA8" w:rsidRPr="00E168F5" w:rsidRDefault="00160DA8" w:rsidP="00BF5DE3">
      <w:pPr>
        <w:pStyle w:val="Legal2L2"/>
        <w:numPr>
          <w:ilvl w:val="1"/>
          <w:numId w:val="4"/>
        </w:numPr>
        <w:spacing w:before="0" w:after="200" w:line="360" w:lineRule="auto"/>
        <w:rPr>
          <w:ins w:id="188" w:author="Author"/>
          <w:rFonts w:cs="Arial"/>
        </w:rPr>
      </w:pPr>
      <w:ins w:id="189" w:author="Author">
        <w:r w:rsidRPr="00047D10">
          <w:rPr>
            <w:rFonts w:cs="Arial"/>
            <w:iCs/>
          </w:rPr>
          <w:t xml:space="preserve">If a Party wishes to charge the other Party VAT on a supply, it must first provide to the other Party its tax registration number and (if requested) a copy of its VAT registration certificate. If at any time one Party ceases to be registered for VAT, it must notify the other Party </w:t>
        </w:r>
        <w:proofErr w:type="gramStart"/>
        <w:r w:rsidRPr="00047D10">
          <w:rPr>
            <w:rFonts w:cs="Arial"/>
            <w:iCs/>
          </w:rPr>
          <w:t>immediately;</w:t>
        </w:r>
        <w:proofErr w:type="gramEnd"/>
      </w:ins>
    </w:p>
    <w:p w14:paraId="18CDFB45" w14:textId="77777777" w:rsidR="00160DA8" w:rsidRPr="00492A51" w:rsidRDefault="00160DA8" w:rsidP="00BF5DE3">
      <w:pPr>
        <w:pStyle w:val="Legal2L2"/>
        <w:numPr>
          <w:ilvl w:val="1"/>
          <w:numId w:val="4"/>
        </w:numPr>
        <w:spacing w:before="0" w:after="200" w:line="360" w:lineRule="auto"/>
        <w:rPr>
          <w:ins w:id="190" w:author="Author"/>
          <w:rFonts w:cs="Arial"/>
        </w:rPr>
      </w:pPr>
      <w:ins w:id="191" w:author="Author">
        <w:r w:rsidRPr="00E168F5">
          <w:rPr>
            <w:rFonts w:cs="Arial"/>
            <w:iCs/>
          </w:rPr>
          <w:t>Where VAT is payable by one Party under this Agreement, the consideration for the supply (VAT exclusive) shall be increased by an amount equal to the a</w:t>
        </w:r>
        <w:r w:rsidRPr="00492A51">
          <w:rPr>
            <w:rFonts w:cs="Arial"/>
            <w:iCs/>
          </w:rPr>
          <w:t>mount of VAT applicable at the prevailing rate at the time the supply is made (the “VAT Amount”</w:t>
        </w:r>
        <w:proofErr w:type="gramStart"/>
        <w:r w:rsidRPr="00492A51">
          <w:rPr>
            <w:rFonts w:cs="Arial"/>
            <w:iCs/>
          </w:rPr>
          <w:t>);</w:t>
        </w:r>
        <w:proofErr w:type="gramEnd"/>
      </w:ins>
    </w:p>
    <w:p w14:paraId="312D4755" w14:textId="77777777" w:rsidR="00160DA8" w:rsidRPr="003A6A8D" w:rsidRDefault="00160DA8" w:rsidP="00BF5DE3">
      <w:pPr>
        <w:pStyle w:val="Legal2L2"/>
        <w:numPr>
          <w:ilvl w:val="1"/>
          <w:numId w:val="4"/>
        </w:numPr>
        <w:spacing w:before="0" w:after="200" w:line="360" w:lineRule="auto"/>
        <w:rPr>
          <w:ins w:id="192" w:author="Author"/>
          <w:rFonts w:cs="Arial"/>
        </w:rPr>
      </w:pPr>
      <w:ins w:id="193" w:author="Author">
        <w:r w:rsidRPr="00BF5DE3">
          <w:rPr>
            <w:rFonts w:cs="Arial"/>
            <w:iCs/>
          </w:rPr>
          <w:t xml:space="preserve">Where one Party makes a taxable supply or deemed supply of goods or services to the other Party, the other Party shall pay the VAT in addition to the payment or other consideration for that supply on the earlier of: (a) when the payment or other consideration is made; or (b) when the supply is made. The Party making the taxable supply or deemed supply of goods or services shall issue to the other Party a valid VAT </w:t>
        </w:r>
        <w:proofErr w:type="gramStart"/>
        <w:r w:rsidRPr="00BF5DE3">
          <w:rPr>
            <w:rFonts w:cs="Arial"/>
            <w:iCs/>
          </w:rPr>
          <w:t>invoice;</w:t>
        </w:r>
        <w:proofErr w:type="gramEnd"/>
      </w:ins>
    </w:p>
    <w:p w14:paraId="31164360" w14:textId="77777777" w:rsidR="00160DA8" w:rsidRPr="003A6A8D" w:rsidRDefault="00160DA8" w:rsidP="00BF5DE3">
      <w:pPr>
        <w:pStyle w:val="Legal2L2"/>
        <w:numPr>
          <w:ilvl w:val="1"/>
          <w:numId w:val="4"/>
        </w:numPr>
        <w:spacing w:before="0" w:after="200" w:line="360" w:lineRule="auto"/>
        <w:rPr>
          <w:ins w:id="194" w:author="Author"/>
          <w:rFonts w:cs="Arial"/>
        </w:rPr>
      </w:pPr>
      <w:ins w:id="195" w:author="Author">
        <w:r w:rsidRPr="00BF5DE3">
          <w:rPr>
            <w:rFonts w:cs="Arial"/>
            <w:iCs/>
          </w:rPr>
          <w:t xml:space="preserve">If this Agreement allows for termination where one Party fails to pay what is due to the other Party, this shall include the invoiced amount plus the VAT Amount that will be payable on that sum due in accordance with this </w:t>
        </w:r>
        <w:proofErr w:type="gramStart"/>
        <w:r w:rsidRPr="00BF5DE3">
          <w:rPr>
            <w:rFonts w:cs="Arial"/>
            <w:iCs/>
          </w:rPr>
          <w:t>Agreement;</w:t>
        </w:r>
        <w:proofErr w:type="gramEnd"/>
      </w:ins>
    </w:p>
    <w:p w14:paraId="3E2375E5" w14:textId="77777777" w:rsidR="00160DA8" w:rsidRPr="003A6A8D" w:rsidRDefault="00160DA8" w:rsidP="00BF5DE3">
      <w:pPr>
        <w:pStyle w:val="Legal2L2"/>
        <w:numPr>
          <w:ilvl w:val="1"/>
          <w:numId w:val="4"/>
        </w:numPr>
        <w:spacing w:before="0" w:after="200" w:line="360" w:lineRule="auto"/>
        <w:rPr>
          <w:ins w:id="196" w:author="Author"/>
          <w:rFonts w:cs="Arial"/>
        </w:rPr>
      </w:pPr>
      <w:ins w:id="197" w:author="Author">
        <w:r w:rsidRPr="00BF5DE3">
          <w:rPr>
            <w:rFonts w:cs="Arial"/>
            <w:iCs/>
          </w:rPr>
          <w:t xml:space="preserve">Where the consideration for any taxable supply of goods or services is adjusted, the Parties will make all appropriate adjustments to the corresponding VAT, including the repayment of VAT, the further payment of VAT and the issue of any credit note or further </w:t>
        </w:r>
        <w:r w:rsidRPr="00BF5DE3">
          <w:rPr>
            <w:rFonts w:cs="Arial"/>
            <w:iCs/>
          </w:rPr>
          <w:lastRenderedPageBreak/>
          <w:t xml:space="preserve">VAT invoice valid for VAT </w:t>
        </w:r>
        <w:proofErr w:type="gramStart"/>
        <w:r w:rsidRPr="00BF5DE3">
          <w:rPr>
            <w:rFonts w:cs="Arial"/>
            <w:iCs/>
          </w:rPr>
          <w:t>purposes;</w:t>
        </w:r>
        <w:proofErr w:type="gramEnd"/>
        <w:r w:rsidRPr="00BF5DE3">
          <w:rPr>
            <w:rFonts w:cs="Arial"/>
            <w:iCs/>
          </w:rPr>
          <w:t xml:space="preserve"> </w:t>
        </w:r>
      </w:ins>
    </w:p>
    <w:p w14:paraId="716E989F" w14:textId="77777777" w:rsidR="00160DA8" w:rsidRPr="003A6A8D" w:rsidRDefault="00160DA8" w:rsidP="00BF5DE3">
      <w:pPr>
        <w:pStyle w:val="Legal2L2"/>
        <w:numPr>
          <w:ilvl w:val="1"/>
          <w:numId w:val="4"/>
        </w:numPr>
        <w:spacing w:before="0" w:after="200" w:line="360" w:lineRule="auto"/>
        <w:rPr>
          <w:ins w:id="198" w:author="Author"/>
          <w:rFonts w:cs="Arial"/>
        </w:rPr>
      </w:pPr>
      <w:ins w:id="199" w:author="Author">
        <w:r w:rsidRPr="00BF5DE3">
          <w:rPr>
            <w:rFonts w:cs="Arial"/>
            <w:iCs/>
          </w:rPr>
          <w:t>If the Parties are in dispute (with each other or with the relevant tax authority) or uncertain about the VAT obligations or implications of any supplies of goods or services pursuant to this Agreement, or the relevant tax authority determines that the Parties' treatment of VAT on such supplies is incorrect in any respect, the Parties shall use all reasonable endeavours to cooperate and reach agreement with each other and with the tax authority keeping each other fully informed and shall make all appropriate adjustments;</w:t>
        </w:r>
      </w:ins>
    </w:p>
    <w:p w14:paraId="3AE20213" w14:textId="77777777" w:rsidR="00160DA8" w:rsidRPr="00160DA8" w:rsidRDefault="00160DA8" w:rsidP="00BF5DE3">
      <w:pPr>
        <w:pStyle w:val="Legal2L2"/>
        <w:numPr>
          <w:ilvl w:val="1"/>
          <w:numId w:val="4"/>
        </w:numPr>
        <w:spacing w:before="0" w:after="200" w:line="360" w:lineRule="auto"/>
        <w:rPr>
          <w:ins w:id="200" w:author="Author"/>
          <w:rFonts w:cs="Arial"/>
        </w:rPr>
      </w:pPr>
      <w:ins w:id="201" w:author="Author">
        <w:r w:rsidRPr="00BF5DE3">
          <w:rPr>
            <w:rFonts w:cs="Arial"/>
            <w:iCs/>
          </w:rPr>
          <w:t xml:space="preserve">If one party (“Payer”) has paid VAT to the other party (“Payee”) but, as the direct result of the non-compliance by the Payee with the applicable VAT law (including, without limitation, by reason of any error or omission, failure to register for VAT, or a defective VAT invoice), VAT is not recoverable by the Payer who has paid in full as input tax (the “Irrecoverable VAT”), the Payee will indemnify the Payer as soon as reasonably practicable for the irrecoverable VAT, and any direct reasonable costs and expenses (the “Direct Costs”, together with the irrevocable VAT, the “Losses”), unless the Losses result primarily from the negligence of the Payer or the grounds on which VAT cannot be recovered are disputed. The Payer shall keep the Direct Costs to a minimum and the Direct Costs shall be evidenced in writing. Immediately after the Payer becomes aware that VAT is not recoverable for the </w:t>
        </w:r>
        <w:proofErr w:type="gramStart"/>
        <w:r w:rsidRPr="00BF5DE3">
          <w:rPr>
            <w:rFonts w:cs="Arial"/>
            <w:iCs/>
          </w:rPr>
          <w:t>reason aforementioned, the</w:t>
        </w:r>
        <w:proofErr w:type="gramEnd"/>
        <w:r w:rsidRPr="00BF5DE3">
          <w:rPr>
            <w:rFonts w:cs="Arial"/>
            <w:iCs/>
          </w:rPr>
          <w:t xml:space="preserve"> Payer shall give notice in writing to the Payee of the matter, setting out the full details (including the grounds on which VAT cannot be recovered and the amount of the Irrevocable Costs and an estimate of the Direct Costs.</w:t>
        </w:r>
      </w:ins>
    </w:p>
    <w:p w14:paraId="2DA96C1F" w14:textId="77777777" w:rsidR="00160DA8" w:rsidRPr="00160DA8" w:rsidRDefault="00160DA8" w:rsidP="00BF5DE3">
      <w:pPr>
        <w:pStyle w:val="Legal2L2"/>
        <w:numPr>
          <w:ilvl w:val="0"/>
          <w:numId w:val="0"/>
        </w:numPr>
        <w:spacing w:before="0" w:after="200" w:line="360" w:lineRule="auto"/>
        <w:ind w:left="720"/>
        <w:rPr>
          <w:rFonts w:cs="Arial"/>
          <w:iCs/>
        </w:rPr>
      </w:pPr>
    </w:p>
    <w:sectPr w:rsidR="00160DA8" w:rsidRPr="00160DA8" w:rsidSect="00B108FD">
      <w:pgSz w:w="12240" w:h="15840"/>
      <w:pgMar w:top="1440" w:right="1440" w:bottom="1134"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2605FDBF" w14:textId="2B7B351B" w:rsidR="00F7621F" w:rsidRDefault="00F7621F">
      <w:pPr>
        <w:pStyle w:val="CommentText"/>
      </w:pPr>
      <w:r>
        <w:rPr>
          <w:rStyle w:val="CommentReference"/>
        </w:rPr>
        <w:annotationRef/>
      </w:r>
      <w:r>
        <w:t xml:space="preserve">Comments in this schedule are </w:t>
      </w:r>
      <w:proofErr w:type="gramStart"/>
      <w:r>
        <w:t>more or less self-explanatory</w:t>
      </w:r>
      <w:proofErr w:type="gramEnd"/>
      <w:r>
        <w:t>. We have added VAT provisions as well for clarity purposes.</w:t>
      </w:r>
    </w:p>
  </w:comment>
  <w:comment w:id="39" w:author="Author" w:initials="A">
    <w:p w14:paraId="5A132731" w14:textId="543A6799" w:rsidR="00C46E2A" w:rsidRPr="00EB3EC6" w:rsidRDefault="00C46E2A">
      <w:pPr>
        <w:pStyle w:val="CommentText"/>
      </w:pPr>
      <w:r>
        <w:rPr>
          <w:rStyle w:val="CommentReference"/>
        </w:rPr>
        <w:annotationRef/>
      </w:r>
      <w:r w:rsidRPr="00EB3EC6">
        <w:t>This provision g</w:t>
      </w:r>
      <w:r w:rsidR="00571D3D" w:rsidRPr="00EB3EC6">
        <w:t>a</w:t>
      </w:r>
      <w:r w:rsidRPr="00EB3EC6">
        <w:t xml:space="preserve">ve rise </w:t>
      </w:r>
      <w:r w:rsidR="00571D3D" w:rsidRPr="00EB3EC6">
        <w:t xml:space="preserve">to concerns </w:t>
      </w:r>
      <w:r w:rsidRPr="00EB3EC6">
        <w:t xml:space="preserve">regarding clarity and legal certainty. Moreover, a flexibility on </w:t>
      </w:r>
      <w:r w:rsidRPr="00EB3EC6">
        <w:rPr>
          <w:i/>
          <w:iCs/>
        </w:rPr>
        <w:t>ad hoc</w:t>
      </w:r>
      <w:r w:rsidRPr="00EB3EC6">
        <w:t xml:space="preserve"> basis could give rise to allegations on undue discrimination. As a result</w:t>
      </w:r>
      <w:r w:rsidR="00571D3D" w:rsidRPr="00EB3EC6">
        <w:t>, t</w:t>
      </w:r>
      <w:r w:rsidRPr="00EB3EC6">
        <w:t xml:space="preserve">he provision has been made clear and </w:t>
      </w:r>
      <w:r w:rsidR="00AA5CBA" w:rsidRPr="00EB3EC6">
        <w:t>unambiguous.</w:t>
      </w:r>
    </w:p>
    <w:p w14:paraId="09A6CC25" w14:textId="7C920072" w:rsidR="00571D3D" w:rsidRDefault="00571D3D">
      <w:pPr>
        <w:pStyle w:val="CommentText"/>
      </w:pPr>
      <w:r w:rsidRPr="00EB3EC6">
        <w:t xml:space="preserve">It has been also clarified that the RFS may not apply only at the level of the Service </w:t>
      </w:r>
      <w:r w:rsidR="001150D8" w:rsidRPr="00EB3EC6">
        <w:t>(</w:t>
      </w:r>
      <w:proofErr w:type="gramStart"/>
      <w:r w:rsidR="001150D8" w:rsidRPr="00EB3EC6">
        <w:t>e.g.</w:t>
      </w:r>
      <w:proofErr w:type="gramEnd"/>
      <w:r w:rsidR="001150D8" w:rsidRPr="00EB3EC6">
        <w:t xml:space="preserve"> WBS) </w:t>
      </w:r>
      <w:r w:rsidRPr="00EB3EC6">
        <w:t>but the individual Connection</w:t>
      </w:r>
      <w:r w:rsidR="001150D8" w:rsidRPr="00EB3EC6">
        <w:t xml:space="preserve"> covered by the relevant Service Order</w:t>
      </w:r>
      <w:r w:rsidRPr="00EB3EC6">
        <w:t>.</w:t>
      </w:r>
    </w:p>
  </w:comment>
  <w:comment w:id="87" w:author="Author" w:initials="A">
    <w:p w14:paraId="52132917" w14:textId="6F82920E" w:rsidR="006D4527" w:rsidRDefault="006D4527">
      <w:pPr>
        <w:pStyle w:val="CommentText"/>
      </w:pPr>
      <w:r>
        <w:rPr>
          <w:rStyle w:val="CommentReference"/>
        </w:rPr>
        <w:annotationRef/>
      </w:r>
      <w:r w:rsidRPr="00EB3EC6">
        <w:t>New provision which aims to deal with order suspension</w:t>
      </w:r>
      <w:r w:rsidR="00EB3EC6" w:rsidRPr="00EB3EC6">
        <w:t>.</w:t>
      </w:r>
      <w:r w:rsidR="00EB3EC6">
        <w:t xml:space="preserve"> Gives the LO the ability to suspend an Order up to a period of two months (a “grace” period).</w:t>
      </w:r>
    </w:p>
  </w:comment>
  <w:comment w:id="94" w:author="Author" w:initials="A">
    <w:p w14:paraId="5E26C17E" w14:textId="447803A4" w:rsidR="00842851" w:rsidRDefault="00BC3F9F" w:rsidP="004B013D">
      <w:pPr>
        <w:pStyle w:val="CommentText"/>
      </w:pPr>
      <w:r>
        <w:rPr>
          <w:rStyle w:val="CommentReference"/>
        </w:rPr>
        <w:annotationRef/>
      </w:r>
      <w:proofErr w:type="spellStart"/>
      <w:r w:rsidR="00842851">
        <w:rPr>
          <w:b/>
          <w:bCs/>
        </w:rPr>
        <w:t>Stc</w:t>
      </w:r>
      <w:proofErr w:type="spellEnd"/>
      <w:r w:rsidR="00842851">
        <w:rPr>
          <w:b/>
          <w:bCs/>
        </w:rPr>
        <w:t xml:space="preserve"> comment:  Would this be prior to RFS date and then post the point-of-no return?</w:t>
      </w:r>
      <w:r w:rsidR="002B6806">
        <w:rPr>
          <w:b/>
          <w:bCs/>
        </w:rPr>
        <w:t xml:space="preserve"> </w:t>
      </w:r>
    </w:p>
  </w:comment>
  <w:comment w:id="101" w:author="Author" w:initials="A">
    <w:p w14:paraId="17E20D43" w14:textId="214BD7EA" w:rsidR="00842851" w:rsidRDefault="00BC3F9F" w:rsidP="00EE132B">
      <w:pPr>
        <w:pStyle w:val="CommentText"/>
      </w:pPr>
      <w:r>
        <w:rPr>
          <w:rStyle w:val="CommentReference"/>
        </w:rPr>
        <w:annotationRef/>
      </w:r>
      <w:proofErr w:type="spellStart"/>
      <w:r w:rsidR="00842851">
        <w:rPr>
          <w:b/>
          <w:bCs/>
        </w:rPr>
        <w:t>Stc</w:t>
      </w:r>
      <w:proofErr w:type="spellEnd"/>
      <w:r w:rsidR="00842851">
        <w:rPr>
          <w:b/>
          <w:bCs/>
        </w:rPr>
        <w:t xml:space="preserve"> comment: What if such request for suspension is for a period under than the </w:t>
      </w:r>
      <w:proofErr w:type="gramStart"/>
      <w:r w:rsidR="00842851">
        <w:rPr>
          <w:b/>
          <w:bCs/>
        </w:rPr>
        <w:t>two month</w:t>
      </w:r>
      <w:proofErr w:type="gramEnd"/>
      <w:r w:rsidR="00842851">
        <w:rPr>
          <w:b/>
          <w:bCs/>
        </w:rPr>
        <w:t xml:space="preserve"> limitation? The LO should be entitled to request another period until the two</w:t>
      </w:r>
      <w:r w:rsidR="002B6806">
        <w:rPr>
          <w:b/>
          <w:bCs/>
        </w:rPr>
        <w:t>-</w:t>
      </w:r>
      <w:r w:rsidR="00842851">
        <w:rPr>
          <w:b/>
          <w:bCs/>
        </w:rPr>
        <w:t>month limitation is maxed out.</w:t>
      </w:r>
    </w:p>
  </w:comment>
  <w:comment w:id="110" w:author="Author" w:initials="A">
    <w:p w14:paraId="6688A163" w14:textId="77777777" w:rsidR="00842851" w:rsidRDefault="00542DC0" w:rsidP="00080CBD">
      <w:pPr>
        <w:pStyle w:val="CommentText"/>
      </w:pPr>
      <w:r>
        <w:rPr>
          <w:rStyle w:val="CommentReference"/>
        </w:rPr>
        <w:annotationRef/>
      </w:r>
      <w:proofErr w:type="spellStart"/>
      <w:r w:rsidR="00842851">
        <w:rPr>
          <w:b/>
          <w:bCs/>
        </w:rPr>
        <w:t>Stc</w:t>
      </w:r>
      <w:proofErr w:type="spellEnd"/>
      <w:r w:rsidR="00842851">
        <w:rPr>
          <w:b/>
          <w:bCs/>
        </w:rPr>
        <w:t xml:space="preserve"> comment: Agree with automatic cancellation. Do not agree with 2 months MRC and processing. Cancellation Charge should suffice and cover any processing fees.</w:t>
      </w:r>
    </w:p>
  </w:comment>
  <w:comment w:id="133" w:author="Author" w:initials="A">
    <w:p w14:paraId="5A94F020" w14:textId="41F37FC9" w:rsidR="00842851" w:rsidRDefault="00542DC0" w:rsidP="00F946B3">
      <w:pPr>
        <w:pStyle w:val="CommentText"/>
      </w:pPr>
      <w:r>
        <w:rPr>
          <w:rStyle w:val="CommentReference"/>
        </w:rPr>
        <w:annotationRef/>
      </w:r>
      <w:proofErr w:type="spellStart"/>
      <w:r w:rsidR="00842851">
        <w:rPr>
          <w:b/>
          <w:bCs/>
        </w:rPr>
        <w:t>Stc</w:t>
      </w:r>
      <w:proofErr w:type="spellEnd"/>
      <w:r w:rsidR="00842851">
        <w:rPr>
          <w:b/>
          <w:bCs/>
        </w:rPr>
        <w:t xml:space="preserve"> comment: Not agreed. This should be reasonably flexible to both Parties. We suggest payment of undisputed invoices </w:t>
      </w:r>
      <w:r w:rsidR="002B6806">
        <w:rPr>
          <w:b/>
          <w:bCs/>
        </w:rPr>
        <w:t>to the AP and for the AS to withhold any</w:t>
      </w:r>
      <w:r w:rsidR="00842851">
        <w:rPr>
          <w:b/>
          <w:bCs/>
        </w:rPr>
        <w:t xml:space="preserve"> disputed amounts unless and until it is resolved in accordance with clause 10 of this Schedule.</w:t>
      </w:r>
    </w:p>
  </w:comment>
  <w:comment w:id="140" w:author="Author" w:initials="A">
    <w:p w14:paraId="66ED3DFE" w14:textId="31CE2DC6" w:rsidR="00EB3EC6" w:rsidRPr="00EB3EC6" w:rsidRDefault="00017443">
      <w:pPr>
        <w:pStyle w:val="CommentText"/>
      </w:pPr>
      <w:r>
        <w:rPr>
          <w:rStyle w:val="CommentReference"/>
        </w:rPr>
        <w:annotationRef/>
      </w:r>
      <w:r w:rsidRPr="00EB3EC6">
        <w:t>We understand that exception any Charges which subject to a formal Billing Dispute is a standard practice, however,</w:t>
      </w:r>
      <w:r w:rsidR="00EB3EC6" w:rsidRPr="00EB3EC6">
        <w:t xml:space="preserve"> this is open to abuse and because it is completely unlimited, the risk exposure to BNET is very high. </w:t>
      </w:r>
    </w:p>
    <w:p w14:paraId="07B92D42" w14:textId="77777777" w:rsidR="00EB3EC6" w:rsidRPr="00EB3EC6" w:rsidRDefault="00EB3EC6">
      <w:pPr>
        <w:pStyle w:val="CommentText"/>
      </w:pPr>
    </w:p>
    <w:p w14:paraId="5F342D2B" w14:textId="61B40B2F" w:rsidR="00017443" w:rsidRDefault="00EB3EC6">
      <w:pPr>
        <w:pStyle w:val="CommentText"/>
      </w:pPr>
      <w:r w:rsidRPr="00EB3EC6">
        <w:t xml:space="preserve">If this is not agreeable, then we suggest by a reasonable cap to disincentivize abusive </w:t>
      </w:r>
      <w:proofErr w:type="gramStart"/>
      <w:r w:rsidRPr="00EB3EC6">
        <w:t>behavior, but</w:t>
      </w:r>
      <w:proofErr w:type="gramEnd"/>
      <w:r w:rsidRPr="00EB3EC6">
        <w:t xml:space="preserve"> keep room for legitimate billing disputes.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05FDBF" w15:done="0"/>
  <w15:commentEx w15:paraId="09A6CC25" w15:done="0"/>
  <w15:commentEx w15:paraId="52132917" w15:done="0"/>
  <w15:commentEx w15:paraId="5E26C17E" w15:done="0"/>
  <w15:commentEx w15:paraId="17E20D43" w15:done="0"/>
  <w15:commentEx w15:paraId="6688A163" w15:done="0"/>
  <w15:commentEx w15:paraId="5A94F020" w15:done="0"/>
  <w15:commentEx w15:paraId="5F342D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05FDBF" w16cid:durableId="2544EAA4"/>
  <w16cid:commentId w16cid:paraId="09A6CC25" w16cid:durableId="2565BFBA"/>
  <w16cid:commentId w16cid:paraId="52132917" w16cid:durableId="2565E97C"/>
  <w16cid:commentId w16cid:paraId="5E26C17E" w16cid:durableId="26388D60"/>
  <w16cid:commentId w16cid:paraId="17E20D43" w16cid:durableId="26388D88"/>
  <w16cid:commentId w16cid:paraId="6688A163" w16cid:durableId="263890E5"/>
  <w16cid:commentId w16cid:paraId="5A94F020" w16cid:durableId="2638911F"/>
  <w16cid:commentId w16cid:paraId="5F342D2B" w16cid:durableId="256730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17D5" w14:textId="77777777" w:rsidR="00543F50" w:rsidRDefault="00543F50" w:rsidP="00EF5808">
      <w:pPr>
        <w:spacing w:after="0" w:line="240" w:lineRule="auto"/>
      </w:pPr>
      <w:r>
        <w:separator/>
      </w:r>
    </w:p>
  </w:endnote>
  <w:endnote w:type="continuationSeparator" w:id="0">
    <w:p w14:paraId="7A4A1951" w14:textId="77777777" w:rsidR="00543F50" w:rsidRDefault="00543F50" w:rsidP="00EF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0136" w14:textId="77777777" w:rsidR="00543F50" w:rsidRDefault="00543F50" w:rsidP="00EF5808">
      <w:pPr>
        <w:spacing w:after="0" w:line="240" w:lineRule="auto"/>
      </w:pPr>
      <w:r>
        <w:separator/>
      </w:r>
    </w:p>
  </w:footnote>
  <w:footnote w:type="continuationSeparator" w:id="0">
    <w:p w14:paraId="7E8A645D" w14:textId="77777777" w:rsidR="00543F50" w:rsidRDefault="00543F50" w:rsidP="00EF5808">
      <w:pPr>
        <w:spacing w:after="0" w:line="240" w:lineRule="auto"/>
      </w:pPr>
      <w:r>
        <w:continuationSeparator/>
      </w:r>
    </w:p>
  </w:footnote>
  <w:footnote w:id="1">
    <w:p w14:paraId="7F82E9B8" w14:textId="57C0CD23" w:rsidR="006D185E" w:rsidRPr="00FE18D7" w:rsidRDefault="006D185E">
      <w:pPr>
        <w:pStyle w:val="FootnoteText"/>
        <w:rPr>
          <w:rFonts w:ascii="Arial" w:hAnsi="Arial" w:cs="Arial"/>
          <w:sz w:val="16"/>
          <w:szCs w:val="16"/>
          <w:lang w:val="en-GB"/>
        </w:rPr>
      </w:pPr>
      <w:r w:rsidRPr="00FE18D7">
        <w:rPr>
          <w:rStyle w:val="FootnoteReference"/>
          <w:rFonts w:ascii="Arial" w:hAnsi="Arial" w:cs="Arial"/>
          <w:sz w:val="16"/>
          <w:szCs w:val="16"/>
        </w:rPr>
        <w:footnoteRef/>
      </w:r>
      <w:r w:rsidRPr="00FE18D7">
        <w:rPr>
          <w:rFonts w:ascii="Arial" w:hAnsi="Arial" w:cs="Arial"/>
          <w:sz w:val="16"/>
          <w:szCs w:val="16"/>
        </w:rPr>
        <w:t xml:space="preserve"> https://www.cbb.gov.bh/facilities-interest-rates/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7AA"/>
    <w:multiLevelType w:val="hybridMultilevel"/>
    <w:tmpl w:val="6F9E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237AC"/>
    <w:multiLevelType w:val="multilevel"/>
    <w:tmpl w:val="821832D2"/>
    <w:lvl w:ilvl="0">
      <w:start w:val="1"/>
      <w:numFmt w:val="decimal"/>
      <w:pStyle w:val="Legal2L1"/>
      <w:lvlText w:val="%1."/>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gal2L2"/>
      <w:lvlText w:val="%1.%2"/>
      <w:lvlJc w:val="left"/>
      <w:pPr>
        <w:tabs>
          <w:tab w:val="num" w:pos="720"/>
        </w:tabs>
        <w:ind w:left="720" w:hanging="720"/>
      </w:pPr>
      <w:rPr>
        <w:rFonts w:ascii="Arial" w:hAnsi="Aria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160"/>
        </w:tabs>
        <w:ind w:left="2160" w:hanging="720"/>
      </w:pPr>
      <w:rPr>
        <w:rFonts w:hint="default"/>
        <w:b w:val="0"/>
        <w:i w:val="0"/>
        <w:caps w:val="0"/>
        <w:u w:val="none"/>
      </w:rPr>
    </w:lvl>
    <w:lvl w:ilvl="3">
      <w:start w:val="3"/>
      <w:numFmt w:val="lowerLetter"/>
      <w:pStyle w:val="Legal2L3"/>
      <w:lvlText w:val="(%4)"/>
      <w:lvlJc w:val="left"/>
      <w:pPr>
        <w:tabs>
          <w:tab w:val="num" w:pos="1440"/>
        </w:tabs>
        <w:ind w:left="1440" w:hanging="720"/>
      </w:pPr>
      <w:rPr>
        <w:rFonts w:cs="Times New Roman" w:hint="default"/>
        <w:b w:val="0"/>
        <w:i w:val="0"/>
        <w:caps w:val="0"/>
        <w:color w:val="auto"/>
        <w:u w:val="none"/>
      </w:rPr>
    </w:lvl>
    <w:lvl w:ilvl="4">
      <w:start w:val="1"/>
      <w:numFmt w:val="lowerRoman"/>
      <w:lvlText w:val="(%5)"/>
      <w:lvlJc w:val="left"/>
      <w:pPr>
        <w:tabs>
          <w:tab w:val="num" w:pos="2160"/>
        </w:tabs>
        <w:ind w:left="2160" w:hanging="720"/>
      </w:pPr>
      <w:rPr>
        <w:rFonts w:cs="Times New Roman" w:hint="default"/>
        <w:b w:val="0"/>
        <w:i w:val="0"/>
        <w:caps w:val="0"/>
        <w:u w:val="none"/>
      </w:rPr>
    </w:lvl>
    <w:lvl w:ilvl="5">
      <w:start w:val="1"/>
      <w:numFmt w:val="lowerLetter"/>
      <w:lvlText w:val="%6."/>
      <w:lvlJc w:val="left"/>
      <w:pPr>
        <w:tabs>
          <w:tab w:val="num" w:pos="6240"/>
        </w:tabs>
        <w:ind w:left="1920" w:firstLine="3600"/>
      </w:pPr>
      <w:rPr>
        <w:rFonts w:cs="Times New Roman" w:hint="default"/>
        <w:b w:val="0"/>
        <w:i w:val="0"/>
        <w:caps w:val="0"/>
        <w:u w:val="none"/>
      </w:rPr>
    </w:lvl>
    <w:lvl w:ilvl="6">
      <w:start w:val="1"/>
      <w:numFmt w:val="lowerRoman"/>
      <w:lvlText w:val="%7."/>
      <w:lvlJc w:val="left"/>
      <w:pPr>
        <w:tabs>
          <w:tab w:val="num" w:pos="6960"/>
        </w:tabs>
        <w:ind w:left="1920" w:firstLine="4320"/>
      </w:pPr>
      <w:rPr>
        <w:rFonts w:cs="Times New Roman" w:hint="default"/>
        <w:b w:val="0"/>
        <w:i w:val="0"/>
        <w:caps w:val="0"/>
        <w:u w:val="none"/>
      </w:rPr>
    </w:lvl>
    <w:lvl w:ilvl="7">
      <w:start w:val="1"/>
      <w:numFmt w:val="lowerLetter"/>
      <w:lvlText w:val="(%8)"/>
      <w:lvlJc w:val="left"/>
      <w:pPr>
        <w:tabs>
          <w:tab w:val="num" w:pos="3360"/>
        </w:tabs>
        <w:ind w:left="1920" w:firstLine="720"/>
      </w:pPr>
      <w:rPr>
        <w:rFonts w:ascii="Times New Roman" w:hAnsi="Times New Roman" w:cs="Times New Roman" w:hint="default"/>
        <w:b w:val="0"/>
        <w:i w:val="0"/>
        <w:caps w:val="0"/>
        <w:color w:val="auto"/>
        <w:u w:val="none"/>
      </w:rPr>
    </w:lvl>
    <w:lvl w:ilvl="8">
      <w:start w:val="1"/>
      <w:numFmt w:val="lowerRoman"/>
      <w:lvlText w:val="(%9)"/>
      <w:lvlJc w:val="left"/>
      <w:pPr>
        <w:tabs>
          <w:tab w:val="num" w:pos="4080"/>
        </w:tabs>
        <w:ind w:left="1920" w:firstLine="1440"/>
      </w:pPr>
      <w:rPr>
        <w:rFonts w:ascii="Times New Roman" w:hAnsi="Times New Roman" w:cs="Times New Roman" w:hint="default"/>
        <w:b w:val="0"/>
        <w:i w:val="0"/>
        <w:caps w:val="0"/>
        <w:color w:val="auto"/>
        <w:u w:val="none"/>
      </w:rPr>
    </w:lvl>
  </w:abstractNum>
  <w:abstractNum w:abstractNumId="2" w15:restartNumberingAfterBreak="0">
    <w:nsid w:val="23B76C4B"/>
    <w:multiLevelType w:val="hybridMultilevel"/>
    <w:tmpl w:val="3A9601CE"/>
    <w:lvl w:ilvl="0" w:tplc="08090001">
      <w:start w:val="1"/>
      <w:numFmt w:val="bullet"/>
      <w:lvlText w:val=""/>
      <w:lvlJc w:val="left"/>
      <w:pPr>
        <w:ind w:left="720" w:hanging="360"/>
      </w:pPr>
      <w:rPr>
        <w:rFonts w:ascii="Symbol" w:hAnsi="Symbol" w:hint="default"/>
      </w:rPr>
    </w:lvl>
    <w:lvl w:ilvl="1" w:tplc="B74A0F4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C7158"/>
    <w:multiLevelType w:val="multilevel"/>
    <w:tmpl w:val="03AEA610"/>
    <w:lvl w:ilvl="0">
      <w:start w:val="1"/>
      <w:numFmt w:val="bullet"/>
      <w:lvlText w:val=""/>
      <w:lvlJc w:val="left"/>
      <w:pPr>
        <w:tabs>
          <w:tab w:val="num" w:pos="720"/>
        </w:tabs>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ascii="Arial" w:hAnsi="Aria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160"/>
        </w:tabs>
        <w:ind w:left="2160" w:hanging="720"/>
      </w:pPr>
      <w:rPr>
        <w:rFonts w:hint="default"/>
        <w:b w:val="0"/>
        <w:i w:val="0"/>
        <w:caps w:val="0"/>
        <w:u w:val="none"/>
      </w:rPr>
    </w:lvl>
    <w:lvl w:ilvl="3">
      <w:start w:val="3"/>
      <w:numFmt w:val="lowerLetter"/>
      <w:lvlText w:val="(%4)"/>
      <w:lvlJc w:val="left"/>
      <w:pPr>
        <w:tabs>
          <w:tab w:val="num" w:pos="1440"/>
        </w:tabs>
        <w:ind w:left="1440" w:hanging="720"/>
      </w:pPr>
      <w:rPr>
        <w:rFonts w:cs="Times New Roman" w:hint="default"/>
        <w:b w:val="0"/>
        <w:i w:val="0"/>
        <w:caps w:val="0"/>
        <w:color w:val="auto"/>
        <w:u w:val="none"/>
      </w:rPr>
    </w:lvl>
    <w:lvl w:ilvl="4">
      <w:start w:val="1"/>
      <w:numFmt w:val="lowerRoman"/>
      <w:lvlText w:val="(%5)"/>
      <w:lvlJc w:val="left"/>
      <w:pPr>
        <w:tabs>
          <w:tab w:val="num" w:pos="2160"/>
        </w:tabs>
        <w:ind w:left="2160" w:hanging="720"/>
      </w:pPr>
      <w:rPr>
        <w:rFonts w:cs="Times New Roman" w:hint="default"/>
        <w:b w:val="0"/>
        <w:i w:val="0"/>
        <w:caps w:val="0"/>
        <w:u w:val="none"/>
      </w:rPr>
    </w:lvl>
    <w:lvl w:ilvl="5">
      <w:start w:val="1"/>
      <w:numFmt w:val="lowerLetter"/>
      <w:lvlText w:val="%6."/>
      <w:lvlJc w:val="left"/>
      <w:pPr>
        <w:tabs>
          <w:tab w:val="num" w:pos="6240"/>
        </w:tabs>
        <w:ind w:left="1920" w:firstLine="3600"/>
      </w:pPr>
      <w:rPr>
        <w:rFonts w:cs="Times New Roman" w:hint="default"/>
        <w:b w:val="0"/>
        <w:i w:val="0"/>
        <w:caps w:val="0"/>
        <w:u w:val="none"/>
      </w:rPr>
    </w:lvl>
    <w:lvl w:ilvl="6">
      <w:start w:val="1"/>
      <w:numFmt w:val="lowerRoman"/>
      <w:lvlText w:val="%7."/>
      <w:lvlJc w:val="left"/>
      <w:pPr>
        <w:tabs>
          <w:tab w:val="num" w:pos="6960"/>
        </w:tabs>
        <w:ind w:left="1920" w:firstLine="4320"/>
      </w:pPr>
      <w:rPr>
        <w:rFonts w:cs="Times New Roman" w:hint="default"/>
        <w:b w:val="0"/>
        <w:i w:val="0"/>
        <w:caps w:val="0"/>
        <w:u w:val="none"/>
      </w:rPr>
    </w:lvl>
    <w:lvl w:ilvl="7">
      <w:start w:val="1"/>
      <w:numFmt w:val="lowerLetter"/>
      <w:lvlText w:val="(%8)"/>
      <w:lvlJc w:val="left"/>
      <w:pPr>
        <w:tabs>
          <w:tab w:val="num" w:pos="3360"/>
        </w:tabs>
        <w:ind w:left="1920" w:firstLine="720"/>
      </w:pPr>
      <w:rPr>
        <w:rFonts w:ascii="Times New Roman" w:hAnsi="Times New Roman" w:cs="Times New Roman" w:hint="default"/>
        <w:b w:val="0"/>
        <w:i w:val="0"/>
        <w:caps w:val="0"/>
        <w:color w:val="auto"/>
        <w:u w:val="none"/>
      </w:rPr>
    </w:lvl>
    <w:lvl w:ilvl="8">
      <w:start w:val="1"/>
      <w:numFmt w:val="lowerRoman"/>
      <w:lvlText w:val="(%9)"/>
      <w:lvlJc w:val="left"/>
      <w:pPr>
        <w:tabs>
          <w:tab w:val="num" w:pos="4080"/>
        </w:tabs>
        <w:ind w:left="1920" w:firstLine="1440"/>
      </w:pPr>
      <w:rPr>
        <w:rFonts w:ascii="Times New Roman" w:hAnsi="Times New Roman" w:cs="Times New Roman" w:hint="default"/>
        <w:b w:val="0"/>
        <w:i w:val="0"/>
        <w:caps w:val="0"/>
        <w:color w:val="auto"/>
        <w:u w:val="none"/>
      </w:rPr>
    </w:lvl>
  </w:abstractNum>
  <w:abstractNum w:abstractNumId="4" w15:restartNumberingAfterBreak="0">
    <w:nsid w:val="314D14DE"/>
    <w:multiLevelType w:val="multilevel"/>
    <w:tmpl w:val="821832D2"/>
    <w:lvl w:ilvl="0">
      <w:start w:val="1"/>
      <w:numFmt w:val="decimal"/>
      <w:lvlText w:val="%1."/>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ascii="Arial" w:hAnsi="Aria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160"/>
        </w:tabs>
        <w:ind w:left="2160" w:hanging="720"/>
      </w:pPr>
      <w:rPr>
        <w:rFonts w:hint="default"/>
        <w:b w:val="0"/>
        <w:i w:val="0"/>
        <w:caps w:val="0"/>
        <w:u w:val="none"/>
      </w:rPr>
    </w:lvl>
    <w:lvl w:ilvl="3">
      <w:start w:val="3"/>
      <w:numFmt w:val="lowerLetter"/>
      <w:lvlText w:val="(%4)"/>
      <w:lvlJc w:val="left"/>
      <w:pPr>
        <w:tabs>
          <w:tab w:val="num" w:pos="1440"/>
        </w:tabs>
        <w:ind w:left="1440" w:hanging="720"/>
      </w:pPr>
      <w:rPr>
        <w:rFonts w:cs="Times New Roman" w:hint="default"/>
        <w:b w:val="0"/>
        <w:i w:val="0"/>
        <w:caps w:val="0"/>
        <w:color w:val="auto"/>
        <w:u w:val="none"/>
      </w:rPr>
    </w:lvl>
    <w:lvl w:ilvl="4">
      <w:start w:val="1"/>
      <w:numFmt w:val="lowerRoman"/>
      <w:lvlText w:val="(%5)"/>
      <w:lvlJc w:val="left"/>
      <w:pPr>
        <w:tabs>
          <w:tab w:val="num" w:pos="2160"/>
        </w:tabs>
        <w:ind w:left="2160" w:hanging="720"/>
      </w:pPr>
      <w:rPr>
        <w:rFonts w:cs="Times New Roman" w:hint="default"/>
        <w:b w:val="0"/>
        <w:i w:val="0"/>
        <w:caps w:val="0"/>
        <w:u w:val="none"/>
      </w:rPr>
    </w:lvl>
    <w:lvl w:ilvl="5">
      <w:start w:val="1"/>
      <w:numFmt w:val="lowerLetter"/>
      <w:lvlText w:val="%6."/>
      <w:lvlJc w:val="left"/>
      <w:pPr>
        <w:tabs>
          <w:tab w:val="num" w:pos="6240"/>
        </w:tabs>
        <w:ind w:left="1920" w:firstLine="3600"/>
      </w:pPr>
      <w:rPr>
        <w:rFonts w:cs="Times New Roman" w:hint="default"/>
        <w:b w:val="0"/>
        <w:i w:val="0"/>
        <w:caps w:val="0"/>
        <w:u w:val="none"/>
      </w:rPr>
    </w:lvl>
    <w:lvl w:ilvl="6">
      <w:start w:val="1"/>
      <w:numFmt w:val="lowerRoman"/>
      <w:lvlText w:val="%7."/>
      <w:lvlJc w:val="left"/>
      <w:pPr>
        <w:tabs>
          <w:tab w:val="num" w:pos="6960"/>
        </w:tabs>
        <w:ind w:left="1920" w:firstLine="4320"/>
      </w:pPr>
      <w:rPr>
        <w:rFonts w:cs="Times New Roman" w:hint="default"/>
        <w:b w:val="0"/>
        <w:i w:val="0"/>
        <w:caps w:val="0"/>
        <w:u w:val="none"/>
      </w:rPr>
    </w:lvl>
    <w:lvl w:ilvl="7">
      <w:start w:val="1"/>
      <w:numFmt w:val="lowerLetter"/>
      <w:lvlText w:val="(%8)"/>
      <w:lvlJc w:val="left"/>
      <w:pPr>
        <w:tabs>
          <w:tab w:val="num" w:pos="3360"/>
        </w:tabs>
        <w:ind w:left="1920" w:firstLine="720"/>
      </w:pPr>
      <w:rPr>
        <w:rFonts w:ascii="Times New Roman" w:hAnsi="Times New Roman" w:cs="Times New Roman" w:hint="default"/>
        <w:b w:val="0"/>
        <w:i w:val="0"/>
        <w:caps w:val="0"/>
        <w:color w:val="auto"/>
        <w:u w:val="none"/>
      </w:rPr>
    </w:lvl>
    <w:lvl w:ilvl="8">
      <w:start w:val="1"/>
      <w:numFmt w:val="lowerRoman"/>
      <w:lvlText w:val="(%9)"/>
      <w:lvlJc w:val="left"/>
      <w:pPr>
        <w:tabs>
          <w:tab w:val="num" w:pos="4080"/>
        </w:tabs>
        <w:ind w:left="1920" w:firstLine="1440"/>
      </w:pPr>
      <w:rPr>
        <w:rFonts w:ascii="Times New Roman" w:hAnsi="Times New Roman" w:cs="Times New Roman" w:hint="default"/>
        <w:b w:val="0"/>
        <w:i w:val="0"/>
        <w:caps w:val="0"/>
        <w:color w:val="auto"/>
        <w:u w:val="none"/>
      </w:rPr>
    </w:lvl>
  </w:abstractNum>
  <w:abstractNum w:abstractNumId="5" w15:restartNumberingAfterBreak="0">
    <w:nsid w:val="5DC4641F"/>
    <w:multiLevelType w:val="singleLevel"/>
    <w:tmpl w:val="ADEA8598"/>
    <w:lvl w:ilvl="0">
      <w:start w:val="1"/>
      <w:numFmt w:val="lowerLetter"/>
      <w:lvlText w:val="(%1)"/>
      <w:lvlJc w:val="left"/>
      <w:pPr>
        <w:ind w:left="720" w:hanging="360"/>
      </w:pPr>
      <w:rPr>
        <w:rFonts w:ascii="Arial" w:hAnsi="Arial" w:hint="default"/>
        <w:b w:val="0"/>
        <w:i w:val="0"/>
        <w:sz w:val="20"/>
      </w:rPr>
    </w:lvl>
  </w:abstractNum>
  <w:abstractNum w:abstractNumId="6" w15:restartNumberingAfterBreak="0">
    <w:nsid w:val="6B045515"/>
    <w:multiLevelType w:val="multilevel"/>
    <w:tmpl w:val="7C928826"/>
    <w:lvl w:ilvl="0">
      <w:start w:val="1"/>
      <w:numFmt w:val="decimal"/>
      <w:lvlText w:val="%1."/>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ascii="Arial" w:hAnsi="Aria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160"/>
        </w:tabs>
        <w:ind w:left="2160" w:hanging="720"/>
      </w:pPr>
      <w:rPr>
        <w:rFonts w:hint="default"/>
        <w:b w:val="0"/>
        <w:i w:val="0"/>
        <w:caps w:val="0"/>
        <w:u w:val="none"/>
      </w:rPr>
    </w:lvl>
    <w:lvl w:ilvl="3">
      <w:start w:val="1"/>
      <w:numFmt w:val="lowerRoman"/>
      <w:lvlText w:val="%4."/>
      <w:lvlJc w:val="right"/>
      <w:pPr>
        <w:tabs>
          <w:tab w:val="num" w:pos="1440"/>
        </w:tabs>
        <w:ind w:left="1440" w:hanging="720"/>
      </w:pPr>
      <w:rPr>
        <w:rFonts w:hint="default"/>
        <w:b w:val="0"/>
        <w:i w:val="0"/>
        <w:caps w:val="0"/>
        <w:color w:val="auto"/>
        <w:u w:val="none"/>
      </w:rPr>
    </w:lvl>
    <w:lvl w:ilvl="4">
      <w:start w:val="1"/>
      <w:numFmt w:val="lowerRoman"/>
      <w:lvlText w:val="(%5)"/>
      <w:lvlJc w:val="left"/>
      <w:pPr>
        <w:tabs>
          <w:tab w:val="num" w:pos="2160"/>
        </w:tabs>
        <w:ind w:left="2160" w:hanging="720"/>
      </w:pPr>
      <w:rPr>
        <w:rFonts w:cs="Times New Roman" w:hint="default"/>
        <w:b w:val="0"/>
        <w:i w:val="0"/>
        <w:caps w:val="0"/>
        <w:u w:val="none"/>
      </w:rPr>
    </w:lvl>
    <w:lvl w:ilvl="5">
      <w:start w:val="1"/>
      <w:numFmt w:val="lowerLetter"/>
      <w:lvlText w:val="%6."/>
      <w:lvlJc w:val="left"/>
      <w:pPr>
        <w:tabs>
          <w:tab w:val="num" w:pos="6240"/>
        </w:tabs>
        <w:ind w:left="1920" w:firstLine="3600"/>
      </w:pPr>
      <w:rPr>
        <w:rFonts w:cs="Times New Roman" w:hint="default"/>
        <w:b w:val="0"/>
        <w:i w:val="0"/>
        <w:caps w:val="0"/>
        <w:u w:val="none"/>
      </w:rPr>
    </w:lvl>
    <w:lvl w:ilvl="6">
      <w:start w:val="1"/>
      <w:numFmt w:val="lowerRoman"/>
      <w:lvlText w:val="%7."/>
      <w:lvlJc w:val="left"/>
      <w:pPr>
        <w:tabs>
          <w:tab w:val="num" w:pos="6960"/>
        </w:tabs>
        <w:ind w:left="1920" w:firstLine="4320"/>
      </w:pPr>
      <w:rPr>
        <w:rFonts w:cs="Times New Roman" w:hint="default"/>
        <w:b w:val="0"/>
        <w:i w:val="0"/>
        <w:caps w:val="0"/>
        <w:u w:val="none"/>
      </w:rPr>
    </w:lvl>
    <w:lvl w:ilvl="7">
      <w:start w:val="1"/>
      <w:numFmt w:val="lowerLetter"/>
      <w:lvlText w:val="(%8)"/>
      <w:lvlJc w:val="left"/>
      <w:pPr>
        <w:tabs>
          <w:tab w:val="num" w:pos="3360"/>
        </w:tabs>
        <w:ind w:left="1920" w:firstLine="720"/>
      </w:pPr>
      <w:rPr>
        <w:rFonts w:ascii="Times New Roman" w:hAnsi="Times New Roman" w:cs="Times New Roman" w:hint="default"/>
        <w:b w:val="0"/>
        <w:i w:val="0"/>
        <w:caps w:val="0"/>
        <w:color w:val="auto"/>
        <w:u w:val="none"/>
      </w:rPr>
    </w:lvl>
    <w:lvl w:ilvl="8">
      <w:start w:val="1"/>
      <w:numFmt w:val="lowerRoman"/>
      <w:lvlText w:val="(%9)"/>
      <w:lvlJc w:val="left"/>
      <w:pPr>
        <w:tabs>
          <w:tab w:val="num" w:pos="4080"/>
        </w:tabs>
        <w:ind w:left="1920" w:firstLine="1440"/>
      </w:pPr>
      <w:rPr>
        <w:rFonts w:ascii="Times New Roman" w:hAnsi="Times New Roman" w:cs="Times New Roman" w:hint="default"/>
        <w:b w:val="0"/>
        <w:i w:val="0"/>
        <w:caps w:val="0"/>
        <w:color w:val="auto"/>
        <w:u w:val="none"/>
      </w:rPr>
    </w:lvl>
  </w:abstractNum>
  <w:abstractNum w:abstractNumId="7" w15:restartNumberingAfterBreak="0">
    <w:nsid w:val="6B1D1232"/>
    <w:multiLevelType w:val="multilevel"/>
    <w:tmpl w:val="A8344E9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440"/>
        </w:tabs>
        <w:ind w:left="6440" w:hanging="680"/>
      </w:pPr>
      <w:rPr>
        <w:rFonts w:hint="default"/>
        <w:b/>
        <w:bCs/>
        <w:i w:val="0"/>
        <w:sz w:val="22"/>
        <w:szCs w:val="22"/>
      </w:rPr>
    </w:lvl>
    <w:lvl w:ilvl="2">
      <w:start w:val="1"/>
      <w:numFmt w:val="decimal"/>
      <w:pStyle w:val="Level3"/>
      <w:lvlText w:val="%1.%2.%3"/>
      <w:lvlJc w:val="left"/>
      <w:pPr>
        <w:tabs>
          <w:tab w:val="num" w:pos="1361"/>
        </w:tabs>
        <w:ind w:left="1361" w:hanging="681"/>
      </w:pPr>
      <w:rPr>
        <w:rFonts w:hint="default"/>
        <w:b/>
        <w:i w:val="0"/>
        <w:sz w:val="21"/>
        <w:szCs w:val="21"/>
      </w:rPr>
    </w:lvl>
    <w:lvl w:ilvl="3">
      <w:start w:val="1"/>
      <w:numFmt w:val="lowerRoman"/>
      <w:pStyle w:val="Level4"/>
      <w:lvlText w:val="(%4)"/>
      <w:lvlJc w:val="left"/>
      <w:pPr>
        <w:tabs>
          <w:tab w:val="num" w:pos="2041"/>
        </w:tabs>
        <w:ind w:left="2041"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Level5"/>
      <w:lvlText w:val="(%5)"/>
      <w:lvlJc w:val="left"/>
      <w:pPr>
        <w:tabs>
          <w:tab w:val="num" w:pos="2608"/>
        </w:tabs>
        <w:ind w:left="2608" w:hanging="567"/>
      </w:pPr>
      <w:rPr>
        <w:rFonts w:ascii="Arial" w:eastAsia="Times New Roman" w:hAnsi="Arial" w:cs="Times New Roman"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3"/>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1"/>
  </w:num>
  <w:num w:numId="9">
    <w:abstractNumId w:val="2"/>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5"/>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0"/>
  </w:num>
  <w:num w:numId="32">
    <w:abstractNumId w:val="4"/>
  </w:num>
  <w:num w:numId="33">
    <w:abstractNumId w:val="3"/>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6DF"/>
    <w:rsid w:val="00011A3C"/>
    <w:rsid w:val="0001219D"/>
    <w:rsid w:val="00017443"/>
    <w:rsid w:val="00047D10"/>
    <w:rsid w:val="0006746C"/>
    <w:rsid w:val="0007398C"/>
    <w:rsid w:val="0009012F"/>
    <w:rsid w:val="00097C2C"/>
    <w:rsid w:val="000A4137"/>
    <w:rsid w:val="000A5223"/>
    <w:rsid w:val="000A6DA2"/>
    <w:rsid w:val="000B274F"/>
    <w:rsid w:val="000B4097"/>
    <w:rsid w:val="000B5B0E"/>
    <w:rsid w:val="000C233A"/>
    <w:rsid w:val="000F6D87"/>
    <w:rsid w:val="00107356"/>
    <w:rsid w:val="001150D8"/>
    <w:rsid w:val="00115E32"/>
    <w:rsid w:val="00117829"/>
    <w:rsid w:val="00121BBA"/>
    <w:rsid w:val="001260E4"/>
    <w:rsid w:val="00127F38"/>
    <w:rsid w:val="001365E0"/>
    <w:rsid w:val="001442BD"/>
    <w:rsid w:val="001562AE"/>
    <w:rsid w:val="00160DA8"/>
    <w:rsid w:val="001636F4"/>
    <w:rsid w:val="00171FC3"/>
    <w:rsid w:val="001870B9"/>
    <w:rsid w:val="00196500"/>
    <w:rsid w:val="001A2F54"/>
    <w:rsid w:val="001A48DD"/>
    <w:rsid w:val="001A58BB"/>
    <w:rsid w:val="001A7D6D"/>
    <w:rsid w:val="001A7DE7"/>
    <w:rsid w:val="001B07BD"/>
    <w:rsid w:val="001B182E"/>
    <w:rsid w:val="001C4AA6"/>
    <w:rsid w:val="001E5327"/>
    <w:rsid w:val="001E6CF7"/>
    <w:rsid w:val="001E6D97"/>
    <w:rsid w:val="00203A1E"/>
    <w:rsid w:val="0021170D"/>
    <w:rsid w:val="00217FAE"/>
    <w:rsid w:val="002216A1"/>
    <w:rsid w:val="002353E1"/>
    <w:rsid w:val="00245940"/>
    <w:rsid w:val="0024636B"/>
    <w:rsid w:val="00247C37"/>
    <w:rsid w:val="00261BD6"/>
    <w:rsid w:val="0026330D"/>
    <w:rsid w:val="00294789"/>
    <w:rsid w:val="002B675C"/>
    <w:rsid w:val="002B6806"/>
    <w:rsid w:val="002C483D"/>
    <w:rsid w:val="002D0BC6"/>
    <w:rsid w:val="002E5184"/>
    <w:rsid w:val="002F014C"/>
    <w:rsid w:val="002F13E7"/>
    <w:rsid w:val="00303EDF"/>
    <w:rsid w:val="00316591"/>
    <w:rsid w:val="003243C7"/>
    <w:rsid w:val="0033379F"/>
    <w:rsid w:val="0036398E"/>
    <w:rsid w:val="00371813"/>
    <w:rsid w:val="00382C6C"/>
    <w:rsid w:val="0038379E"/>
    <w:rsid w:val="0038458E"/>
    <w:rsid w:val="00396628"/>
    <w:rsid w:val="00396DB6"/>
    <w:rsid w:val="003A3DE1"/>
    <w:rsid w:val="003A6A8D"/>
    <w:rsid w:val="003A7CF0"/>
    <w:rsid w:val="003B092E"/>
    <w:rsid w:val="003B5705"/>
    <w:rsid w:val="003B5F74"/>
    <w:rsid w:val="003E4572"/>
    <w:rsid w:val="003E6490"/>
    <w:rsid w:val="003F16CF"/>
    <w:rsid w:val="003F1E57"/>
    <w:rsid w:val="003F1F1E"/>
    <w:rsid w:val="003F6040"/>
    <w:rsid w:val="00406AE9"/>
    <w:rsid w:val="00407D97"/>
    <w:rsid w:val="00423195"/>
    <w:rsid w:val="00425FFB"/>
    <w:rsid w:val="00432172"/>
    <w:rsid w:val="004466CA"/>
    <w:rsid w:val="00456337"/>
    <w:rsid w:val="004606DF"/>
    <w:rsid w:val="00464506"/>
    <w:rsid w:val="004718C6"/>
    <w:rsid w:val="004747C1"/>
    <w:rsid w:val="00474872"/>
    <w:rsid w:val="00474E5A"/>
    <w:rsid w:val="00475300"/>
    <w:rsid w:val="00492A51"/>
    <w:rsid w:val="00494214"/>
    <w:rsid w:val="004A6027"/>
    <w:rsid w:val="004A75BE"/>
    <w:rsid w:val="004B2CD3"/>
    <w:rsid w:val="004C5FE7"/>
    <w:rsid w:val="004F0090"/>
    <w:rsid w:val="004F4D8F"/>
    <w:rsid w:val="004F694D"/>
    <w:rsid w:val="00500F34"/>
    <w:rsid w:val="005067A1"/>
    <w:rsid w:val="0050700D"/>
    <w:rsid w:val="005101D4"/>
    <w:rsid w:val="00510E45"/>
    <w:rsid w:val="00530089"/>
    <w:rsid w:val="00534136"/>
    <w:rsid w:val="00535938"/>
    <w:rsid w:val="00542DC0"/>
    <w:rsid w:val="00543F50"/>
    <w:rsid w:val="00563030"/>
    <w:rsid w:val="00567730"/>
    <w:rsid w:val="0057194C"/>
    <w:rsid w:val="00571D3D"/>
    <w:rsid w:val="005A4CF6"/>
    <w:rsid w:val="005C012E"/>
    <w:rsid w:val="005C3FF2"/>
    <w:rsid w:val="005C4610"/>
    <w:rsid w:val="005C5BB8"/>
    <w:rsid w:val="005E25C0"/>
    <w:rsid w:val="00600223"/>
    <w:rsid w:val="00603523"/>
    <w:rsid w:val="00610890"/>
    <w:rsid w:val="00610AD2"/>
    <w:rsid w:val="00620974"/>
    <w:rsid w:val="006314CE"/>
    <w:rsid w:val="006363E0"/>
    <w:rsid w:val="00647827"/>
    <w:rsid w:val="0065282E"/>
    <w:rsid w:val="00653821"/>
    <w:rsid w:val="006547F4"/>
    <w:rsid w:val="00655433"/>
    <w:rsid w:val="006610EC"/>
    <w:rsid w:val="0066176F"/>
    <w:rsid w:val="006711AA"/>
    <w:rsid w:val="0068247E"/>
    <w:rsid w:val="00685941"/>
    <w:rsid w:val="006A07D3"/>
    <w:rsid w:val="006A5612"/>
    <w:rsid w:val="006A6F4B"/>
    <w:rsid w:val="006B3491"/>
    <w:rsid w:val="006B3820"/>
    <w:rsid w:val="006C2484"/>
    <w:rsid w:val="006C5366"/>
    <w:rsid w:val="006D17CB"/>
    <w:rsid w:val="006D185E"/>
    <w:rsid w:val="006D1BF2"/>
    <w:rsid w:val="006D2F89"/>
    <w:rsid w:val="006D4527"/>
    <w:rsid w:val="006D6052"/>
    <w:rsid w:val="006E1D39"/>
    <w:rsid w:val="006E3CB1"/>
    <w:rsid w:val="007056EA"/>
    <w:rsid w:val="00710B83"/>
    <w:rsid w:val="0071742B"/>
    <w:rsid w:val="0072664F"/>
    <w:rsid w:val="00737D64"/>
    <w:rsid w:val="007433EB"/>
    <w:rsid w:val="007557D1"/>
    <w:rsid w:val="00760C77"/>
    <w:rsid w:val="00770CC9"/>
    <w:rsid w:val="0079154D"/>
    <w:rsid w:val="00797A6E"/>
    <w:rsid w:val="007A13D1"/>
    <w:rsid w:val="007A1E8F"/>
    <w:rsid w:val="007A2F7A"/>
    <w:rsid w:val="007A4753"/>
    <w:rsid w:val="007D1DBA"/>
    <w:rsid w:val="007E2A53"/>
    <w:rsid w:val="007F57E0"/>
    <w:rsid w:val="00806CA4"/>
    <w:rsid w:val="00807441"/>
    <w:rsid w:val="00807A78"/>
    <w:rsid w:val="0081465E"/>
    <w:rsid w:val="00822254"/>
    <w:rsid w:val="00836BF1"/>
    <w:rsid w:val="00842851"/>
    <w:rsid w:val="00857307"/>
    <w:rsid w:val="00867509"/>
    <w:rsid w:val="00887F8C"/>
    <w:rsid w:val="00893181"/>
    <w:rsid w:val="008959E3"/>
    <w:rsid w:val="008A6FCD"/>
    <w:rsid w:val="008B1D28"/>
    <w:rsid w:val="008B567A"/>
    <w:rsid w:val="008B7334"/>
    <w:rsid w:val="008C3FC7"/>
    <w:rsid w:val="008D2E41"/>
    <w:rsid w:val="008D4E9E"/>
    <w:rsid w:val="0090734B"/>
    <w:rsid w:val="00907E0A"/>
    <w:rsid w:val="00910432"/>
    <w:rsid w:val="00911326"/>
    <w:rsid w:val="00947479"/>
    <w:rsid w:val="00947995"/>
    <w:rsid w:val="009523B5"/>
    <w:rsid w:val="009600A5"/>
    <w:rsid w:val="00963540"/>
    <w:rsid w:val="00975FD3"/>
    <w:rsid w:val="00982852"/>
    <w:rsid w:val="00987C23"/>
    <w:rsid w:val="0099090D"/>
    <w:rsid w:val="00994B21"/>
    <w:rsid w:val="00995751"/>
    <w:rsid w:val="009B1E71"/>
    <w:rsid w:val="009C64CC"/>
    <w:rsid w:val="009E7FFB"/>
    <w:rsid w:val="009F7A01"/>
    <w:rsid w:val="00A07A67"/>
    <w:rsid w:val="00A124ED"/>
    <w:rsid w:val="00A12F2D"/>
    <w:rsid w:val="00A40264"/>
    <w:rsid w:val="00A50AA1"/>
    <w:rsid w:val="00A52355"/>
    <w:rsid w:val="00A5317B"/>
    <w:rsid w:val="00A53EDC"/>
    <w:rsid w:val="00A65349"/>
    <w:rsid w:val="00A76288"/>
    <w:rsid w:val="00A76E55"/>
    <w:rsid w:val="00A85A86"/>
    <w:rsid w:val="00A8771B"/>
    <w:rsid w:val="00A90B79"/>
    <w:rsid w:val="00A933B1"/>
    <w:rsid w:val="00A97C1C"/>
    <w:rsid w:val="00A97FF9"/>
    <w:rsid w:val="00AA5CBA"/>
    <w:rsid w:val="00AC30F3"/>
    <w:rsid w:val="00AC75D0"/>
    <w:rsid w:val="00AD774C"/>
    <w:rsid w:val="00AE21EC"/>
    <w:rsid w:val="00AE3BBC"/>
    <w:rsid w:val="00AE51F7"/>
    <w:rsid w:val="00AF0CF2"/>
    <w:rsid w:val="00B0299D"/>
    <w:rsid w:val="00B02FF0"/>
    <w:rsid w:val="00B05102"/>
    <w:rsid w:val="00B0546E"/>
    <w:rsid w:val="00B108FD"/>
    <w:rsid w:val="00B14F9B"/>
    <w:rsid w:val="00B15AD0"/>
    <w:rsid w:val="00B25B46"/>
    <w:rsid w:val="00B3642F"/>
    <w:rsid w:val="00B443C4"/>
    <w:rsid w:val="00B44808"/>
    <w:rsid w:val="00B5315B"/>
    <w:rsid w:val="00B601AC"/>
    <w:rsid w:val="00B6687D"/>
    <w:rsid w:val="00B66DBD"/>
    <w:rsid w:val="00B71944"/>
    <w:rsid w:val="00B72F30"/>
    <w:rsid w:val="00B83BD5"/>
    <w:rsid w:val="00B852F3"/>
    <w:rsid w:val="00B960E9"/>
    <w:rsid w:val="00B963F4"/>
    <w:rsid w:val="00BB5BE6"/>
    <w:rsid w:val="00BB7C1A"/>
    <w:rsid w:val="00BC14EA"/>
    <w:rsid w:val="00BC16B2"/>
    <w:rsid w:val="00BC3F9F"/>
    <w:rsid w:val="00BE6F44"/>
    <w:rsid w:val="00BF5DE3"/>
    <w:rsid w:val="00C3342A"/>
    <w:rsid w:val="00C45BC0"/>
    <w:rsid w:val="00C46B20"/>
    <w:rsid w:val="00C46E2A"/>
    <w:rsid w:val="00C52287"/>
    <w:rsid w:val="00C53E90"/>
    <w:rsid w:val="00C575F4"/>
    <w:rsid w:val="00C60FD2"/>
    <w:rsid w:val="00C629B0"/>
    <w:rsid w:val="00C65002"/>
    <w:rsid w:val="00C96683"/>
    <w:rsid w:val="00CA0F98"/>
    <w:rsid w:val="00CA36BF"/>
    <w:rsid w:val="00CB0AAD"/>
    <w:rsid w:val="00CB358A"/>
    <w:rsid w:val="00CC226F"/>
    <w:rsid w:val="00CE0F0B"/>
    <w:rsid w:val="00D04E52"/>
    <w:rsid w:val="00D24B4D"/>
    <w:rsid w:val="00D47720"/>
    <w:rsid w:val="00D7430D"/>
    <w:rsid w:val="00D75F5C"/>
    <w:rsid w:val="00D768A3"/>
    <w:rsid w:val="00DA6D1F"/>
    <w:rsid w:val="00DC5A73"/>
    <w:rsid w:val="00DD0087"/>
    <w:rsid w:val="00DE08B8"/>
    <w:rsid w:val="00DE58DF"/>
    <w:rsid w:val="00DF1100"/>
    <w:rsid w:val="00DF1BF9"/>
    <w:rsid w:val="00E053B8"/>
    <w:rsid w:val="00E1276B"/>
    <w:rsid w:val="00E168F5"/>
    <w:rsid w:val="00E210A4"/>
    <w:rsid w:val="00E22FA9"/>
    <w:rsid w:val="00E24746"/>
    <w:rsid w:val="00E5763E"/>
    <w:rsid w:val="00E71208"/>
    <w:rsid w:val="00E748C7"/>
    <w:rsid w:val="00E7785B"/>
    <w:rsid w:val="00E875BA"/>
    <w:rsid w:val="00E94296"/>
    <w:rsid w:val="00EA0853"/>
    <w:rsid w:val="00EA7360"/>
    <w:rsid w:val="00EA77C9"/>
    <w:rsid w:val="00EB03CD"/>
    <w:rsid w:val="00EB3EC6"/>
    <w:rsid w:val="00EB6D93"/>
    <w:rsid w:val="00EC56F6"/>
    <w:rsid w:val="00EC63AA"/>
    <w:rsid w:val="00EC7560"/>
    <w:rsid w:val="00ED3010"/>
    <w:rsid w:val="00ED39BC"/>
    <w:rsid w:val="00EE05DD"/>
    <w:rsid w:val="00EE0862"/>
    <w:rsid w:val="00EE433B"/>
    <w:rsid w:val="00EE67F8"/>
    <w:rsid w:val="00EF5808"/>
    <w:rsid w:val="00F0220E"/>
    <w:rsid w:val="00F05C7F"/>
    <w:rsid w:val="00F076DF"/>
    <w:rsid w:val="00F12CF8"/>
    <w:rsid w:val="00F16143"/>
    <w:rsid w:val="00F213C4"/>
    <w:rsid w:val="00F232EF"/>
    <w:rsid w:val="00F40ED2"/>
    <w:rsid w:val="00F41176"/>
    <w:rsid w:val="00F42353"/>
    <w:rsid w:val="00F447B4"/>
    <w:rsid w:val="00F471FD"/>
    <w:rsid w:val="00F57F1C"/>
    <w:rsid w:val="00F624AA"/>
    <w:rsid w:val="00F647F5"/>
    <w:rsid w:val="00F75673"/>
    <w:rsid w:val="00F7621F"/>
    <w:rsid w:val="00F772C9"/>
    <w:rsid w:val="00F80793"/>
    <w:rsid w:val="00F861B6"/>
    <w:rsid w:val="00F863CB"/>
    <w:rsid w:val="00FA1C6E"/>
    <w:rsid w:val="00FA7236"/>
    <w:rsid w:val="00FB0F8C"/>
    <w:rsid w:val="00FB23DC"/>
    <w:rsid w:val="00FB5104"/>
    <w:rsid w:val="00FB7347"/>
    <w:rsid w:val="00FC6F50"/>
    <w:rsid w:val="00FE18D7"/>
    <w:rsid w:val="00FE36FE"/>
    <w:rsid w:val="00FF3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F24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2L1">
    <w:name w:val="Legal2_L1"/>
    <w:basedOn w:val="Normal"/>
    <w:next w:val="Legal2L2"/>
    <w:qFormat/>
    <w:rsid w:val="004606DF"/>
    <w:pPr>
      <w:widowControl w:val="0"/>
      <w:numPr>
        <w:numId w:val="1"/>
      </w:numPr>
      <w:spacing w:before="240" w:after="120" w:line="276" w:lineRule="auto"/>
      <w:jc w:val="both"/>
      <w:outlineLvl w:val="1"/>
    </w:pPr>
    <w:rPr>
      <w:rFonts w:ascii="Arial" w:eastAsia="PMingLiU" w:hAnsi="Arial" w:cs="Times New Roman"/>
      <w:b/>
      <w:iCs/>
      <w:color w:val="000000"/>
      <w:lang w:val="en-GB"/>
    </w:rPr>
  </w:style>
  <w:style w:type="paragraph" w:customStyle="1" w:styleId="Legal2L2">
    <w:name w:val="Legal2_L2"/>
    <w:basedOn w:val="Legal2L1"/>
    <w:next w:val="BodyText"/>
    <w:qFormat/>
    <w:rsid w:val="004606DF"/>
    <w:pPr>
      <w:numPr>
        <w:ilvl w:val="1"/>
      </w:numPr>
      <w:spacing w:before="120" w:after="0"/>
      <w:outlineLvl w:val="8"/>
    </w:pPr>
    <w:rPr>
      <w:b w:val="0"/>
      <w:iCs w:val="0"/>
      <w14:scene3d>
        <w14:camera w14:prst="orthographicFront"/>
        <w14:lightRig w14:rig="threePt" w14:dir="t">
          <w14:rot w14:lat="0" w14:lon="0" w14:rev="0"/>
        </w14:lightRig>
      </w14:scene3d>
    </w:rPr>
  </w:style>
  <w:style w:type="paragraph" w:customStyle="1" w:styleId="Legal2L3">
    <w:name w:val="Legal2_L3"/>
    <w:basedOn w:val="Legal2L2"/>
    <w:qFormat/>
    <w:rsid w:val="004606DF"/>
    <w:pPr>
      <w:numPr>
        <w:ilvl w:val="3"/>
      </w:numPr>
      <w:contextualSpacing/>
    </w:pPr>
  </w:style>
  <w:style w:type="paragraph" w:styleId="BodyText">
    <w:name w:val="Body Text"/>
    <w:basedOn w:val="Normal"/>
    <w:link w:val="BodyTextChar"/>
    <w:uiPriority w:val="99"/>
    <w:unhideWhenUsed/>
    <w:rsid w:val="004606DF"/>
    <w:pPr>
      <w:spacing w:after="120"/>
    </w:pPr>
  </w:style>
  <w:style w:type="character" w:customStyle="1" w:styleId="BodyTextChar">
    <w:name w:val="Body Text Char"/>
    <w:basedOn w:val="DefaultParagraphFont"/>
    <w:link w:val="BodyText"/>
    <w:uiPriority w:val="99"/>
    <w:rsid w:val="004606DF"/>
  </w:style>
  <w:style w:type="character" w:customStyle="1" w:styleId="Heading1Char">
    <w:name w:val="Heading 1 Char"/>
    <w:basedOn w:val="DefaultParagraphFont"/>
    <w:link w:val="Heading1"/>
    <w:uiPriority w:val="9"/>
    <w:rsid w:val="004606D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A6F4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6F4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210A4"/>
    <w:rPr>
      <w:sz w:val="16"/>
      <w:szCs w:val="16"/>
    </w:rPr>
  </w:style>
  <w:style w:type="paragraph" w:styleId="CommentText">
    <w:name w:val="annotation text"/>
    <w:basedOn w:val="Normal"/>
    <w:link w:val="CommentTextChar"/>
    <w:uiPriority w:val="99"/>
    <w:unhideWhenUsed/>
    <w:rsid w:val="00E210A4"/>
    <w:pPr>
      <w:spacing w:line="240" w:lineRule="auto"/>
    </w:pPr>
    <w:rPr>
      <w:sz w:val="20"/>
      <w:szCs w:val="20"/>
    </w:rPr>
  </w:style>
  <w:style w:type="character" w:customStyle="1" w:styleId="CommentTextChar">
    <w:name w:val="Comment Text Char"/>
    <w:basedOn w:val="DefaultParagraphFont"/>
    <w:link w:val="CommentText"/>
    <w:uiPriority w:val="99"/>
    <w:rsid w:val="00E210A4"/>
    <w:rPr>
      <w:sz w:val="20"/>
      <w:szCs w:val="20"/>
    </w:rPr>
  </w:style>
  <w:style w:type="paragraph" w:styleId="CommentSubject">
    <w:name w:val="annotation subject"/>
    <w:basedOn w:val="CommentText"/>
    <w:next w:val="CommentText"/>
    <w:link w:val="CommentSubjectChar"/>
    <w:uiPriority w:val="99"/>
    <w:semiHidden/>
    <w:unhideWhenUsed/>
    <w:rsid w:val="00E210A4"/>
    <w:rPr>
      <w:b/>
      <w:bCs/>
    </w:rPr>
  </w:style>
  <w:style w:type="character" w:customStyle="1" w:styleId="CommentSubjectChar">
    <w:name w:val="Comment Subject Char"/>
    <w:basedOn w:val="CommentTextChar"/>
    <w:link w:val="CommentSubject"/>
    <w:uiPriority w:val="99"/>
    <w:semiHidden/>
    <w:rsid w:val="00E210A4"/>
    <w:rPr>
      <w:b/>
      <w:bCs/>
      <w:sz w:val="20"/>
      <w:szCs w:val="20"/>
    </w:rPr>
  </w:style>
  <w:style w:type="paragraph" w:styleId="Header">
    <w:name w:val="header"/>
    <w:basedOn w:val="Normal"/>
    <w:link w:val="HeaderChar"/>
    <w:uiPriority w:val="99"/>
    <w:unhideWhenUsed/>
    <w:rsid w:val="00EF5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808"/>
  </w:style>
  <w:style w:type="paragraph" w:styleId="Footer">
    <w:name w:val="footer"/>
    <w:basedOn w:val="Normal"/>
    <w:link w:val="FooterChar"/>
    <w:uiPriority w:val="99"/>
    <w:unhideWhenUsed/>
    <w:rsid w:val="00EF5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808"/>
  </w:style>
  <w:style w:type="paragraph" w:styleId="ListParagraph">
    <w:name w:val="List Paragraph"/>
    <w:basedOn w:val="Normal"/>
    <w:uiPriority w:val="34"/>
    <w:qFormat/>
    <w:rsid w:val="00B71944"/>
    <w:pPr>
      <w:spacing w:after="0" w:line="240" w:lineRule="auto"/>
      <w:ind w:left="720"/>
    </w:pPr>
    <w:rPr>
      <w:rFonts w:ascii="Verdana" w:hAnsi="Verdana" w:cs="Calibri"/>
      <w:lang w:val="en-GB"/>
    </w:rPr>
  </w:style>
  <w:style w:type="paragraph" w:styleId="FootnoteText">
    <w:name w:val="footnote text"/>
    <w:basedOn w:val="Normal"/>
    <w:link w:val="FootnoteTextChar"/>
    <w:uiPriority w:val="99"/>
    <w:semiHidden/>
    <w:unhideWhenUsed/>
    <w:rsid w:val="006D18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85E"/>
    <w:rPr>
      <w:sz w:val="20"/>
      <w:szCs w:val="20"/>
    </w:rPr>
  </w:style>
  <w:style w:type="character" w:styleId="FootnoteReference">
    <w:name w:val="footnote reference"/>
    <w:basedOn w:val="DefaultParagraphFont"/>
    <w:uiPriority w:val="99"/>
    <w:semiHidden/>
    <w:unhideWhenUsed/>
    <w:rsid w:val="006D185E"/>
    <w:rPr>
      <w:vertAlign w:val="superscript"/>
    </w:rPr>
  </w:style>
  <w:style w:type="paragraph" w:customStyle="1" w:styleId="Level1">
    <w:name w:val="Level 1"/>
    <w:basedOn w:val="Normal"/>
    <w:next w:val="Normal"/>
    <w:qFormat/>
    <w:rsid w:val="00E24746"/>
    <w:pPr>
      <w:keepNext/>
      <w:numPr>
        <w:numId w:val="10"/>
      </w:numPr>
      <w:spacing w:before="280" w:after="140" w:line="290" w:lineRule="auto"/>
      <w:jc w:val="both"/>
      <w:outlineLvl w:val="0"/>
    </w:pPr>
    <w:rPr>
      <w:rFonts w:ascii="Arial" w:eastAsia="Times New Roman" w:hAnsi="Arial" w:cs="Times New Roman"/>
      <w:b/>
      <w:bCs/>
      <w:kern w:val="20"/>
      <w:szCs w:val="32"/>
      <w:lang w:val="en-GB" w:eastAsia="en-GB"/>
    </w:rPr>
  </w:style>
  <w:style w:type="paragraph" w:customStyle="1" w:styleId="Level2">
    <w:name w:val="Level 2"/>
    <w:basedOn w:val="Normal"/>
    <w:link w:val="Level2Char1"/>
    <w:qFormat/>
    <w:rsid w:val="00E24746"/>
    <w:pPr>
      <w:keepNext/>
      <w:numPr>
        <w:ilvl w:val="1"/>
        <w:numId w:val="10"/>
      </w:numPr>
      <w:spacing w:before="280" w:after="60" w:line="290" w:lineRule="auto"/>
      <w:jc w:val="both"/>
      <w:outlineLvl w:val="1"/>
    </w:pPr>
    <w:rPr>
      <w:rFonts w:ascii="Arial" w:eastAsia="Times New Roman" w:hAnsi="Arial" w:cs="Times New Roman"/>
      <w:b/>
      <w:bCs/>
      <w:kern w:val="20"/>
      <w:sz w:val="21"/>
      <w:szCs w:val="31"/>
      <w:lang w:val="en-GB" w:eastAsia="en-GB"/>
    </w:rPr>
  </w:style>
  <w:style w:type="paragraph" w:customStyle="1" w:styleId="Level3">
    <w:name w:val="Level 3"/>
    <w:basedOn w:val="Normal"/>
    <w:qFormat/>
    <w:rsid w:val="00E24746"/>
    <w:pPr>
      <w:numPr>
        <w:ilvl w:val="2"/>
        <w:numId w:val="10"/>
      </w:numPr>
      <w:spacing w:after="140" w:line="290" w:lineRule="auto"/>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al"/>
    <w:qFormat/>
    <w:rsid w:val="00E24746"/>
    <w:pPr>
      <w:numPr>
        <w:ilvl w:val="3"/>
        <w:numId w:val="10"/>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Normal"/>
    <w:rsid w:val="00E24746"/>
    <w:pPr>
      <w:numPr>
        <w:ilvl w:val="4"/>
        <w:numId w:val="10"/>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Normal"/>
    <w:rsid w:val="00E24746"/>
    <w:pPr>
      <w:numPr>
        <w:ilvl w:val="5"/>
        <w:numId w:val="10"/>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Level7">
    <w:name w:val="Level 7"/>
    <w:basedOn w:val="Normal"/>
    <w:rsid w:val="00E24746"/>
    <w:pPr>
      <w:numPr>
        <w:ilvl w:val="6"/>
        <w:numId w:val="10"/>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Normal"/>
    <w:rsid w:val="00E24746"/>
    <w:pPr>
      <w:numPr>
        <w:ilvl w:val="7"/>
        <w:numId w:val="10"/>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Normal"/>
    <w:rsid w:val="00E24746"/>
    <w:pPr>
      <w:numPr>
        <w:ilvl w:val="8"/>
        <w:numId w:val="10"/>
      </w:numPr>
      <w:spacing w:after="140" w:line="290" w:lineRule="auto"/>
      <w:jc w:val="both"/>
      <w:outlineLvl w:val="8"/>
    </w:pPr>
    <w:rPr>
      <w:rFonts w:ascii="Arial" w:eastAsia="Times New Roman" w:hAnsi="Arial" w:cs="Times New Roman"/>
      <w:kern w:val="20"/>
      <w:sz w:val="20"/>
      <w:szCs w:val="24"/>
      <w:lang w:val="en-GB" w:eastAsia="en-GB"/>
    </w:rPr>
  </w:style>
  <w:style w:type="character" w:customStyle="1" w:styleId="Level2Char1">
    <w:name w:val="Level 2 Char1"/>
    <w:basedOn w:val="DefaultParagraphFont"/>
    <w:link w:val="Level2"/>
    <w:rsid w:val="00AC75D0"/>
    <w:rPr>
      <w:rFonts w:ascii="Arial" w:eastAsia="Times New Roman" w:hAnsi="Arial" w:cs="Times New Roman"/>
      <w:b/>
      <w:bCs/>
      <w:kern w:val="20"/>
      <w:sz w:val="21"/>
      <w:szCs w:val="31"/>
      <w:lang w:val="en-GB" w:eastAsia="en-GB"/>
    </w:rPr>
  </w:style>
  <w:style w:type="paragraph" w:customStyle="1" w:styleId="alpha2">
    <w:name w:val="alpha 2"/>
    <w:basedOn w:val="Normal"/>
    <w:qFormat/>
    <w:rsid w:val="00160DA8"/>
    <w:pPr>
      <w:spacing w:after="140" w:line="290" w:lineRule="auto"/>
      <w:jc w:val="both"/>
      <w:outlineLvl w:val="1"/>
    </w:pPr>
    <w:rPr>
      <w:rFonts w:ascii="Arial" w:eastAsia="Times New Roman" w:hAnsi="Arial" w:cs="Times New Roman"/>
      <w:kern w:val="20"/>
      <w:sz w:val="20"/>
      <w:szCs w:val="20"/>
      <w:lang w:val="en-GB" w:eastAsia="en-GB"/>
    </w:rPr>
  </w:style>
  <w:style w:type="paragraph" w:styleId="Revision">
    <w:name w:val="Revision"/>
    <w:hidden/>
    <w:uiPriority w:val="99"/>
    <w:semiHidden/>
    <w:rsid w:val="003A6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2344A274B9044A08A0EB3D8090CCC" ma:contentTypeVersion="" ma:contentTypeDescription="Create a new document." ma:contentTypeScope="" ma:versionID="a675185c7ab6ced6bd4f306481e7e9e4">
  <xsd:schema xmlns:xsd="http://www.w3.org/2001/XMLSchema" xmlns:xs="http://www.w3.org/2001/XMLSchema" xmlns:p="http://schemas.microsoft.com/office/2006/metadata/properties" xmlns:ns2="1b5f7d9b-1149-4fd2-afd1-13ed66ab4d8b" targetNamespace="http://schemas.microsoft.com/office/2006/metadata/properties" ma:root="true" ma:fieldsID="7b30f9a9a9ed0fe7f18aac187db90361" ns2:_="">
    <xsd:import namespace="1b5f7d9b-1149-4fd2-afd1-13ed66ab4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7d9b-1149-4fd2-afd1-13ed66ab4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EE3F7-AA61-4F37-8917-6A239F214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7d9b-1149-4fd2-afd1-13ed66ab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753D1-2055-4498-A95D-D83D6A523EBA}">
  <ds:schemaRefs>
    <ds:schemaRef ds:uri="http://schemas.microsoft.com/sharepoint/v3/contenttype/forms"/>
  </ds:schemaRefs>
</ds:datastoreItem>
</file>

<file path=customXml/itemProps3.xml><?xml version="1.0" encoding="utf-8"?>
<ds:datastoreItem xmlns:ds="http://schemas.openxmlformats.org/officeDocument/2006/customXml" ds:itemID="{C8E51C7D-1411-4DD2-95B1-FCC4DB531FD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b5f7d9b-1149-4fd2-afd1-13ed66ab4d8b"/>
    <ds:schemaRef ds:uri="http://www.w3.org/XML/1998/namespace"/>
    <ds:schemaRef ds:uri="http://purl.org/dc/dcmitype/"/>
  </ds:schemaRefs>
</ds:datastoreItem>
</file>

<file path=customXml/itemProps4.xml><?xml version="1.0" encoding="utf-8"?>
<ds:datastoreItem xmlns:ds="http://schemas.openxmlformats.org/officeDocument/2006/customXml" ds:itemID="{3E397C80-69E7-4166-BD90-7206FB31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2505</Words>
  <Characters>14279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2022-06-14T11:24:00Z</dcterms:created>
  <dcterms:modified xsi:type="dcterms:W3CDTF">2022-06-14T11:24:00Z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2021-06-27T13:07:59Z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7f45087e-fc2a-472f-a6d5-d8a1ae35ebf0</vt:lpwstr>
  </property>
  <property fmtid="{D5CDD505-2E9C-101B-9397-08002B2CF9AE}" pid="8" name="MSIP_Label_458ba8ea-b3c6-4d16-b466-e2f96d911783_ContentBits">
    <vt:lpwstr>0</vt:lpwstr>
  </property>
  <property fmtid="{D5CDD505-2E9C-101B-9397-08002B2CF9AE}" pid="9" name="ContentTypeId">
    <vt:lpwstr>0x01010082A2344A274B9044A08A0EB3D8090CCC</vt:lpwstr>
  </property>
  <property fmtid="{D5CDD505-2E9C-101B-9397-08002B2CF9AE}" pid="10" name="MSIP_Label_24e8dbaa-98fb-405b-9c3f-aaaf02c8c68c_Enabled">
    <vt:lpwstr>true</vt:lpwstr>
  </property>
  <property fmtid="{D5CDD505-2E9C-101B-9397-08002B2CF9AE}" pid="11" name="MSIP_Label_24e8dbaa-98fb-405b-9c3f-aaaf02c8c68c_SetDate">
    <vt:lpwstr>2022-05-09T08:06:18Z</vt:lpwstr>
  </property>
  <property fmtid="{D5CDD505-2E9C-101B-9397-08002B2CF9AE}" pid="12" name="MSIP_Label_24e8dbaa-98fb-405b-9c3f-aaaf02c8c68c_Method">
    <vt:lpwstr>Privileged</vt:lpwstr>
  </property>
  <property fmtid="{D5CDD505-2E9C-101B-9397-08002B2CF9AE}" pid="13" name="MSIP_Label_24e8dbaa-98fb-405b-9c3f-aaaf02c8c68c_Name">
    <vt:lpwstr>24e8dbaa-98fb-405b-9c3f-aaaf02c8c68c</vt:lpwstr>
  </property>
  <property fmtid="{D5CDD505-2E9C-101B-9397-08002B2CF9AE}" pid="14" name="MSIP_Label_24e8dbaa-98fb-405b-9c3f-aaaf02c8c68c_SiteId">
    <vt:lpwstr>7388fdbf-aedf-45d7-b92a-0254c1c1a92b</vt:lpwstr>
  </property>
  <property fmtid="{D5CDD505-2E9C-101B-9397-08002B2CF9AE}" pid="15" name="MSIP_Label_24e8dbaa-98fb-405b-9c3f-aaaf02c8c68c_ActionId">
    <vt:lpwstr>98bc2135-d834-461a-9ac4-4449d981a871</vt:lpwstr>
  </property>
  <property fmtid="{D5CDD505-2E9C-101B-9397-08002B2CF9AE}" pid="16" name="MSIP_Label_24e8dbaa-98fb-405b-9c3f-aaaf02c8c68c_ContentBits">
    <vt:lpwstr>0</vt:lpwstr>
  </property>
</Properties>
</file>