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3D0C" w14:textId="77777777" w:rsidR="00451CD0" w:rsidRDefault="00451CD0">
      <w:pPr>
        <w:pStyle w:val="CM5"/>
        <w:pageBreakBefore/>
        <w:spacing w:after="44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Schedule 2.2 </w:t>
      </w:r>
      <w:del w:id="0" w:author="Author">
        <w:r w:rsidDel="00C64075">
          <w:rPr>
            <w:b/>
            <w:bCs/>
            <w:sz w:val="20"/>
            <w:szCs w:val="20"/>
          </w:rPr>
          <w:delText>-</w:delText>
        </w:r>
      </w:del>
      <w:ins w:id="1" w:author="Author">
        <w:r w:rsidR="00C64075">
          <w:rPr>
            <w:b/>
            <w:bCs/>
            <w:sz w:val="20"/>
            <w:szCs w:val="20"/>
          </w:rPr>
          <w:t>–</w:t>
        </w:r>
      </w:ins>
      <w:r>
        <w:rPr>
          <w:b/>
          <w:bCs/>
          <w:sz w:val="20"/>
          <w:szCs w:val="20"/>
        </w:rPr>
        <w:t xml:space="preserve"> </w:t>
      </w:r>
      <w:ins w:id="2" w:author="Author">
        <w:r w:rsidR="00C64075">
          <w:rPr>
            <w:b/>
            <w:bCs/>
            <w:sz w:val="20"/>
            <w:szCs w:val="20"/>
          </w:rPr>
          <w:t xml:space="preserve">NEW </w:t>
        </w:r>
      </w:ins>
      <w:r>
        <w:rPr>
          <w:b/>
          <w:bCs/>
          <w:sz w:val="20"/>
          <w:szCs w:val="20"/>
        </w:rPr>
        <w:t xml:space="preserve">SERVICE </w:t>
      </w:r>
      <w:del w:id="3" w:author="Author">
        <w:r w:rsidDel="002F6F94">
          <w:rPr>
            <w:b/>
            <w:bCs/>
            <w:sz w:val="20"/>
            <w:szCs w:val="20"/>
          </w:rPr>
          <w:delText>REQUEST</w:delText>
        </w:r>
      </w:del>
      <w:ins w:id="4" w:author="Author">
        <w:r w:rsidR="002F6F94">
          <w:rPr>
            <w:b/>
            <w:bCs/>
            <w:sz w:val="20"/>
            <w:szCs w:val="20"/>
          </w:rPr>
          <w:t>ORDER</w:t>
        </w:r>
      </w:ins>
      <w:r>
        <w:rPr>
          <w:b/>
          <w:bCs/>
          <w:sz w:val="20"/>
          <w:szCs w:val="20"/>
        </w:rPr>
        <w:t xml:space="preserve"> (NEW SERVICE)</w:t>
      </w:r>
    </w:p>
    <w:p w14:paraId="27DEF377" w14:textId="77777777" w:rsidR="00451CD0" w:rsidRPr="00D57EBA" w:rsidRDefault="00451CD0" w:rsidP="00451CD0">
      <w:pPr>
        <w:pStyle w:val="CM5"/>
        <w:spacing w:after="447"/>
        <w:ind w:left="72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To: </w:t>
      </w:r>
      <w:r>
        <w:rPr>
          <w:b/>
          <w:bCs/>
          <w:sz w:val="20"/>
          <w:szCs w:val="20"/>
        </w:rPr>
        <w:tab/>
      </w:r>
      <w:ins w:id="5" w:author="Author">
        <w:r w:rsidR="0040376E">
          <w:rPr>
            <w:b/>
            <w:bCs/>
            <w:sz w:val="20"/>
            <w:szCs w:val="20"/>
          </w:rPr>
          <w:t>BNET</w:t>
        </w:r>
      </w:ins>
      <w:del w:id="6" w:author="Author">
        <w:r w:rsidDel="0040376E">
          <w:rPr>
            <w:b/>
            <w:bCs/>
            <w:sz w:val="20"/>
            <w:szCs w:val="20"/>
          </w:rPr>
          <w:delText>NBNetCo</w:delText>
        </w:r>
      </w:del>
      <w:r>
        <w:rPr>
          <w:b/>
          <w:bCs/>
          <w:sz w:val="20"/>
          <w:szCs w:val="20"/>
        </w:rPr>
        <w:t xml:space="preserve"> BSC (c) (the “Access Provider”)</w:t>
      </w:r>
    </w:p>
    <w:p w14:paraId="2F2EEAAF" w14:textId="77777777" w:rsidR="00451CD0" w:rsidRPr="001832DC" w:rsidRDefault="00451CD0">
      <w:pPr>
        <w:pStyle w:val="CM5"/>
        <w:spacing w:after="447"/>
        <w:ind w:left="720" w:hanging="720"/>
        <w:jc w:val="both"/>
        <w:rPr>
          <w:sz w:val="20"/>
          <w:szCs w:val="20"/>
        </w:rPr>
      </w:pPr>
      <w:r w:rsidRPr="001832DC">
        <w:rPr>
          <w:b/>
          <w:bCs/>
          <w:sz w:val="20"/>
          <w:szCs w:val="20"/>
        </w:rPr>
        <w:t xml:space="preserve">From: </w:t>
      </w:r>
      <w:r w:rsidRPr="001832DC">
        <w:rPr>
          <w:b/>
          <w:bCs/>
          <w:sz w:val="20"/>
          <w:szCs w:val="20"/>
        </w:rPr>
        <w:tab/>
        <w:t>[</w:t>
      </w:r>
      <w:r w:rsidRPr="001832DC">
        <w:rPr>
          <w:i/>
          <w:sz w:val="20"/>
          <w:szCs w:val="20"/>
        </w:rPr>
        <w:t>Insert name</w:t>
      </w:r>
      <w:r w:rsidRPr="001832DC">
        <w:rPr>
          <w:b/>
          <w:bCs/>
          <w:sz w:val="20"/>
          <w:szCs w:val="20"/>
        </w:rPr>
        <w:t>] (</w:t>
      </w:r>
      <w:r>
        <w:rPr>
          <w:b/>
          <w:bCs/>
          <w:sz w:val="20"/>
          <w:szCs w:val="20"/>
        </w:rPr>
        <w:t>the “</w:t>
      </w:r>
      <w:r w:rsidRPr="001832DC">
        <w:rPr>
          <w:b/>
          <w:bCs/>
          <w:sz w:val="20"/>
          <w:szCs w:val="20"/>
        </w:rPr>
        <w:t>Requesting Operator</w:t>
      </w:r>
      <w:r>
        <w:rPr>
          <w:b/>
          <w:bCs/>
          <w:sz w:val="20"/>
          <w:szCs w:val="20"/>
        </w:rPr>
        <w:t>”</w:t>
      </w:r>
      <w:r w:rsidRPr="001832DC">
        <w:rPr>
          <w:b/>
          <w:bCs/>
          <w:sz w:val="20"/>
          <w:szCs w:val="20"/>
        </w:rPr>
        <w:t xml:space="preserve">) </w:t>
      </w:r>
    </w:p>
    <w:p w14:paraId="35EDF5DF" w14:textId="77777777" w:rsidR="00451CD0" w:rsidRPr="001832DC" w:rsidRDefault="00451CD0">
      <w:pPr>
        <w:pStyle w:val="CM5"/>
        <w:spacing w:after="447"/>
        <w:jc w:val="both"/>
        <w:rPr>
          <w:sz w:val="20"/>
          <w:szCs w:val="20"/>
        </w:rPr>
      </w:pPr>
      <w:r w:rsidRPr="001832DC">
        <w:rPr>
          <w:b/>
          <w:bCs/>
          <w:sz w:val="20"/>
          <w:szCs w:val="20"/>
        </w:rPr>
        <w:t>Date: [</w:t>
      </w:r>
      <w:r w:rsidRPr="001832DC">
        <w:rPr>
          <w:i/>
          <w:sz w:val="20"/>
          <w:szCs w:val="20"/>
        </w:rPr>
        <w:t>Insert date</w:t>
      </w:r>
      <w:r w:rsidRPr="001832DC">
        <w:rPr>
          <w:b/>
          <w:bCs/>
          <w:sz w:val="20"/>
          <w:szCs w:val="20"/>
        </w:rPr>
        <w:t xml:space="preserve">] </w:t>
      </w:r>
    </w:p>
    <w:p w14:paraId="04FE2BA1" w14:textId="77777777" w:rsidR="00451CD0" w:rsidRPr="001832DC" w:rsidRDefault="00C64075">
      <w:pPr>
        <w:pStyle w:val="CM3"/>
        <w:spacing w:after="367"/>
        <w:jc w:val="both"/>
        <w:rPr>
          <w:sz w:val="20"/>
          <w:szCs w:val="20"/>
        </w:rPr>
      </w:pPr>
      <w:ins w:id="7" w:author="Author">
        <w:r>
          <w:rPr>
            <w:b/>
            <w:bCs/>
            <w:sz w:val="20"/>
            <w:szCs w:val="20"/>
          </w:rPr>
          <w:t xml:space="preserve">NEW </w:t>
        </w:r>
      </w:ins>
      <w:r w:rsidR="00451CD0" w:rsidRPr="001832DC">
        <w:rPr>
          <w:b/>
          <w:bCs/>
          <w:sz w:val="20"/>
          <w:szCs w:val="20"/>
        </w:rPr>
        <w:t xml:space="preserve">SERVICE REQUEST IN RELATION TO THE ACCESS PROVIDER’S REFERENCE OFFER </w:t>
      </w:r>
    </w:p>
    <w:p w14:paraId="25DC7B22" w14:textId="77777777" w:rsidR="00451CD0" w:rsidRDefault="00C64075">
      <w:pPr>
        <w:pStyle w:val="CM5"/>
        <w:spacing w:after="447" w:line="228" w:lineRule="atLeast"/>
        <w:ind w:right="347"/>
        <w:jc w:val="both"/>
        <w:rPr>
          <w:ins w:id="8" w:author="Author"/>
          <w:sz w:val="20"/>
          <w:szCs w:val="20"/>
        </w:rPr>
      </w:pPr>
      <w:ins w:id="9" w:author="Author">
        <w:r>
          <w:rPr>
            <w:sz w:val="20"/>
            <w:szCs w:val="20"/>
          </w:rPr>
          <w:t xml:space="preserve">Does the New Service </w:t>
        </w:r>
        <w:del w:id="10" w:author="Author">
          <w:r w:rsidDel="002F6F94">
            <w:rPr>
              <w:sz w:val="20"/>
              <w:szCs w:val="20"/>
            </w:rPr>
            <w:delText>Request</w:delText>
          </w:r>
        </w:del>
        <w:r w:rsidR="002F6F94">
          <w:rPr>
            <w:sz w:val="20"/>
            <w:szCs w:val="20"/>
          </w:rPr>
          <w:t>Order</w:t>
        </w:r>
        <w:r>
          <w:rPr>
            <w:sz w:val="20"/>
            <w:szCs w:val="20"/>
          </w:rPr>
          <w:t xml:space="preserve"> relate to an existing Service or involve request for a </w:t>
        </w:r>
        <w:del w:id="11" w:author="Author">
          <w:r w:rsidDel="003E52E5">
            <w:rPr>
              <w:sz w:val="20"/>
              <w:szCs w:val="20"/>
            </w:rPr>
            <w:delText xml:space="preserve">a </w:delText>
          </w:r>
        </w:del>
        <w:r>
          <w:rPr>
            <w:sz w:val="20"/>
            <w:szCs w:val="20"/>
          </w:rPr>
          <w:t xml:space="preserve">completely new Service? </w:t>
        </w:r>
        <w:r w:rsidR="003E52E5">
          <w:rPr>
            <w:sz w:val="20"/>
            <w:szCs w:val="20"/>
          </w:rPr>
          <w:t xml:space="preserve">Does </w:t>
        </w:r>
      </w:ins>
      <w:del w:id="12" w:author="Author">
        <w:r w:rsidR="00451CD0" w:rsidRPr="001832DC" w:rsidDel="003E52E5">
          <w:rPr>
            <w:sz w:val="20"/>
            <w:szCs w:val="20"/>
          </w:rPr>
          <w:delText xml:space="preserve">Is </w:delText>
        </w:r>
      </w:del>
      <w:r w:rsidR="00451CD0" w:rsidRPr="001832DC">
        <w:rPr>
          <w:sz w:val="20"/>
          <w:szCs w:val="20"/>
        </w:rPr>
        <w:t xml:space="preserve">the service </w:t>
      </w:r>
      <w:ins w:id="13" w:author="Author">
        <w:r w:rsidR="003E52E5">
          <w:rPr>
            <w:sz w:val="20"/>
            <w:szCs w:val="20"/>
          </w:rPr>
          <w:t>satisfy the requirements for a Service under the present Reference Offer</w:t>
        </w:r>
        <w:del w:id="14" w:author="Author">
          <w:r w:rsidDel="003E52E5">
            <w:rPr>
              <w:sz w:val="20"/>
              <w:szCs w:val="20"/>
            </w:rPr>
            <w:delText>a regulated Service or a commercial service</w:delText>
          </w:r>
        </w:del>
      </w:ins>
      <w:del w:id="15" w:author="Author">
        <w:r w:rsidR="00451CD0" w:rsidRPr="001832DC" w:rsidDel="003E52E5">
          <w:rPr>
            <w:sz w:val="20"/>
            <w:szCs w:val="20"/>
          </w:rPr>
          <w:delText>an Access Service</w:delText>
        </w:r>
      </w:del>
      <w:r w:rsidR="00451CD0" w:rsidRPr="001832DC">
        <w:rPr>
          <w:sz w:val="20"/>
          <w:szCs w:val="20"/>
        </w:rPr>
        <w:t>? Please explain the basis on which the Requesting Operator considers that this is the case.</w:t>
      </w:r>
      <w:del w:id="16" w:author="Author">
        <w:r w:rsidR="00451CD0" w:rsidRPr="001832DC" w:rsidDel="00241326">
          <w:rPr>
            <w:sz w:val="20"/>
            <w:szCs w:val="20"/>
          </w:rPr>
          <w:delText xml:space="preserve"> </w:delText>
        </w:r>
      </w:del>
    </w:p>
    <w:p w14:paraId="166C914F" w14:textId="77777777" w:rsidR="00274106" w:rsidRPr="002F6F94" w:rsidRDefault="00274106" w:rsidP="002F6F94">
      <w:pPr>
        <w:pStyle w:val="CM5"/>
        <w:spacing w:after="447" w:line="228" w:lineRule="atLeast"/>
        <w:ind w:right="347"/>
        <w:jc w:val="both"/>
        <w:rPr>
          <w:ins w:id="17" w:author="Author"/>
          <w:sz w:val="20"/>
          <w:szCs w:val="20"/>
        </w:rPr>
      </w:pPr>
      <w:commentRangeStart w:id="18"/>
      <w:ins w:id="19" w:author="Author">
        <w:r w:rsidRPr="002F6F94">
          <w:rPr>
            <w:sz w:val="20"/>
            <w:szCs w:val="20"/>
          </w:rPr>
          <w:t xml:space="preserve">Please indicate based on your own </w:t>
        </w:r>
        <w:r>
          <w:rPr>
            <w:sz w:val="20"/>
            <w:szCs w:val="20"/>
          </w:rPr>
          <w:t xml:space="preserve">preliminary </w:t>
        </w:r>
        <w:r w:rsidRPr="002F6F94">
          <w:rPr>
            <w:sz w:val="20"/>
            <w:szCs w:val="20"/>
          </w:rPr>
          <w:t xml:space="preserve">assessment, whether </w:t>
        </w:r>
        <w:r>
          <w:rPr>
            <w:sz w:val="20"/>
            <w:szCs w:val="20"/>
          </w:rPr>
          <w:t xml:space="preserve">the New Service </w:t>
        </w:r>
        <w:del w:id="20" w:author="Author">
          <w:r w:rsidDel="002F6F94">
            <w:rPr>
              <w:sz w:val="20"/>
              <w:szCs w:val="20"/>
            </w:rPr>
            <w:delText>Request</w:delText>
          </w:r>
        </w:del>
        <w:r w:rsidR="002F6F94">
          <w:rPr>
            <w:sz w:val="20"/>
            <w:szCs w:val="20"/>
          </w:rPr>
          <w:t>Order</w:t>
        </w:r>
        <w:r>
          <w:rPr>
            <w:sz w:val="20"/>
            <w:szCs w:val="20"/>
          </w:rPr>
          <w:t xml:space="preserve"> is likely to covers a Simple, Intermediate or a Complex case.</w:t>
        </w:r>
      </w:ins>
      <w:commentRangeEnd w:id="18"/>
      <w:r w:rsidR="00C36C85">
        <w:rPr>
          <w:rStyle w:val="CommentReference"/>
          <w:rFonts w:ascii="Calibri" w:hAnsi="Calibri" w:cs="Times New Roman"/>
        </w:rPr>
        <w:commentReference w:id="18"/>
      </w:r>
    </w:p>
    <w:p w14:paraId="5E0F41E3" w14:textId="77777777" w:rsidR="00274106" w:rsidRPr="002F6F94" w:rsidRDefault="00274106" w:rsidP="002F6F94">
      <w:pPr>
        <w:pStyle w:val="Default"/>
      </w:pPr>
    </w:p>
    <w:p w14:paraId="0A5F9888" w14:textId="77777777" w:rsidR="00451CD0" w:rsidRPr="001832DC" w:rsidRDefault="00451CD0">
      <w:pPr>
        <w:pStyle w:val="Default"/>
        <w:spacing w:after="207" w:line="228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 addition, p</w:t>
      </w:r>
      <w:r w:rsidRPr="001832DC">
        <w:rPr>
          <w:color w:val="auto"/>
          <w:sz w:val="20"/>
          <w:szCs w:val="20"/>
        </w:rPr>
        <w:t xml:space="preserve">lease provide the following: </w:t>
      </w:r>
    </w:p>
    <w:p w14:paraId="106B3E93" w14:textId="77777777" w:rsidR="00451CD0" w:rsidRDefault="00451CD0" w:rsidP="00451CD0">
      <w:pPr>
        <w:pStyle w:val="CM6"/>
        <w:spacing w:after="1022" w:line="340" w:lineRule="atLeast"/>
        <w:ind w:left="2160" w:right="267" w:hanging="720"/>
        <w:jc w:val="both"/>
        <w:rPr>
          <w:sz w:val="20"/>
          <w:szCs w:val="20"/>
        </w:rPr>
      </w:pPr>
      <w:r w:rsidRPr="001832DC">
        <w:rPr>
          <w:sz w:val="20"/>
          <w:szCs w:val="20"/>
        </w:rPr>
        <w:t xml:space="preserve">(a) </w:t>
      </w:r>
      <w:r w:rsidRPr="001832DC">
        <w:rPr>
          <w:sz w:val="20"/>
          <w:szCs w:val="20"/>
        </w:rPr>
        <w:tab/>
        <w:t xml:space="preserve">a reasonably detailed description of the proposed New Service; </w:t>
      </w:r>
    </w:p>
    <w:p w14:paraId="7D4C4479" w14:textId="77777777" w:rsidR="00451CD0" w:rsidRPr="001832DC" w:rsidRDefault="00451CD0" w:rsidP="00451CD0">
      <w:pPr>
        <w:pStyle w:val="CM6"/>
        <w:spacing w:after="1022" w:line="340" w:lineRule="atLeast"/>
        <w:ind w:left="2160" w:right="267" w:hanging="720"/>
        <w:jc w:val="both"/>
        <w:rPr>
          <w:sz w:val="20"/>
          <w:szCs w:val="20"/>
        </w:rPr>
      </w:pPr>
      <w:r w:rsidRPr="001832DC">
        <w:rPr>
          <w:sz w:val="20"/>
          <w:szCs w:val="20"/>
        </w:rPr>
        <w:t xml:space="preserve">(b) </w:t>
      </w:r>
      <w:r>
        <w:rPr>
          <w:sz w:val="20"/>
          <w:szCs w:val="20"/>
        </w:rPr>
        <w:tab/>
      </w:r>
      <w:r w:rsidRPr="001832DC">
        <w:rPr>
          <w:sz w:val="20"/>
          <w:szCs w:val="20"/>
        </w:rPr>
        <w:t>an outline of the technical</w:t>
      </w:r>
      <w:ins w:id="21" w:author="Author">
        <w:r w:rsidR="00C64075">
          <w:rPr>
            <w:sz w:val="20"/>
            <w:szCs w:val="20"/>
          </w:rPr>
          <w:t>, operational</w:t>
        </w:r>
      </w:ins>
      <w:r w:rsidRPr="001832DC">
        <w:rPr>
          <w:sz w:val="20"/>
          <w:szCs w:val="20"/>
        </w:rPr>
        <w:t xml:space="preserve"> and functional specifications which the </w:t>
      </w:r>
      <w:r w:rsidR="002F6F94">
        <w:rPr>
          <w:sz w:val="20"/>
          <w:szCs w:val="20"/>
        </w:rPr>
        <w:t>R</w:t>
      </w:r>
      <w:r w:rsidRPr="001832DC">
        <w:rPr>
          <w:sz w:val="20"/>
          <w:szCs w:val="20"/>
        </w:rPr>
        <w:t xml:space="preserve">equesting Operator considers should apply to the New Service; </w:t>
      </w:r>
    </w:p>
    <w:p w14:paraId="71EBC333" w14:textId="77777777" w:rsidR="00451CD0" w:rsidRDefault="00451CD0" w:rsidP="00451CD0">
      <w:pPr>
        <w:pStyle w:val="CM4"/>
        <w:ind w:left="2160" w:right="267" w:hanging="720"/>
        <w:jc w:val="both"/>
        <w:rPr>
          <w:ins w:id="22" w:author="Author"/>
          <w:sz w:val="20"/>
          <w:szCs w:val="20"/>
        </w:rPr>
      </w:pPr>
      <w:r w:rsidRPr="001832DC">
        <w:rPr>
          <w:sz w:val="20"/>
          <w:szCs w:val="20"/>
        </w:rPr>
        <w:t>(c)</w:t>
      </w:r>
      <w:r>
        <w:rPr>
          <w:sz w:val="20"/>
          <w:szCs w:val="20"/>
        </w:rPr>
        <w:tab/>
      </w:r>
      <w:r w:rsidRPr="001832DC">
        <w:rPr>
          <w:sz w:val="20"/>
          <w:szCs w:val="20"/>
        </w:rPr>
        <w:t xml:space="preserve">the Requesting Operator’s opinion of the likely </w:t>
      </w:r>
      <w:ins w:id="23" w:author="Author">
        <w:r w:rsidR="00241326" w:rsidRPr="00241326">
          <w:rPr>
            <w:sz w:val="20"/>
            <w:szCs w:val="20"/>
            <w:lang w:val="en-GB"/>
          </w:rPr>
          <w:t xml:space="preserve">interest in and uptake </w:t>
        </w:r>
      </w:ins>
      <w:del w:id="24" w:author="Author">
        <w:r w:rsidRPr="001832DC" w:rsidDel="00241326">
          <w:rPr>
            <w:sz w:val="20"/>
            <w:szCs w:val="20"/>
          </w:rPr>
          <w:delText>scope</w:delText>
        </w:r>
      </w:del>
      <w:r w:rsidRPr="001832DC">
        <w:rPr>
          <w:sz w:val="20"/>
          <w:szCs w:val="20"/>
        </w:rPr>
        <w:t xml:space="preserve"> of the New Service</w:t>
      </w:r>
      <w:ins w:id="25" w:author="Author">
        <w:r w:rsidR="00241326" w:rsidRPr="00241326">
          <w:rPr>
            <w:sz w:val="20"/>
            <w:szCs w:val="20"/>
            <w:lang w:val="en-GB" w:eastAsia="en-GB"/>
          </w:rPr>
          <w:t xml:space="preserve"> </w:t>
        </w:r>
        <w:r w:rsidR="00241326" w:rsidRPr="00241326">
          <w:rPr>
            <w:sz w:val="20"/>
            <w:szCs w:val="20"/>
            <w:lang w:val="en-GB"/>
          </w:rPr>
          <w:t>in general, its benefits to the end users,</w:t>
        </w:r>
      </w:ins>
      <w:r w:rsidRPr="001832DC">
        <w:rPr>
          <w:sz w:val="20"/>
          <w:szCs w:val="20"/>
        </w:rPr>
        <w:t xml:space="preserve"> including a preliminary forecast of the Requesting Operators’ expected use of the New Servic</w:t>
      </w:r>
      <w:r w:rsidR="009A49B1">
        <w:rPr>
          <w:sz w:val="20"/>
          <w:szCs w:val="20"/>
        </w:rPr>
        <w:t xml:space="preserve">e covering at least the period </w:t>
      </w:r>
      <w:r w:rsidRPr="001832DC">
        <w:rPr>
          <w:sz w:val="20"/>
          <w:szCs w:val="20"/>
        </w:rPr>
        <w:t xml:space="preserve">in Schedule 5 – (Forecasting), identified quarterly. </w:t>
      </w:r>
    </w:p>
    <w:p w14:paraId="7CAC756F" w14:textId="77777777" w:rsidR="00377C43" w:rsidRPr="00377C43" w:rsidRDefault="00377C43" w:rsidP="00377C43">
      <w:pPr>
        <w:pStyle w:val="Default"/>
        <w:rPr>
          <w:ins w:id="26" w:author="Author"/>
        </w:rPr>
      </w:pPr>
    </w:p>
    <w:p w14:paraId="7F22118A" w14:textId="77777777" w:rsidR="00377C43" w:rsidRPr="00377C43" w:rsidRDefault="00377C43" w:rsidP="00377C43">
      <w:pPr>
        <w:pStyle w:val="CM4"/>
        <w:ind w:left="2160" w:right="267" w:hanging="720"/>
        <w:jc w:val="both"/>
        <w:rPr>
          <w:sz w:val="20"/>
          <w:szCs w:val="20"/>
        </w:rPr>
      </w:pPr>
      <w:ins w:id="27" w:author="Author">
        <w:r w:rsidRPr="00377C43">
          <w:rPr>
            <w:sz w:val="20"/>
            <w:szCs w:val="20"/>
          </w:rPr>
          <w:t>(d)</w:t>
        </w:r>
        <w:r w:rsidRPr="00377C43">
          <w:rPr>
            <w:sz w:val="20"/>
            <w:szCs w:val="20"/>
          </w:rPr>
          <w:tab/>
          <w:t>the Requesting Operator’s assessment as to why the current Services in the Reference Offer do not satisfy their requirements.</w:t>
        </w:r>
      </w:ins>
    </w:p>
    <w:p w14:paraId="5907E2D4" w14:textId="77777777" w:rsidR="006B34E7" w:rsidRDefault="006B34E7" w:rsidP="00451CD0">
      <w:pPr>
        <w:pStyle w:val="Default"/>
        <w:rPr>
          <w:ins w:id="28" w:author="Author"/>
        </w:rPr>
      </w:pPr>
    </w:p>
    <w:p w14:paraId="1E95B70F" w14:textId="77777777" w:rsidR="006B34E7" w:rsidRDefault="006B34E7" w:rsidP="00451CD0">
      <w:pPr>
        <w:pStyle w:val="Default"/>
        <w:rPr>
          <w:ins w:id="29" w:author="Author"/>
        </w:rPr>
      </w:pPr>
    </w:p>
    <w:p w14:paraId="709C7E55" w14:textId="77777777" w:rsidR="00451CD0" w:rsidRPr="002F6F94" w:rsidRDefault="006B34E7" w:rsidP="00451CD0">
      <w:pPr>
        <w:pStyle w:val="Default"/>
        <w:rPr>
          <w:ins w:id="30" w:author="Author"/>
          <w:i/>
          <w:iCs/>
          <w:sz w:val="20"/>
          <w:szCs w:val="20"/>
        </w:rPr>
      </w:pPr>
      <w:ins w:id="31" w:author="Author">
        <w:r w:rsidRPr="002F6F94">
          <w:rPr>
            <w:i/>
            <w:iCs/>
            <w:sz w:val="20"/>
            <w:szCs w:val="20"/>
          </w:rPr>
          <w:lastRenderedPageBreak/>
          <w:t xml:space="preserve">Please note that unless expressly instructed otherwise in writing, the Access Provider </w:t>
        </w:r>
        <w:commentRangeStart w:id="32"/>
        <w:commentRangeStart w:id="33"/>
        <w:r w:rsidRPr="002F6F94">
          <w:rPr>
            <w:i/>
            <w:iCs/>
            <w:sz w:val="20"/>
            <w:szCs w:val="20"/>
          </w:rPr>
          <w:t xml:space="preserve">shall consider the present New Service </w:t>
        </w:r>
        <w:del w:id="34" w:author="Author">
          <w:r w:rsidR="00274106" w:rsidRPr="002F6F94" w:rsidDel="002F6F94">
            <w:rPr>
              <w:i/>
              <w:iCs/>
              <w:sz w:val="20"/>
              <w:szCs w:val="20"/>
            </w:rPr>
            <w:delText>R</w:delText>
          </w:r>
          <w:r w:rsidRPr="002F6F94" w:rsidDel="002F6F94">
            <w:rPr>
              <w:i/>
              <w:iCs/>
              <w:sz w:val="20"/>
              <w:szCs w:val="20"/>
            </w:rPr>
            <w:delText>equest</w:delText>
          </w:r>
        </w:del>
        <w:r w:rsidR="002F6F94">
          <w:rPr>
            <w:i/>
            <w:iCs/>
            <w:sz w:val="20"/>
            <w:szCs w:val="20"/>
          </w:rPr>
          <w:t>Order</w:t>
        </w:r>
        <w:r w:rsidRPr="002F6F94">
          <w:rPr>
            <w:i/>
            <w:iCs/>
            <w:sz w:val="20"/>
            <w:szCs w:val="20"/>
          </w:rPr>
          <w:t xml:space="preserve"> as confidential.</w:t>
        </w:r>
      </w:ins>
      <w:commentRangeEnd w:id="32"/>
      <w:r w:rsidR="001116A2">
        <w:rPr>
          <w:rStyle w:val="CommentReference"/>
          <w:rFonts w:ascii="Calibri" w:hAnsi="Calibri" w:cs="Times New Roman"/>
          <w:color w:val="auto"/>
        </w:rPr>
        <w:commentReference w:id="32"/>
      </w:r>
      <w:commentRangeEnd w:id="33"/>
      <w:r w:rsidR="00C36C85">
        <w:rPr>
          <w:rStyle w:val="CommentReference"/>
          <w:rFonts w:ascii="Calibri" w:hAnsi="Calibri" w:cs="Times New Roman"/>
          <w:color w:val="auto"/>
        </w:rPr>
        <w:commentReference w:id="33"/>
      </w:r>
    </w:p>
    <w:p w14:paraId="3EA77273" w14:textId="77777777" w:rsidR="00241326" w:rsidRPr="001832DC" w:rsidRDefault="00241326" w:rsidP="00451CD0">
      <w:pPr>
        <w:pStyle w:val="Default"/>
      </w:pPr>
    </w:p>
    <w:p w14:paraId="38DE6B16" w14:textId="77777777" w:rsidR="00451CD0" w:rsidRPr="001832DC" w:rsidRDefault="00451CD0" w:rsidP="00451CD0">
      <w:pPr>
        <w:pStyle w:val="Default"/>
      </w:pPr>
    </w:p>
    <w:p w14:paraId="47BF0581" w14:textId="77777777" w:rsidR="00451CD0" w:rsidRDefault="00451CD0">
      <w:pPr>
        <w:pStyle w:val="Default"/>
        <w:spacing w:after="692" w:line="231" w:lineRule="atLeast"/>
        <w:ind w:left="107"/>
        <w:jc w:val="both"/>
        <w:rPr>
          <w:color w:val="auto"/>
          <w:sz w:val="20"/>
          <w:szCs w:val="20"/>
        </w:rPr>
      </w:pPr>
      <w:r w:rsidRPr="001832DC">
        <w:rPr>
          <w:b/>
          <w:bCs/>
          <w:color w:val="auto"/>
          <w:sz w:val="20"/>
          <w:szCs w:val="20"/>
        </w:rPr>
        <w:t xml:space="preserve">SIGNED </w:t>
      </w:r>
      <w:r w:rsidRPr="001832DC">
        <w:rPr>
          <w:color w:val="auto"/>
          <w:sz w:val="20"/>
          <w:szCs w:val="20"/>
        </w:rPr>
        <w:t xml:space="preserve">by </w:t>
      </w:r>
      <w:r w:rsidRPr="001832DC">
        <w:rPr>
          <w:b/>
          <w:bCs/>
          <w:color w:val="auto"/>
          <w:sz w:val="20"/>
          <w:szCs w:val="20"/>
        </w:rPr>
        <w:t xml:space="preserve">[insert name of REQUESTING OPERATOR] </w:t>
      </w:r>
      <w:r w:rsidRPr="001832DC">
        <w:rPr>
          <w:color w:val="auto"/>
          <w:sz w:val="20"/>
          <w:szCs w:val="20"/>
        </w:rPr>
        <w:t>by:</w:t>
      </w:r>
      <w:r>
        <w:rPr>
          <w:color w:val="auto"/>
          <w:sz w:val="20"/>
          <w:szCs w:val="20"/>
        </w:rPr>
        <w:t xml:space="preserve"> </w:t>
      </w:r>
    </w:p>
    <w:p w14:paraId="06430FE4" w14:textId="77777777" w:rsidR="00451CD0" w:rsidRDefault="00451CD0">
      <w:pPr>
        <w:pStyle w:val="Default"/>
        <w:spacing w:after="1140" w:line="231" w:lineRule="atLeast"/>
        <w:ind w:left="5180" w:hanging="50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Signature of Director </w:t>
      </w:r>
      <w:r>
        <w:rPr>
          <w:color w:val="auto"/>
          <w:sz w:val="20"/>
          <w:szCs w:val="20"/>
        </w:rPr>
        <w:tab/>
        <w:t xml:space="preserve">Signature of Director/Secretary </w:t>
      </w:r>
    </w:p>
    <w:p w14:paraId="55C55221" w14:textId="77777777" w:rsidR="00451CD0" w:rsidRPr="00455C68" w:rsidRDefault="00451CD0" w:rsidP="00451CD0">
      <w:pPr>
        <w:pStyle w:val="Default"/>
        <w:spacing w:after="1140" w:line="231" w:lineRule="atLeast"/>
        <w:ind w:left="5180" w:hanging="50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Name of Director (print) </w:t>
      </w:r>
      <w:r>
        <w:rPr>
          <w:color w:val="auto"/>
          <w:sz w:val="20"/>
          <w:szCs w:val="20"/>
        </w:rPr>
        <w:tab/>
        <w:t>Name of Director/Secretary (print)</w:t>
      </w:r>
    </w:p>
    <w:sectPr w:rsidR="00451CD0" w:rsidRPr="00455C68" w:rsidSect="009A49B1">
      <w:footerReference w:type="default" r:id="rId12"/>
      <w:footerReference w:type="first" r:id="rId13"/>
      <w:pgSz w:w="11906" w:h="17340"/>
      <w:pgMar w:top="1222" w:right="2125" w:bottom="668" w:left="2004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Author" w:initials="A">
    <w:p w14:paraId="1D2E18DF" w14:textId="77777777" w:rsidR="00C96E31" w:rsidRDefault="00C36C85" w:rsidP="00C472C4">
      <w:pPr>
        <w:pStyle w:val="CommentText"/>
      </w:pPr>
      <w:r w:rsidRPr="00C36C85">
        <w:rPr>
          <w:rStyle w:val="CommentReference"/>
          <w:highlight w:val="yellow"/>
        </w:rPr>
        <w:annotationRef/>
      </w:r>
      <w:r w:rsidR="00C96E31">
        <w:rPr>
          <w:b/>
          <w:bCs/>
        </w:rPr>
        <w:t>Stc comment: This should no longer be relevant and should be subject to a mutual discussion between the Access Seeker and the Access Provider (including timeline for implementation)</w:t>
      </w:r>
    </w:p>
  </w:comment>
  <w:comment w:id="32" w:author="Author" w:initials="A">
    <w:p w14:paraId="470085EA" w14:textId="6B7062D7" w:rsidR="001116A2" w:rsidRDefault="001116A2">
      <w:pPr>
        <w:pStyle w:val="CommentText"/>
      </w:pPr>
      <w:r>
        <w:rPr>
          <w:rStyle w:val="CommentReference"/>
        </w:rPr>
        <w:annotationRef/>
      </w:r>
      <w:r>
        <w:t>Depends on the agreed upon process in NSO (Annex A to Sched 1)</w:t>
      </w:r>
    </w:p>
  </w:comment>
  <w:comment w:id="33" w:author="Author" w:initials="A">
    <w:p w14:paraId="3B02C095" w14:textId="77777777" w:rsidR="00C96E31" w:rsidRDefault="00C36C85" w:rsidP="00D23FCE">
      <w:pPr>
        <w:pStyle w:val="CommentText"/>
      </w:pPr>
      <w:r>
        <w:rPr>
          <w:rStyle w:val="CommentReference"/>
        </w:rPr>
        <w:annotationRef/>
      </w:r>
      <w:r w:rsidR="00C96E31">
        <w:rPr>
          <w:b/>
          <w:bCs/>
        </w:rPr>
        <w:t>Stc comment: suggest that NSO is treated as confidential prior to the submission of the SOR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E18DF" w15:done="0"/>
  <w15:commentEx w15:paraId="470085EA" w15:done="0"/>
  <w15:commentEx w15:paraId="3B02C095" w15:paraIdParent="470085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E18DF" w16cid:durableId="263885B4"/>
  <w16cid:commentId w16cid:paraId="470085EA" w16cid:durableId="256C3E4B"/>
  <w16cid:commentId w16cid:paraId="3B02C095" w16cid:durableId="26388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3E27" w14:textId="77777777" w:rsidR="00D941C5" w:rsidRDefault="00D941C5" w:rsidP="00451CD0">
      <w:pPr>
        <w:spacing w:after="0" w:line="240" w:lineRule="auto"/>
      </w:pPr>
      <w:r>
        <w:separator/>
      </w:r>
    </w:p>
  </w:endnote>
  <w:endnote w:type="continuationSeparator" w:id="0">
    <w:p w14:paraId="5D86025A" w14:textId="77777777" w:rsidR="00D941C5" w:rsidRDefault="00D941C5" w:rsidP="00451CD0">
      <w:pPr>
        <w:spacing w:after="0" w:line="240" w:lineRule="auto"/>
      </w:pPr>
      <w:r>
        <w:continuationSeparator/>
      </w:r>
    </w:p>
  </w:endnote>
  <w:endnote w:type="continuationNotice" w:id="1">
    <w:p w14:paraId="3A197312" w14:textId="77777777" w:rsidR="00D941C5" w:rsidRDefault="00D94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6CE2" w14:textId="580D7072" w:rsidR="00BF768A" w:rsidRDefault="00E45BB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2A9C8A" wp14:editId="322BDEC1">
              <wp:simplePos x="0" y="0"/>
              <wp:positionH relativeFrom="page">
                <wp:posOffset>0</wp:posOffset>
              </wp:positionH>
              <wp:positionV relativeFrom="page">
                <wp:posOffset>10546715</wp:posOffset>
              </wp:positionV>
              <wp:extent cx="7560310" cy="273685"/>
              <wp:effectExtent l="0" t="0" r="0" b="0"/>
              <wp:wrapNone/>
              <wp:docPr id="2" name="MSIPCMe50146f9bef8cd23d8b278b5" descr="{&quot;HashCode&quot;:777030729,&quot;Height&quot;:867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3F2B5" w14:textId="1FF2EDDC" w:rsidR="00E45BB0" w:rsidRPr="00E45BB0" w:rsidRDefault="00E45BB0" w:rsidP="00E45BB0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45BB0">
                            <w:rPr>
                              <w:rFonts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2A9C8A" id="_x0000_t202" coordsize="21600,21600" o:spt="202" path="m,l,21600r21600,l21600,xe">
              <v:stroke joinstyle="miter"/>
              <v:path gradientshapeok="t" o:connecttype="rect"/>
            </v:shapetype>
            <v:shape id="MSIPCMe50146f9bef8cd23d8b278b5" o:spid="_x0000_s1026" type="#_x0000_t202" alt="{&quot;HashCode&quot;:777030729,&quot;Height&quot;:867.0,&quot;Width&quot;:595.0,&quot;Placement&quot;:&quot;Footer&quot;,&quot;Index&quot;:&quot;Primary&quot;,&quot;Section&quot;:1,&quot;Top&quot;:0.0,&quot;Left&quot;:0.0}" style="position:absolute;margin-left:0;margin-top:830.4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Qjpsd0AAAALAQAADwAAAAAAAAAAAAAAAAA8BAAAZHJzL2Rvd25yZXYueG1sUEsF&#10;BgAAAAAEAAQA8wAAAEYFAAAAAA==&#10;" o:allowincell="f" filled="f" stroked="f">
              <v:textbox inset="20pt,0,,0">
                <w:txbxContent>
                  <w:p w14:paraId="6C33F2B5" w14:textId="1FF2EDDC" w:rsidR="00E45BB0" w:rsidRPr="00E45BB0" w:rsidRDefault="00E45BB0" w:rsidP="00E45BB0">
                    <w:pPr>
                      <w:spacing w:after="0"/>
                      <w:rPr>
                        <w:rFonts w:cs="Calibri"/>
                        <w:color w:val="000000"/>
                        <w:sz w:val="16"/>
                      </w:rPr>
                    </w:pPr>
                    <w:r w:rsidRPr="00E45BB0">
                      <w:rPr>
                        <w:rFonts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768A">
      <w:t xml:space="preserve">SERVICE REQUEST – NEW SERVICE </w:t>
    </w:r>
  </w:p>
  <w:p w14:paraId="7D67D584" w14:textId="77777777" w:rsidR="00BF768A" w:rsidRDefault="00BF7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127C" w14:textId="786F98A2" w:rsidR="00BF768A" w:rsidRDefault="00E45BB0">
    <w:pPr>
      <w:pStyle w:val="Foot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A7223E" wp14:editId="7EE6D468">
              <wp:simplePos x="0" y="0"/>
              <wp:positionH relativeFrom="page">
                <wp:posOffset>0</wp:posOffset>
              </wp:positionH>
              <wp:positionV relativeFrom="page">
                <wp:posOffset>10546715</wp:posOffset>
              </wp:positionV>
              <wp:extent cx="7560310" cy="273685"/>
              <wp:effectExtent l="0" t="0" r="0" b="0"/>
              <wp:wrapNone/>
              <wp:docPr id="1" name="MSIPCMe27f41eeb237b3afa1cd6125" descr="{&quot;HashCode&quot;:777030729,&quot;Height&quot;:867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58757" w14:textId="586616E8" w:rsidR="00E45BB0" w:rsidRPr="00E45BB0" w:rsidRDefault="00E45BB0" w:rsidP="00E45BB0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45BB0">
                            <w:rPr>
                              <w:rFonts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A7223E" id="_x0000_t202" coordsize="21600,21600" o:spt="202" path="m,l,21600r21600,l21600,xe">
              <v:stroke joinstyle="miter"/>
              <v:path gradientshapeok="t" o:connecttype="rect"/>
            </v:shapetype>
            <v:shape id="MSIPCMe27f41eeb237b3afa1cd6125" o:spid="_x0000_s1027" type="#_x0000_t202" alt="{&quot;HashCode&quot;:777030729,&quot;Height&quot;:867.0,&quot;Width&quot;:595.0,&quot;Placement&quot;:&quot;Footer&quot;,&quot;Index&quot;:&quot;FirstPage&quot;,&quot;Section&quot;:1,&quot;Top&quot;:0.0,&quot;Left&quot;:0.0}" style="position:absolute;left:0;text-align:left;margin-left:0;margin-top:830.4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AFCOmx3QAAAAsBAAAPAAAAAAAAAAAAAAAAAD4EAABkcnMvZG93bnJldi54bWxQ&#10;SwUGAAAAAAQABADzAAAASAUAAAAA&#10;" o:allowincell="f" filled="f" stroked="f">
              <v:textbox inset="20pt,0,,0">
                <w:txbxContent>
                  <w:p w14:paraId="7A458757" w14:textId="586616E8" w:rsidR="00E45BB0" w:rsidRPr="00E45BB0" w:rsidRDefault="00E45BB0" w:rsidP="00E45BB0">
                    <w:pPr>
                      <w:spacing w:after="0"/>
                      <w:rPr>
                        <w:rFonts w:cs="Calibri"/>
                        <w:color w:val="000000"/>
                        <w:sz w:val="16"/>
                      </w:rPr>
                    </w:pPr>
                    <w:r w:rsidRPr="00E45BB0">
                      <w:rPr>
                        <w:rFonts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768A">
      <w:fldChar w:fldCharType="begin"/>
    </w:r>
    <w:r w:rsidR="00BF768A">
      <w:instrText xml:space="preserve"> PAGE   \* MERGEFORMAT </w:instrText>
    </w:r>
    <w:r w:rsidR="00BF768A">
      <w:fldChar w:fldCharType="separate"/>
    </w:r>
    <w:r w:rsidR="005F4EA6">
      <w:rPr>
        <w:noProof/>
      </w:rPr>
      <w:t>1</w:t>
    </w:r>
    <w:r w:rsidR="00BF768A">
      <w:rPr>
        <w:noProof/>
      </w:rPr>
      <w:fldChar w:fldCharType="end"/>
    </w:r>
  </w:p>
  <w:p w14:paraId="206514FC" w14:textId="77777777" w:rsidR="00BF768A" w:rsidRDefault="00BF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0227" w14:textId="77777777" w:rsidR="00D941C5" w:rsidRDefault="00D941C5" w:rsidP="00451CD0">
      <w:pPr>
        <w:spacing w:after="0" w:line="240" w:lineRule="auto"/>
      </w:pPr>
      <w:r>
        <w:separator/>
      </w:r>
    </w:p>
  </w:footnote>
  <w:footnote w:type="continuationSeparator" w:id="0">
    <w:p w14:paraId="2672BD1F" w14:textId="77777777" w:rsidR="00D941C5" w:rsidRDefault="00D941C5" w:rsidP="00451CD0">
      <w:pPr>
        <w:spacing w:after="0" w:line="240" w:lineRule="auto"/>
      </w:pPr>
      <w:r>
        <w:continuationSeparator/>
      </w:r>
    </w:p>
  </w:footnote>
  <w:footnote w:type="continuationNotice" w:id="1">
    <w:p w14:paraId="6E058BBB" w14:textId="77777777" w:rsidR="00D941C5" w:rsidRDefault="00D941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31"/>
    <w:rsid w:val="00006FB6"/>
    <w:rsid w:val="00074EC0"/>
    <w:rsid w:val="000828FC"/>
    <w:rsid w:val="000F3C3A"/>
    <w:rsid w:val="001116A2"/>
    <w:rsid w:val="001B48C2"/>
    <w:rsid w:val="00234521"/>
    <w:rsid w:val="00241326"/>
    <w:rsid w:val="00266C8C"/>
    <w:rsid w:val="0027187C"/>
    <w:rsid w:val="00274106"/>
    <w:rsid w:val="00275FC4"/>
    <w:rsid w:val="00282504"/>
    <w:rsid w:val="002A1352"/>
    <w:rsid w:val="002F2026"/>
    <w:rsid w:val="002F3244"/>
    <w:rsid w:val="002F6F94"/>
    <w:rsid w:val="00300C9D"/>
    <w:rsid w:val="00377C43"/>
    <w:rsid w:val="00380D2E"/>
    <w:rsid w:val="00381E85"/>
    <w:rsid w:val="003A2FE6"/>
    <w:rsid w:val="003D13F9"/>
    <w:rsid w:val="003E52E5"/>
    <w:rsid w:val="0040376E"/>
    <w:rsid w:val="00440E04"/>
    <w:rsid w:val="00441FE0"/>
    <w:rsid w:val="00450A22"/>
    <w:rsid w:val="00450CC8"/>
    <w:rsid w:val="00451CD0"/>
    <w:rsid w:val="004F65AF"/>
    <w:rsid w:val="005F4EA6"/>
    <w:rsid w:val="00603DD6"/>
    <w:rsid w:val="00646F31"/>
    <w:rsid w:val="006853B7"/>
    <w:rsid w:val="00695A5F"/>
    <w:rsid w:val="006B34E7"/>
    <w:rsid w:val="006B704F"/>
    <w:rsid w:val="00730609"/>
    <w:rsid w:val="007545B5"/>
    <w:rsid w:val="007833AB"/>
    <w:rsid w:val="0082456A"/>
    <w:rsid w:val="00835343"/>
    <w:rsid w:val="0084422C"/>
    <w:rsid w:val="008457A2"/>
    <w:rsid w:val="008557C2"/>
    <w:rsid w:val="00896D1A"/>
    <w:rsid w:val="00923ED6"/>
    <w:rsid w:val="0097171E"/>
    <w:rsid w:val="009A49B1"/>
    <w:rsid w:val="009D096E"/>
    <w:rsid w:val="00A86292"/>
    <w:rsid w:val="00AD2532"/>
    <w:rsid w:val="00B77078"/>
    <w:rsid w:val="00BE492B"/>
    <w:rsid w:val="00BF768A"/>
    <w:rsid w:val="00C36C85"/>
    <w:rsid w:val="00C64075"/>
    <w:rsid w:val="00C723A6"/>
    <w:rsid w:val="00C96E31"/>
    <w:rsid w:val="00D15EF1"/>
    <w:rsid w:val="00D27614"/>
    <w:rsid w:val="00D6617F"/>
    <w:rsid w:val="00D71100"/>
    <w:rsid w:val="00D82826"/>
    <w:rsid w:val="00D941C5"/>
    <w:rsid w:val="00DB249A"/>
    <w:rsid w:val="00DC6640"/>
    <w:rsid w:val="00E07B1F"/>
    <w:rsid w:val="00E45BB0"/>
    <w:rsid w:val="00E70149"/>
    <w:rsid w:val="00E9407A"/>
    <w:rsid w:val="00EB0109"/>
    <w:rsid w:val="00ED1AFD"/>
    <w:rsid w:val="00F01177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625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table" w:styleId="TableGrid">
    <w:name w:val="Table Grid"/>
    <w:basedOn w:val="TableNormal"/>
    <w:uiPriority w:val="39"/>
    <w:rsid w:val="00CC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8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484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48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484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4F7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5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C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0C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0CC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96E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344A274B9044A08A0EB3D8090CCC" ma:contentTypeVersion="" ma:contentTypeDescription="Create a new document." ma:contentTypeScope="" ma:versionID="a675185c7ab6ced6bd4f306481e7e9e4">
  <xsd:schema xmlns:xsd="http://www.w3.org/2001/XMLSchema" xmlns:xs="http://www.w3.org/2001/XMLSchema" xmlns:p="http://schemas.microsoft.com/office/2006/metadata/properties" xmlns:ns2="1b5f7d9b-1149-4fd2-afd1-13ed66ab4d8b" targetNamespace="http://schemas.microsoft.com/office/2006/metadata/properties" ma:root="true" ma:fieldsID="7b30f9a9a9ed0fe7f18aac187db90361" ns2:_="">
    <xsd:import namespace="1b5f7d9b-1149-4fd2-afd1-13ed66ab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f7d9b-1149-4fd2-afd1-13ed66ab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52D47-FF66-4491-BF08-D8FC9EB8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8F460-A436-49B9-9A1D-F6306DC90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f7d9b-1149-4fd2-afd1-13ed66ab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E474B-F65E-48E0-8705-975C4D0D47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5f7d9b-1149-4fd2-afd1-13ed66ab4d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2022-06-14T12:23:00Z</dcterms:created>
  <dcterms:modified xsi:type="dcterms:W3CDTF">2022-06-14T12:23:00Z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2021-06-27T13:04:44Z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bb8be776-1c1f-4a3e-bb75-5efed9bfd05c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0x01010082A2344A274B9044A08A0EB3D8090CCC</vt:lpwstr>
  </property>
  <property fmtid="{D5CDD505-2E9C-101B-9397-08002B2CF9AE}" pid="10" name="MSIP_Label_8c46e3f0-0ec7-453d-9f38-419c9b9cc027_Enabled">
    <vt:lpwstr>true</vt:lpwstr>
  </property>
  <property fmtid="{D5CDD505-2E9C-101B-9397-08002B2CF9AE}" pid="11" name="MSIP_Label_8c46e3f0-0ec7-453d-9f38-419c9b9cc027_SetDate">
    <vt:lpwstr>2022-06-14T12:23:01Z</vt:lpwstr>
  </property>
  <property fmtid="{D5CDD505-2E9C-101B-9397-08002B2CF9AE}" pid="12" name="MSIP_Label_8c46e3f0-0ec7-453d-9f38-419c9b9cc027_Method">
    <vt:lpwstr>Standard</vt:lpwstr>
  </property>
  <property fmtid="{D5CDD505-2E9C-101B-9397-08002B2CF9AE}" pid="13" name="MSIP_Label_8c46e3f0-0ec7-453d-9f38-419c9b9cc027_Name">
    <vt:lpwstr>8c46e3f0-0ec7-453d-9f38-419c9b9cc027</vt:lpwstr>
  </property>
  <property fmtid="{D5CDD505-2E9C-101B-9397-08002B2CF9AE}" pid="14" name="MSIP_Label_8c46e3f0-0ec7-453d-9f38-419c9b9cc027_SiteId">
    <vt:lpwstr>7388fdbf-aedf-45d7-b92a-0254c1c1a92b</vt:lpwstr>
  </property>
  <property fmtid="{D5CDD505-2E9C-101B-9397-08002B2CF9AE}" pid="15" name="MSIP_Label_8c46e3f0-0ec7-453d-9f38-419c9b9cc027_ActionId">
    <vt:lpwstr>0837b04e-90d6-4859-8441-d1ea0e8d6dd2</vt:lpwstr>
  </property>
  <property fmtid="{D5CDD505-2E9C-101B-9397-08002B2CF9AE}" pid="16" name="MSIP_Label_8c46e3f0-0ec7-453d-9f38-419c9b9cc027_ContentBits">
    <vt:lpwstr>2</vt:lpwstr>
  </property>
</Properties>
</file>