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4DD" w14:textId="754C410A" w:rsidR="007E2AF8" w:rsidRPr="007665BE" w:rsidRDefault="007E2AF8" w:rsidP="008E4804">
      <w:pPr>
        <w:pStyle w:val="BodyText"/>
        <w:spacing w:after="200" w:line="360" w:lineRule="auto"/>
        <w:rPr>
          <w:rStyle w:val="Subhead1"/>
          <w:sz w:val="22"/>
          <w:szCs w:val="22"/>
        </w:rPr>
      </w:pPr>
      <w:r w:rsidRPr="007665BE">
        <w:rPr>
          <w:rStyle w:val="Subhead1"/>
          <w:sz w:val="22"/>
          <w:szCs w:val="22"/>
        </w:rPr>
        <w:t>SCHEDULE 2</w:t>
      </w:r>
      <w:r w:rsidR="00A00946">
        <w:rPr>
          <w:rStyle w:val="Subhead1"/>
          <w:sz w:val="22"/>
          <w:szCs w:val="22"/>
        </w:rPr>
        <w:t>.1</w:t>
      </w:r>
      <w:r w:rsidR="00BA7A62" w:rsidRPr="007665BE">
        <w:rPr>
          <w:rStyle w:val="Subhead1"/>
          <w:sz w:val="22"/>
          <w:szCs w:val="22"/>
        </w:rPr>
        <w:t xml:space="preserve"> </w:t>
      </w:r>
      <w:r w:rsidRPr="007665BE">
        <w:rPr>
          <w:rStyle w:val="Subhead1"/>
          <w:sz w:val="22"/>
          <w:szCs w:val="22"/>
        </w:rPr>
        <w:t>– NOTIFICATION A</w:t>
      </w:r>
      <w:r w:rsidR="00BA7A62" w:rsidRPr="007665BE">
        <w:rPr>
          <w:rStyle w:val="Subhead1"/>
          <w:sz w:val="22"/>
          <w:szCs w:val="22"/>
        </w:rPr>
        <w:t>ND ACCEPTANCE OF</w:t>
      </w:r>
      <w:r w:rsidR="00255474" w:rsidRPr="007665BE">
        <w:rPr>
          <w:rStyle w:val="Subhead1"/>
          <w:sz w:val="22"/>
          <w:szCs w:val="22"/>
        </w:rPr>
        <w:t xml:space="preserve"> </w:t>
      </w:r>
      <w:r w:rsidRPr="007665BE">
        <w:rPr>
          <w:rStyle w:val="Subhead1"/>
          <w:sz w:val="22"/>
          <w:szCs w:val="22"/>
        </w:rPr>
        <w:t xml:space="preserve">SERVICE </w:t>
      </w:r>
      <w:ins w:id="0" w:author="Author">
        <w:r w:rsidR="007F1336">
          <w:rPr>
            <w:rStyle w:val="Subhead1"/>
            <w:sz w:val="22"/>
            <w:szCs w:val="22"/>
          </w:rPr>
          <w:t>ORDER</w:t>
        </w:r>
      </w:ins>
      <w:del w:id="1" w:author="Author">
        <w:r w:rsidRPr="007665BE" w:rsidDel="007F1336">
          <w:rPr>
            <w:rStyle w:val="Subhead1"/>
            <w:sz w:val="22"/>
            <w:szCs w:val="22"/>
          </w:rPr>
          <w:delText>REQUEST</w:delText>
        </w:r>
        <w:r w:rsidRPr="007665BE" w:rsidDel="00FF2DB0">
          <w:rPr>
            <w:rStyle w:val="Subhead1"/>
            <w:sz w:val="22"/>
            <w:szCs w:val="22"/>
          </w:rPr>
          <w:delText xml:space="preserve"> </w:delText>
        </w:r>
      </w:del>
    </w:p>
    <w:p w14:paraId="37C4144B" w14:textId="74FD608E" w:rsidR="00740BA6" w:rsidRPr="007665BE" w:rsidDel="008227D4" w:rsidRDefault="00740BA6" w:rsidP="00AB1865">
      <w:pPr>
        <w:pStyle w:val="Heading1"/>
        <w:numPr>
          <w:ilvl w:val="0"/>
          <w:numId w:val="0"/>
        </w:numPr>
        <w:spacing w:after="200" w:line="360" w:lineRule="auto"/>
        <w:ind w:left="720" w:hanging="720"/>
        <w:rPr>
          <w:del w:id="2" w:author="Author"/>
          <w:sz w:val="22"/>
          <w:szCs w:val="22"/>
        </w:rPr>
      </w:pPr>
      <w:del w:id="3" w:author="Author">
        <w:r w:rsidRPr="007665BE" w:rsidDel="008227D4">
          <w:rPr>
            <w:sz w:val="22"/>
            <w:szCs w:val="22"/>
          </w:rPr>
          <w:delText>DEFINITIONS</w:delText>
        </w:r>
      </w:del>
    </w:p>
    <w:p w14:paraId="784B61C0" w14:textId="3B02E027" w:rsidR="00740BA6" w:rsidRPr="007665BE" w:rsidRDefault="00740BA6" w:rsidP="00AB1865">
      <w:pPr>
        <w:pStyle w:val="Body"/>
        <w:spacing w:after="200" w:line="360" w:lineRule="auto"/>
        <w:rPr>
          <w:sz w:val="22"/>
          <w:szCs w:val="22"/>
        </w:rPr>
      </w:pPr>
      <w:commentRangeStart w:id="4"/>
      <w:del w:id="5" w:author="Author">
        <w:r w:rsidRPr="007665BE" w:rsidDel="008227D4">
          <w:rPr>
            <w:sz w:val="22"/>
            <w:szCs w:val="22"/>
          </w:rPr>
          <w:delText xml:space="preserve">Capitalised terms not defined in this Schedule are defined in Schedule 8 </w:delText>
        </w:r>
        <w:bookmarkStart w:id="6" w:name="_DV_C30"/>
        <w:r w:rsidRPr="007665BE" w:rsidDel="008227D4">
          <w:rPr>
            <w:sz w:val="22"/>
            <w:szCs w:val="22"/>
          </w:rPr>
          <w:delText>of this Reference Offer</w:delText>
        </w:r>
        <w:bookmarkEnd w:id="6"/>
        <w:r w:rsidRPr="007665BE" w:rsidDel="008227D4">
          <w:rPr>
            <w:sz w:val="22"/>
            <w:szCs w:val="22"/>
          </w:rPr>
          <w:delText xml:space="preserve">. </w:delText>
        </w:r>
        <w:r w:rsidRPr="007665BE" w:rsidDel="00FD1D91">
          <w:rPr>
            <w:sz w:val="22"/>
            <w:szCs w:val="22"/>
          </w:rPr>
          <w:delText xml:space="preserve"> </w:delText>
        </w:r>
        <w:r w:rsidRPr="007665BE" w:rsidDel="008227D4">
          <w:rPr>
            <w:sz w:val="22"/>
            <w:szCs w:val="22"/>
          </w:rPr>
          <w:delText xml:space="preserve">Terms defined in this </w:delText>
        </w:r>
        <w:r w:rsidR="00D23677" w:rsidRPr="007665BE" w:rsidDel="008227D4">
          <w:rPr>
            <w:sz w:val="22"/>
            <w:szCs w:val="22"/>
          </w:rPr>
          <w:delText>Schedule</w:delText>
        </w:r>
        <w:r w:rsidRPr="007665BE" w:rsidDel="008227D4">
          <w:rPr>
            <w:sz w:val="22"/>
            <w:szCs w:val="22"/>
          </w:rPr>
          <w:delText xml:space="preserve"> are specific to it.  </w:delText>
        </w:r>
      </w:del>
      <w:commentRangeEnd w:id="4"/>
      <w:r w:rsidR="00E2040D">
        <w:rPr>
          <w:rStyle w:val="CommentReference"/>
          <w:rFonts w:eastAsia="PMingLiU"/>
          <w:lang w:val="en-AU" w:eastAsia="en-US"/>
        </w:rPr>
        <w:commentReference w:id="4"/>
      </w:r>
    </w:p>
    <w:p w14:paraId="6E02A677" w14:textId="793B5A17" w:rsidR="007E2AF8" w:rsidRPr="0043719F" w:rsidRDefault="00184286" w:rsidP="0043719F">
      <w:pPr>
        <w:pStyle w:val="Heading1"/>
        <w:numPr>
          <w:ilvl w:val="0"/>
          <w:numId w:val="0"/>
        </w:numPr>
        <w:spacing w:after="200" w:line="360" w:lineRule="auto"/>
        <w:ind w:left="720" w:hanging="720"/>
        <w:rPr>
          <w:sz w:val="22"/>
          <w:szCs w:val="22"/>
          <w:rtl/>
        </w:rPr>
      </w:pPr>
      <w:commentRangeStart w:id="7"/>
      <w:del w:id="8" w:author="Author">
        <w:r w:rsidRPr="007665BE" w:rsidDel="00F04DEA">
          <w:rPr>
            <w:sz w:val="22"/>
            <w:szCs w:val="22"/>
          </w:rPr>
          <w:delText>first</w:delText>
        </w:r>
        <w:r w:rsidR="00740BA6" w:rsidRPr="007665BE" w:rsidDel="00F04DEA">
          <w:rPr>
            <w:sz w:val="22"/>
            <w:szCs w:val="22"/>
          </w:rPr>
          <w:delText xml:space="preserve"> </w:delText>
        </w:r>
      </w:del>
      <w:r w:rsidR="00740BA6" w:rsidRPr="007665BE">
        <w:rPr>
          <w:sz w:val="22"/>
          <w:szCs w:val="22"/>
        </w:rPr>
        <w:t xml:space="preserve">SERVICE </w:t>
      </w:r>
      <w:del w:id="9" w:author="Author">
        <w:r w:rsidR="00740BA6" w:rsidRPr="007665BE" w:rsidDel="007F1336">
          <w:rPr>
            <w:sz w:val="22"/>
            <w:szCs w:val="22"/>
          </w:rPr>
          <w:delText>REQUEST</w:delText>
        </w:r>
      </w:del>
      <w:commentRangeEnd w:id="7"/>
      <w:ins w:id="10" w:author="Author">
        <w:r w:rsidR="007F1336">
          <w:rPr>
            <w:sz w:val="22"/>
            <w:szCs w:val="22"/>
          </w:rPr>
          <w:t>ORDER</w:t>
        </w:r>
      </w:ins>
      <w:r w:rsidR="00E2040D">
        <w:rPr>
          <w:rStyle w:val="CommentReference"/>
          <w:b w:val="0"/>
          <w:caps w:val="0"/>
          <w:kern w:val="0"/>
        </w:rPr>
        <w:commentReference w:id="7"/>
      </w:r>
    </w:p>
    <w:p w14:paraId="2F5DD844" w14:textId="71E29ECE" w:rsidR="008D2C59" w:rsidRDefault="00757E90" w:rsidP="000D5794">
      <w:pPr>
        <w:pStyle w:val="BodyText"/>
        <w:numPr>
          <w:ilvl w:val="0"/>
          <w:numId w:val="1"/>
        </w:numPr>
        <w:spacing w:after="200" w:line="360" w:lineRule="auto"/>
        <w:rPr>
          <w:ins w:id="11" w:author="Author"/>
          <w:sz w:val="22"/>
          <w:szCs w:val="22"/>
        </w:rPr>
      </w:pPr>
      <w:ins w:id="12" w:author="Author">
        <w:r>
          <w:rPr>
            <w:sz w:val="22"/>
            <w:szCs w:val="22"/>
            <w:lang w:eastAsia="zh-TW"/>
          </w:rPr>
          <w:t xml:space="preserve">Following the </w:t>
        </w:r>
        <w:r w:rsidR="00832052">
          <w:rPr>
            <w:sz w:val="22"/>
            <w:szCs w:val="22"/>
            <w:lang w:eastAsia="zh-TW"/>
          </w:rPr>
          <w:t xml:space="preserve">execution </w:t>
        </w:r>
        <w:r>
          <w:rPr>
            <w:sz w:val="22"/>
            <w:szCs w:val="22"/>
            <w:lang w:eastAsia="zh-TW"/>
          </w:rPr>
          <w:t>o</w:t>
        </w:r>
        <w:r w:rsidR="003734EF">
          <w:rPr>
            <w:sz w:val="22"/>
            <w:szCs w:val="22"/>
            <w:lang w:eastAsia="zh-TW"/>
          </w:rPr>
          <w:t xml:space="preserve">f </w:t>
        </w:r>
        <w:r>
          <w:rPr>
            <w:sz w:val="22"/>
            <w:szCs w:val="22"/>
            <w:lang w:eastAsia="zh-TW"/>
          </w:rPr>
          <w:t>the Agreement</w:t>
        </w:r>
        <w:r w:rsidR="00A33608">
          <w:rPr>
            <w:sz w:val="22"/>
            <w:szCs w:val="22"/>
            <w:lang w:eastAsia="zh-TW"/>
          </w:rPr>
          <w:t xml:space="preserve"> between the </w:t>
        </w:r>
        <w:r w:rsidR="00E2040D">
          <w:rPr>
            <w:sz w:val="22"/>
            <w:szCs w:val="22"/>
            <w:lang w:eastAsia="zh-TW"/>
          </w:rPr>
          <w:t>P</w:t>
        </w:r>
        <w:del w:id="13" w:author="Author">
          <w:r w:rsidR="00A33608" w:rsidDel="00E2040D">
            <w:rPr>
              <w:sz w:val="22"/>
              <w:szCs w:val="22"/>
              <w:lang w:eastAsia="zh-TW"/>
            </w:rPr>
            <w:delText>p</w:delText>
          </w:r>
        </w:del>
        <w:r w:rsidR="00A33608">
          <w:rPr>
            <w:sz w:val="22"/>
            <w:szCs w:val="22"/>
            <w:lang w:eastAsia="zh-TW"/>
          </w:rPr>
          <w:t>arties</w:t>
        </w:r>
        <w:r>
          <w:rPr>
            <w:sz w:val="22"/>
            <w:szCs w:val="22"/>
            <w:lang w:eastAsia="zh-TW"/>
          </w:rPr>
          <w:t>, the Access Seeker</w:t>
        </w:r>
        <w:r w:rsidR="003E6E40">
          <w:rPr>
            <w:sz w:val="22"/>
            <w:szCs w:val="22"/>
            <w:lang w:eastAsia="zh-TW"/>
          </w:rPr>
          <w:t xml:space="preserve"> shall be entitled to</w:t>
        </w:r>
        <w:r>
          <w:rPr>
            <w:sz w:val="22"/>
            <w:szCs w:val="22"/>
            <w:lang w:eastAsia="zh-TW"/>
          </w:rPr>
          <w:t xml:space="preserve"> submit to the Access Prov</w:t>
        </w:r>
        <w:r w:rsidR="00787A24">
          <w:rPr>
            <w:sz w:val="22"/>
            <w:szCs w:val="22"/>
            <w:lang w:eastAsia="zh-TW"/>
          </w:rPr>
          <w:t>i</w:t>
        </w:r>
        <w:r>
          <w:rPr>
            <w:sz w:val="22"/>
            <w:szCs w:val="22"/>
            <w:lang w:eastAsia="zh-TW"/>
          </w:rPr>
          <w:t xml:space="preserve">der a Service </w:t>
        </w:r>
        <w:r w:rsidR="00E2040D">
          <w:rPr>
            <w:sz w:val="22"/>
            <w:szCs w:val="22"/>
            <w:lang w:eastAsia="zh-TW"/>
          </w:rPr>
          <w:t>Order</w:t>
        </w:r>
        <w:del w:id="14" w:author="Author">
          <w:r w:rsidDel="00E2040D">
            <w:rPr>
              <w:sz w:val="22"/>
              <w:szCs w:val="22"/>
              <w:lang w:eastAsia="zh-TW"/>
            </w:rPr>
            <w:delText>Request</w:delText>
          </w:r>
        </w:del>
        <w:r w:rsidR="00764E73">
          <w:rPr>
            <w:sz w:val="22"/>
            <w:szCs w:val="22"/>
            <w:lang w:eastAsia="zh-TW"/>
          </w:rPr>
          <w:t xml:space="preserve">.  This shall follow the process </w:t>
        </w:r>
        <w:del w:id="15" w:author="Author">
          <w:r w:rsidDel="00764E73">
            <w:rPr>
              <w:sz w:val="22"/>
              <w:szCs w:val="22"/>
              <w:lang w:eastAsia="zh-TW"/>
            </w:rPr>
            <w:delText xml:space="preserve"> </w:delText>
          </w:r>
          <w:r w:rsidR="00D57757" w:rsidDel="00764E73">
            <w:rPr>
              <w:sz w:val="22"/>
              <w:szCs w:val="22"/>
              <w:lang w:eastAsia="zh-TW"/>
            </w:rPr>
            <w:delText>as</w:delText>
          </w:r>
        </w:del>
        <w:r w:rsidR="00D57757">
          <w:rPr>
            <w:sz w:val="22"/>
            <w:szCs w:val="22"/>
            <w:lang w:eastAsia="zh-TW"/>
          </w:rPr>
          <w:t xml:space="preserve"> described</w:t>
        </w:r>
        <w:r>
          <w:rPr>
            <w:sz w:val="22"/>
            <w:szCs w:val="22"/>
            <w:lang w:eastAsia="zh-TW"/>
          </w:rPr>
          <w:t xml:space="preserve"> </w:t>
        </w:r>
        <w:r w:rsidR="00787A24">
          <w:rPr>
            <w:sz w:val="22"/>
            <w:szCs w:val="22"/>
            <w:lang w:eastAsia="zh-TW"/>
          </w:rPr>
          <w:t>in this Schedule</w:t>
        </w:r>
        <w:r w:rsidR="00E2040D">
          <w:rPr>
            <w:sz w:val="22"/>
            <w:szCs w:val="22"/>
            <w:lang w:eastAsia="zh-TW"/>
          </w:rPr>
          <w:t>, the full-fledged business process for fulfilment and assurance as prescribed in the relevant appended Operations Manuals,</w:t>
        </w:r>
        <w:r w:rsidR="00787A24">
          <w:rPr>
            <w:sz w:val="22"/>
            <w:szCs w:val="22"/>
            <w:lang w:eastAsia="zh-TW"/>
          </w:rPr>
          <w:t xml:space="preserve"> </w:t>
        </w:r>
        <w:commentRangeStart w:id="16"/>
        <w:r w:rsidR="00787A24">
          <w:rPr>
            <w:sz w:val="22"/>
            <w:szCs w:val="22"/>
            <w:lang w:eastAsia="zh-TW"/>
          </w:rPr>
          <w:t xml:space="preserve">or </w:t>
        </w:r>
        <w:r w:rsidR="00D57757">
          <w:rPr>
            <w:sz w:val="22"/>
            <w:szCs w:val="22"/>
            <w:lang w:eastAsia="zh-TW"/>
          </w:rPr>
          <w:t xml:space="preserve">using </w:t>
        </w:r>
        <w:r w:rsidR="00616845">
          <w:rPr>
            <w:sz w:val="22"/>
            <w:szCs w:val="22"/>
            <w:lang w:eastAsia="zh-TW"/>
          </w:rPr>
          <w:t xml:space="preserve">another </w:t>
        </w:r>
        <w:r w:rsidR="003E6E40">
          <w:rPr>
            <w:sz w:val="22"/>
            <w:szCs w:val="22"/>
            <w:lang w:eastAsia="zh-TW"/>
          </w:rPr>
          <w:t xml:space="preserve">method </w:t>
        </w:r>
        <w:r w:rsidR="00C10670">
          <w:rPr>
            <w:sz w:val="22"/>
            <w:szCs w:val="22"/>
            <w:lang w:eastAsia="zh-TW"/>
          </w:rPr>
          <w:t>for</w:t>
        </w:r>
        <w:r w:rsidR="005651F0">
          <w:rPr>
            <w:sz w:val="22"/>
            <w:szCs w:val="22"/>
            <w:lang w:eastAsia="zh-TW"/>
          </w:rPr>
          <w:t xml:space="preserve"> submitting</w:t>
        </w:r>
        <w:r w:rsidR="00A71F77">
          <w:rPr>
            <w:sz w:val="22"/>
            <w:szCs w:val="22"/>
            <w:lang w:eastAsia="zh-TW"/>
          </w:rPr>
          <w:t xml:space="preserve"> a </w:t>
        </w:r>
        <w:r w:rsidR="00C10670">
          <w:rPr>
            <w:sz w:val="22"/>
            <w:szCs w:val="22"/>
            <w:lang w:eastAsia="zh-TW"/>
          </w:rPr>
          <w:t xml:space="preserve">Service </w:t>
        </w:r>
        <w:r w:rsidR="00E2040D">
          <w:rPr>
            <w:sz w:val="22"/>
            <w:szCs w:val="22"/>
            <w:lang w:eastAsia="zh-TW"/>
          </w:rPr>
          <w:t>Order</w:t>
        </w:r>
        <w:del w:id="17" w:author="Author">
          <w:r w:rsidR="00C10670" w:rsidDel="00E2040D">
            <w:rPr>
              <w:sz w:val="22"/>
              <w:szCs w:val="22"/>
              <w:lang w:eastAsia="zh-TW"/>
            </w:rPr>
            <w:delText>Request</w:delText>
          </w:r>
        </w:del>
        <w:r w:rsidR="00C10670">
          <w:rPr>
            <w:sz w:val="22"/>
            <w:szCs w:val="22"/>
            <w:lang w:eastAsia="zh-TW"/>
          </w:rPr>
          <w:t xml:space="preserve"> </w:t>
        </w:r>
        <w:r w:rsidR="00616845">
          <w:rPr>
            <w:sz w:val="22"/>
            <w:szCs w:val="22"/>
            <w:lang w:eastAsia="zh-TW"/>
          </w:rPr>
          <w:t>as may be made available</w:t>
        </w:r>
        <w:r w:rsidR="00764E73">
          <w:rPr>
            <w:sz w:val="22"/>
            <w:szCs w:val="22"/>
            <w:lang w:eastAsia="zh-TW"/>
          </w:rPr>
          <w:t xml:space="preserve"> from time to time</w:t>
        </w:r>
        <w:r w:rsidR="00616845">
          <w:rPr>
            <w:sz w:val="22"/>
            <w:szCs w:val="22"/>
            <w:lang w:eastAsia="zh-TW"/>
          </w:rPr>
          <w:t xml:space="preserve"> by the Access Provider on </w:t>
        </w:r>
        <w:r w:rsidR="00764E73">
          <w:rPr>
            <w:sz w:val="22"/>
            <w:szCs w:val="22"/>
            <w:lang w:eastAsia="zh-TW"/>
          </w:rPr>
          <w:t xml:space="preserve">any </w:t>
        </w:r>
        <w:r w:rsidR="005651F0">
          <w:rPr>
            <w:sz w:val="22"/>
            <w:szCs w:val="22"/>
            <w:lang w:eastAsia="zh-TW"/>
          </w:rPr>
          <w:t xml:space="preserve">order management or </w:t>
        </w:r>
        <w:r w:rsidR="00616845">
          <w:rPr>
            <w:sz w:val="22"/>
            <w:szCs w:val="22"/>
            <w:lang w:eastAsia="zh-TW"/>
          </w:rPr>
          <w:t>service portal</w:t>
        </w:r>
        <w:r w:rsidR="00764E73">
          <w:rPr>
            <w:sz w:val="22"/>
            <w:szCs w:val="22"/>
            <w:lang w:eastAsia="zh-TW"/>
          </w:rPr>
          <w:t xml:space="preserve"> made available to Access Seekers</w:t>
        </w:r>
      </w:ins>
      <w:commentRangeEnd w:id="16"/>
      <w:r w:rsidR="003C4A26">
        <w:rPr>
          <w:rStyle w:val="CommentReference"/>
        </w:rPr>
        <w:commentReference w:id="16"/>
      </w:r>
      <w:commentRangeStart w:id="18"/>
      <w:ins w:id="19" w:author="Author">
        <w:r w:rsidR="00FD1D91">
          <w:rPr>
            <w:sz w:val="22"/>
            <w:szCs w:val="22"/>
            <w:lang w:eastAsia="zh-TW"/>
          </w:rPr>
          <w:t>.</w:t>
        </w:r>
      </w:ins>
      <w:del w:id="20" w:author="Author">
        <w:r w:rsidR="00184286" w:rsidRPr="007665BE" w:rsidDel="00195BE7">
          <w:rPr>
            <w:sz w:val="22"/>
            <w:szCs w:val="22"/>
            <w:lang w:eastAsia="zh-TW"/>
          </w:rPr>
          <w:delText xml:space="preserve">Where a Service Request </w:delText>
        </w:r>
        <w:r w:rsidR="007E2AF8" w:rsidRPr="007665BE" w:rsidDel="00195BE7">
          <w:rPr>
            <w:sz w:val="22"/>
            <w:szCs w:val="22"/>
            <w:lang w:eastAsia="zh-TW"/>
          </w:rPr>
          <w:delText xml:space="preserve">is </w:delText>
        </w:r>
        <w:r w:rsidR="00184286" w:rsidRPr="007665BE" w:rsidDel="00195BE7">
          <w:rPr>
            <w:sz w:val="22"/>
            <w:szCs w:val="22"/>
            <w:lang w:eastAsia="zh-TW"/>
          </w:rPr>
          <w:delText>a</w:delText>
        </w:r>
        <w:r w:rsidR="007E2AF8" w:rsidRPr="007665BE" w:rsidDel="00195BE7">
          <w:rPr>
            <w:sz w:val="22"/>
            <w:szCs w:val="22"/>
            <w:lang w:eastAsia="zh-TW"/>
          </w:rPr>
          <w:delText xml:space="preserve"> </w:delText>
        </w:r>
        <w:r w:rsidR="00355EC7" w:rsidRPr="007665BE" w:rsidDel="00195BE7">
          <w:rPr>
            <w:sz w:val="22"/>
            <w:szCs w:val="22"/>
            <w:lang w:eastAsia="zh-TW"/>
          </w:rPr>
          <w:delText>F</w:delText>
        </w:r>
        <w:r w:rsidR="007E2AF8" w:rsidRPr="007665BE" w:rsidDel="00195BE7">
          <w:rPr>
            <w:sz w:val="22"/>
            <w:szCs w:val="22"/>
            <w:lang w:eastAsia="zh-TW"/>
          </w:rPr>
          <w:delText xml:space="preserve">irst Service Request, the </w:delText>
        </w:r>
        <w:r w:rsidR="00A02311" w:rsidRPr="007665BE" w:rsidDel="00195BE7">
          <w:rPr>
            <w:sz w:val="22"/>
            <w:szCs w:val="22"/>
            <w:lang w:eastAsia="zh-TW"/>
          </w:rPr>
          <w:delText>Access Seeker</w:delText>
        </w:r>
        <w:r w:rsidR="007E2AF8" w:rsidRPr="007665BE" w:rsidDel="00195BE7">
          <w:rPr>
            <w:sz w:val="22"/>
            <w:szCs w:val="22"/>
            <w:lang w:eastAsia="zh-TW"/>
          </w:rPr>
          <w:delText xml:space="preserve"> must </w:delText>
        </w:r>
        <w:r w:rsidR="007E2AF8" w:rsidRPr="007665BE" w:rsidDel="00195BE7">
          <w:rPr>
            <w:rFonts w:hint="eastAsia"/>
            <w:sz w:val="22"/>
            <w:szCs w:val="22"/>
            <w:lang w:eastAsia="zh-TW"/>
          </w:rPr>
          <w:delText xml:space="preserve">submit at the same time </w:delText>
        </w:r>
        <w:r w:rsidR="00184286" w:rsidRPr="007665BE" w:rsidDel="00195BE7">
          <w:rPr>
            <w:sz w:val="22"/>
            <w:szCs w:val="22"/>
            <w:lang w:eastAsia="zh-TW"/>
          </w:rPr>
          <w:delText xml:space="preserve">as the Service Request </w:delText>
        </w:r>
        <w:r w:rsidR="007E2AF8" w:rsidRPr="007665BE" w:rsidDel="00195BE7">
          <w:rPr>
            <w:rFonts w:hint="eastAsia"/>
            <w:sz w:val="22"/>
            <w:szCs w:val="22"/>
            <w:lang w:eastAsia="zh-TW"/>
          </w:rPr>
          <w:delText xml:space="preserve">a </w:delText>
        </w:r>
        <w:r w:rsidR="007E2AF8" w:rsidRPr="007665BE" w:rsidDel="00195BE7">
          <w:rPr>
            <w:sz w:val="22"/>
            <w:szCs w:val="22"/>
            <w:lang w:eastAsia="zh-TW"/>
          </w:rPr>
          <w:delText xml:space="preserve">signed copy </w:delText>
        </w:r>
        <w:r w:rsidR="007E2AF8" w:rsidRPr="007665BE" w:rsidDel="00195BE7">
          <w:rPr>
            <w:rFonts w:hint="eastAsia"/>
            <w:sz w:val="22"/>
            <w:szCs w:val="22"/>
            <w:lang w:eastAsia="zh-TW"/>
          </w:rPr>
          <w:delText xml:space="preserve">of </w:delText>
        </w:r>
        <w:r w:rsidR="00A40AA5" w:rsidRPr="007665BE" w:rsidDel="00195BE7">
          <w:rPr>
            <w:sz w:val="22"/>
            <w:szCs w:val="22"/>
            <w:lang w:eastAsia="zh-TW"/>
          </w:rPr>
          <w:delText xml:space="preserve">the </w:delText>
        </w:r>
        <w:bookmarkStart w:id="21" w:name="_Hlk55741152"/>
        <w:r w:rsidR="00240BF2" w:rsidDel="00195BE7">
          <w:rPr>
            <w:sz w:val="22"/>
            <w:szCs w:val="22"/>
            <w:lang w:eastAsia="zh-TW"/>
          </w:rPr>
          <w:delText>Access Provider</w:delText>
        </w:r>
        <w:r w:rsidR="00240BF2" w:rsidRPr="007665BE" w:rsidDel="00195BE7">
          <w:rPr>
            <w:sz w:val="22"/>
            <w:szCs w:val="22"/>
            <w:lang w:eastAsia="zh-TW"/>
          </w:rPr>
          <w:delText>’</w:delText>
        </w:r>
        <w:r w:rsidR="00240BF2" w:rsidRPr="007665BE" w:rsidDel="00195BE7">
          <w:rPr>
            <w:rFonts w:hint="eastAsia"/>
            <w:sz w:val="22"/>
            <w:szCs w:val="22"/>
            <w:lang w:eastAsia="zh-TW"/>
          </w:rPr>
          <w:delText xml:space="preserve">s </w:delText>
        </w:r>
        <w:r w:rsidR="007E2AF8" w:rsidRPr="007665BE" w:rsidDel="00195BE7">
          <w:rPr>
            <w:rFonts w:hint="eastAsia"/>
            <w:sz w:val="22"/>
            <w:szCs w:val="22"/>
            <w:lang w:eastAsia="zh-TW"/>
          </w:rPr>
          <w:delText xml:space="preserve">Confidentiality </w:delText>
        </w:r>
        <w:r w:rsidR="007E2AF8" w:rsidRPr="007665BE" w:rsidDel="00195BE7">
          <w:rPr>
            <w:sz w:val="22"/>
            <w:szCs w:val="22"/>
            <w:lang w:eastAsia="zh-TW"/>
          </w:rPr>
          <w:delText>Agreement</w:delText>
        </w:r>
        <w:bookmarkEnd w:id="21"/>
        <w:r w:rsidR="007E2AF8" w:rsidRPr="007665BE" w:rsidDel="00195BE7">
          <w:rPr>
            <w:sz w:val="22"/>
            <w:szCs w:val="22"/>
            <w:lang w:eastAsia="zh-TW"/>
          </w:rPr>
          <w:delText xml:space="preserve"> (unless one has already been signed)</w:delText>
        </w:r>
        <w:r w:rsidR="007E2AF8" w:rsidRPr="007665BE" w:rsidDel="00195BE7">
          <w:rPr>
            <w:sz w:val="22"/>
            <w:szCs w:val="22"/>
          </w:rPr>
          <w:delText>.</w:delText>
        </w:r>
      </w:del>
      <w:commentRangeEnd w:id="18"/>
      <w:r w:rsidR="00E2040D">
        <w:rPr>
          <w:rStyle w:val="CommentReference"/>
        </w:rPr>
        <w:commentReference w:id="18"/>
      </w:r>
    </w:p>
    <w:p w14:paraId="3D609CA6" w14:textId="6489E346" w:rsidR="008C67C0" w:rsidRDefault="00BE7A32" w:rsidP="000D5794">
      <w:pPr>
        <w:pStyle w:val="BodyText"/>
        <w:numPr>
          <w:ilvl w:val="0"/>
          <w:numId w:val="1"/>
        </w:numPr>
        <w:spacing w:after="200" w:line="360" w:lineRule="auto"/>
        <w:rPr>
          <w:ins w:id="22" w:author="Author"/>
          <w:sz w:val="22"/>
          <w:szCs w:val="22"/>
        </w:rPr>
      </w:pPr>
      <w:commentRangeStart w:id="23"/>
      <w:commentRangeStart w:id="24"/>
      <w:ins w:id="25" w:author="Author">
        <w:r>
          <w:rPr>
            <w:sz w:val="22"/>
            <w:szCs w:val="22"/>
            <w:lang w:eastAsia="zh-TW"/>
          </w:rPr>
          <w:t>Unless the Agreement provide</w:t>
        </w:r>
        <w:r w:rsidR="005651F0">
          <w:rPr>
            <w:sz w:val="22"/>
            <w:szCs w:val="22"/>
            <w:lang w:eastAsia="zh-TW"/>
          </w:rPr>
          <w:t>s</w:t>
        </w:r>
        <w:r>
          <w:rPr>
            <w:sz w:val="22"/>
            <w:szCs w:val="22"/>
            <w:lang w:eastAsia="zh-TW"/>
          </w:rPr>
          <w:t xml:space="preserve"> otherwise, </w:t>
        </w:r>
        <w:r w:rsidR="008D2C59">
          <w:rPr>
            <w:sz w:val="22"/>
            <w:szCs w:val="22"/>
            <w:lang w:eastAsia="zh-TW"/>
          </w:rPr>
          <w:t>the Access Provider</w:t>
        </w:r>
        <w:r w:rsidR="00B953B1">
          <w:rPr>
            <w:sz w:val="22"/>
            <w:szCs w:val="22"/>
            <w:lang w:eastAsia="zh-TW"/>
          </w:rPr>
          <w:t xml:space="preserve"> </w:t>
        </w:r>
        <w:r w:rsidR="009043B0">
          <w:rPr>
            <w:sz w:val="22"/>
            <w:szCs w:val="22"/>
            <w:lang w:eastAsia="zh-TW"/>
          </w:rPr>
          <w:t xml:space="preserve">shall </w:t>
        </w:r>
        <w:r w:rsidR="00B953B1">
          <w:rPr>
            <w:sz w:val="22"/>
            <w:szCs w:val="22"/>
            <w:lang w:eastAsia="zh-TW"/>
          </w:rPr>
          <w:t xml:space="preserve">not </w:t>
        </w:r>
        <w:r w:rsidR="009043B0">
          <w:rPr>
            <w:sz w:val="22"/>
            <w:szCs w:val="22"/>
            <w:lang w:eastAsia="zh-TW"/>
          </w:rPr>
          <w:t xml:space="preserve">be </w:t>
        </w:r>
        <w:r w:rsidR="00B953B1">
          <w:rPr>
            <w:sz w:val="22"/>
            <w:szCs w:val="22"/>
            <w:lang w:eastAsia="zh-TW"/>
          </w:rPr>
          <w:t xml:space="preserve">obliged to </w:t>
        </w:r>
        <w:r w:rsidR="00934D0F">
          <w:rPr>
            <w:sz w:val="22"/>
            <w:szCs w:val="22"/>
            <w:lang w:eastAsia="zh-TW"/>
          </w:rPr>
          <w:t xml:space="preserve">process </w:t>
        </w:r>
        <w:r w:rsidR="00764E73">
          <w:rPr>
            <w:sz w:val="22"/>
            <w:szCs w:val="22"/>
            <w:lang w:eastAsia="zh-TW"/>
          </w:rPr>
          <w:t xml:space="preserve">any </w:t>
        </w:r>
        <w:r w:rsidR="00934D0F">
          <w:rPr>
            <w:sz w:val="22"/>
            <w:szCs w:val="22"/>
            <w:lang w:eastAsia="zh-TW"/>
          </w:rPr>
          <w:t xml:space="preserve">other </w:t>
        </w:r>
        <w:r w:rsidR="008C67C0">
          <w:rPr>
            <w:sz w:val="22"/>
            <w:szCs w:val="22"/>
            <w:lang w:eastAsia="zh-TW"/>
          </w:rPr>
          <w:t xml:space="preserve">submissions of the Access Seeker, which are not </w:t>
        </w:r>
        <w:r w:rsidR="00764E73">
          <w:rPr>
            <w:sz w:val="22"/>
            <w:szCs w:val="22"/>
            <w:lang w:eastAsia="zh-TW"/>
          </w:rPr>
          <w:t xml:space="preserve">properly constituted </w:t>
        </w:r>
        <w:r w:rsidR="008C67C0">
          <w:rPr>
            <w:sz w:val="22"/>
            <w:szCs w:val="22"/>
            <w:lang w:eastAsia="zh-TW"/>
          </w:rPr>
          <w:t xml:space="preserve">Service </w:t>
        </w:r>
        <w:r w:rsidR="00E2040D">
          <w:rPr>
            <w:sz w:val="22"/>
            <w:szCs w:val="22"/>
            <w:lang w:eastAsia="zh-TW"/>
          </w:rPr>
          <w:t>Order</w:t>
        </w:r>
        <w:del w:id="26" w:author="Author">
          <w:r w:rsidR="008C67C0" w:rsidDel="00E2040D">
            <w:rPr>
              <w:sz w:val="22"/>
              <w:szCs w:val="22"/>
              <w:lang w:eastAsia="zh-TW"/>
            </w:rPr>
            <w:delText>Request</w:delText>
          </w:r>
        </w:del>
        <w:r w:rsidR="00764E73">
          <w:rPr>
            <w:sz w:val="22"/>
            <w:szCs w:val="22"/>
            <w:lang w:eastAsia="zh-TW"/>
          </w:rPr>
          <w:t>s</w:t>
        </w:r>
        <w:r w:rsidR="008C67C0">
          <w:rPr>
            <w:sz w:val="22"/>
            <w:szCs w:val="22"/>
            <w:lang w:eastAsia="zh-TW"/>
          </w:rPr>
          <w:t xml:space="preserve"> </w:t>
        </w:r>
        <w:r w:rsidR="004322F3">
          <w:rPr>
            <w:sz w:val="22"/>
            <w:szCs w:val="22"/>
            <w:lang w:eastAsia="zh-TW"/>
          </w:rPr>
          <w:t>(</w:t>
        </w:r>
        <w:r w:rsidR="008C67C0">
          <w:rPr>
            <w:sz w:val="22"/>
            <w:szCs w:val="22"/>
            <w:lang w:eastAsia="zh-TW"/>
          </w:rPr>
          <w:t xml:space="preserve">or </w:t>
        </w:r>
        <w:del w:id="27" w:author="Author">
          <w:r w:rsidR="008C67C0" w:rsidDel="00EA6350">
            <w:rPr>
              <w:sz w:val="22"/>
              <w:szCs w:val="22"/>
              <w:lang w:eastAsia="zh-TW"/>
            </w:rPr>
            <w:delText xml:space="preserve"> </w:delText>
          </w:r>
        </w:del>
        <w:r w:rsidR="008C67C0">
          <w:rPr>
            <w:sz w:val="22"/>
            <w:szCs w:val="22"/>
            <w:lang w:eastAsia="zh-TW"/>
          </w:rPr>
          <w:t xml:space="preserve">New Service </w:t>
        </w:r>
        <w:r w:rsidR="00E2040D">
          <w:rPr>
            <w:sz w:val="22"/>
            <w:szCs w:val="22"/>
            <w:lang w:eastAsia="zh-TW"/>
          </w:rPr>
          <w:t>Orders</w:t>
        </w:r>
        <w:del w:id="28" w:author="Author">
          <w:r w:rsidR="008C67C0" w:rsidDel="00E2040D">
            <w:rPr>
              <w:sz w:val="22"/>
              <w:szCs w:val="22"/>
              <w:lang w:eastAsia="zh-TW"/>
            </w:rPr>
            <w:delText>Request</w:delText>
          </w:r>
          <w:r w:rsidR="00764E73" w:rsidDel="00E2040D">
            <w:rPr>
              <w:sz w:val="22"/>
              <w:szCs w:val="22"/>
              <w:lang w:eastAsia="zh-TW"/>
            </w:rPr>
            <w:delText>s</w:delText>
          </w:r>
        </w:del>
        <w:r w:rsidR="004322F3">
          <w:rPr>
            <w:sz w:val="22"/>
            <w:szCs w:val="22"/>
            <w:lang w:eastAsia="zh-TW"/>
          </w:rPr>
          <w:t>)</w:t>
        </w:r>
        <w:r w:rsidR="008C67C0">
          <w:rPr>
            <w:sz w:val="22"/>
            <w:szCs w:val="22"/>
            <w:lang w:eastAsia="zh-TW"/>
          </w:rPr>
          <w:t>.</w:t>
        </w:r>
      </w:ins>
      <w:commentRangeEnd w:id="23"/>
      <w:r w:rsidR="00E2040D">
        <w:rPr>
          <w:rStyle w:val="CommentReference"/>
        </w:rPr>
        <w:commentReference w:id="23"/>
      </w:r>
      <w:commentRangeEnd w:id="24"/>
      <w:r w:rsidR="003C4A26">
        <w:rPr>
          <w:rStyle w:val="CommentReference"/>
        </w:rPr>
        <w:commentReference w:id="24"/>
      </w:r>
    </w:p>
    <w:p w14:paraId="76B91BC9" w14:textId="1A1815D9" w:rsidR="007E2AF8" w:rsidRPr="007665BE" w:rsidDel="00EA6350" w:rsidRDefault="007E2AF8" w:rsidP="00DD7C9C">
      <w:pPr>
        <w:pStyle w:val="BodyText"/>
        <w:spacing w:after="200" w:line="360" w:lineRule="auto"/>
        <w:ind w:left="720"/>
        <w:rPr>
          <w:del w:id="29" w:author="Author"/>
          <w:sz w:val="22"/>
          <w:szCs w:val="22"/>
        </w:rPr>
      </w:pPr>
      <w:del w:id="30" w:author="Author">
        <w:r w:rsidRPr="007665BE" w:rsidDel="00195BE7">
          <w:rPr>
            <w:sz w:val="22"/>
            <w:szCs w:val="22"/>
          </w:rPr>
          <w:delText xml:space="preserve"> </w:delText>
        </w:r>
        <w:commentRangeStart w:id="31"/>
        <w:r w:rsidRPr="007665BE" w:rsidDel="0000113F">
          <w:rPr>
            <w:sz w:val="22"/>
            <w:szCs w:val="22"/>
          </w:rPr>
          <w:delText xml:space="preserve">The confidentiality terms do not limit the disclosure of completed interconnection agreements to the </w:delText>
        </w:r>
        <w:r w:rsidR="00FC5616" w:rsidDel="0000113F">
          <w:rPr>
            <w:sz w:val="22"/>
            <w:szCs w:val="22"/>
          </w:rPr>
          <w:delText>Authority</w:delText>
        </w:r>
        <w:r w:rsidRPr="007665BE" w:rsidDel="0000113F">
          <w:rPr>
            <w:sz w:val="22"/>
            <w:szCs w:val="22"/>
          </w:rPr>
          <w:delText xml:space="preserve"> as required by the Telecommunications Law.</w:delText>
        </w:r>
      </w:del>
      <w:commentRangeEnd w:id="31"/>
      <w:r w:rsidR="00E2040D">
        <w:rPr>
          <w:rStyle w:val="CommentReference"/>
        </w:rPr>
        <w:commentReference w:id="31"/>
      </w:r>
    </w:p>
    <w:p w14:paraId="366BF843" w14:textId="0877B810" w:rsidR="007E2AF8" w:rsidRPr="007665BE" w:rsidDel="00195BE7" w:rsidRDefault="007E2AF8" w:rsidP="00DD7C9C">
      <w:pPr>
        <w:pStyle w:val="BodyText"/>
        <w:spacing w:after="200" w:line="360" w:lineRule="auto"/>
        <w:ind w:left="720"/>
        <w:rPr>
          <w:del w:id="32" w:author="Author"/>
          <w:sz w:val="22"/>
          <w:szCs w:val="22"/>
        </w:rPr>
      </w:pPr>
      <w:commentRangeStart w:id="33"/>
      <w:del w:id="34" w:author="Author">
        <w:r w:rsidRPr="007665BE" w:rsidDel="00195BE7">
          <w:rPr>
            <w:sz w:val="22"/>
            <w:szCs w:val="22"/>
          </w:rPr>
          <w:delText xml:space="preserve">By submitting the </w:delText>
        </w:r>
        <w:r w:rsidR="00CA0C7E" w:rsidRPr="007665BE" w:rsidDel="00195BE7">
          <w:rPr>
            <w:sz w:val="22"/>
            <w:szCs w:val="22"/>
          </w:rPr>
          <w:delText>First</w:delText>
        </w:r>
        <w:r w:rsidR="00EF7590" w:rsidRPr="007665BE" w:rsidDel="00195BE7">
          <w:rPr>
            <w:sz w:val="22"/>
            <w:szCs w:val="22"/>
          </w:rPr>
          <w:delText xml:space="preserve"> </w:delText>
        </w:r>
        <w:r w:rsidRPr="007665BE" w:rsidDel="00195BE7">
          <w:rPr>
            <w:sz w:val="22"/>
            <w:szCs w:val="22"/>
          </w:rPr>
          <w:delText xml:space="preserve">Service Request, the </w:delText>
        </w:r>
        <w:r w:rsidR="00A02311" w:rsidRPr="007665BE" w:rsidDel="00195BE7">
          <w:rPr>
            <w:sz w:val="22"/>
            <w:szCs w:val="22"/>
          </w:rPr>
          <w:delText>Access Seeker</w:delText>
        </w:r>
        <w:r w:rsidRPr="007665BE" w:rsidDel="00195BE7">
          <w:rPr>
            <w:sz w:val="22"/>
            <w:szCs w:val="22"/>
          </w:rPr>
          <w:delText xml:space="preserve"> becomes bound by the provisions of</w:delText>
        </w:r>
        <w:r w:rsidR="000362B5" w:rsidRPr="007665BE" w:rsidDel="00195BE7">
          <w:rPr>
            <w:sz w:val="22"/>
            <w:szCs w:val="22"/>
          </w:rPr>
          <w:delText xml:space="preserve"> this Schedule</w:delText>
        </w:r>
        <w:r w:rsidRPr="007665BE" w:rsidDel="00195BE7">
          <w:rPr>
            <w:sz w:val="22"/>
            <w:szCs w:val="22"/>
          </w:rPr>
          <w:delText xml:space="preserve">. </w:delText>
        </w:r>
      </w:del>
      <w:commentRangeEnd w:id="33"/>
      <w:r w:rsidR="00E2040D">
        <w:rPr>
          <w:rStyle w:val="CommentReference"/>
        </w:rPr>
        <w:commentReference w:id="33"/>
      </w:r>
    </w:p>
    <w:p w14:paraId="6720011F" w14:textId="19AE710D" w:rsidR="007E2AF8" w:rsidRPr="007665BE" w:rsidRDefault="007E2AF8" w:rsidP="000D5794">
      <w:pPr>
        <w:pStyle w:val="BodyText"/>
        <w:numPr>
          <w:ilvl w:val="0"/>
          <w:numId w:val="1"/>
        </w:numPr>
        <w:spacing w:after="200" w:line="360" w:lineRule="auto"/>
        <w:rPr>
          <w:sz w:val="22"/>
          <w:szCs w:val="22"/>
        </w:rPr>
      </w:pPr>
      <w:bookmarkStart w:id="35" w:name="_Ref58334424"/>
      <w:r w:rsidRPr="007665BE">
        <w:rPr>
          <w:sz w:val="22"/>
          <w:szCs w:val="22"/>
        </w:rPr>
        <w:t xml:space="preserve">The </w:t>
      </w:r>
      <w:r w:rsidR="00A02311" w:rsidRPr="007665BE">
        <w:rPr>
          <w:sz w:val="22"/>
          <w:szCs w:val="22"/>
        </w:rPr>
        <w:t>Access Seeker</w:t>
      </w:r>
      <w:r w:rsidRPr="007665BE">
        <w:rPr>
          <w:sz w:val="22"/>
          <w:szCs w:val="22"/>
        </w:rPr>
        <w:t>’s</w:t>
      </w:r>
      <w:r w:rsidR="00722196" w:rsidRPr="007665BE">
        <w:rPr>
          <w:sz w:val="22"/>
          <w:szCs w:val="22"/>
        </w:rPr>
        <w:t xml:space="preserve"> </w:t>
      </w:r>
      <w:del w:id="36" w:author="Author">
        <w:r w:rsidR="00CA0C7E" w:rsidRPr="007665BE" w:rsidDel="008D2C59">
          <w:rPr>
            <w:sz w:val="22"/>
            <w:szCs w:val="22"/>
          </w:rPr>
          <w:delText>First</w:delText>
        </w:r>
        <w:r w:rsidRPr="007665BE" w:rsidDel="008D2C59">
          <w:rPr>
            <w:sz w:val="22"/>
            <w:szCs w:val="22"/>
          </w:rPr>
          <w:delText xml:space="preserve"> </w:delText>
        </w:r>
      </w:del>
      <w:r w:rsidRPr="007665BE">
        <w:rPr>
          <w:sz w:val="22"/>
          <w:szCs w:val="22"/>
        </w:rPr>
        <w:t xml:space="preserve">Service </w:t>
      </w:r>
      <w:ins w:id="37" w:author="Author">
        <w:r w:rsidR="00365011">
          <w:rPr>
            <w:sz w:val="22"/>
            <w:szCs w:val="22"/>
          </w:rPr>
          <w:t>Order</w:t>
        </w:r>
      </w:ins>
      <w:del w:id="38" w:author="Author">
        <w:r w:rsidRPr="007665BE" w:rsidDel="00365011">
          <w:rPr>
            <w:sz w:val="22"/>
            <w:szCs w:val="22"/>
          </w:rPr>
          <w:delText>Request</w:delText>
        </w:r>
      </w:del>
      <w:r w:rsidRPr="007665BE">
        <w:rPr>
          <w:sz w:val="22"/>
          <w:szCs w:val="22"/>
        </w:rPr>
        <w:t xml:space="preserve"> must contain:</w:t>
      </w:r>
      <w:bookmarkEnd w:id="35"/>
    </w:p>
    <w:p w14:paraId="51D7F9D9" w14:textId="07F3B50C" w:rsidR="007E2AF8" w:rsidRPr="007665BE" w:rsidRDefault="00740BA6" w:rsidP="000D5794">
      <w:pPr>
        <w:pStyle w:val="BodyText"/>
        <w:numPr>
          <w:ilvl w:val="0"/>
          <w:numId w:val="3"/>
        </w:numPr>
        <w:spacing w:after="200" w:line="360" w:lineRule="auto"/>
        <w:rPr>
          <w:sz w:val="22"/>
          <w:szCs w:val="22"/>
        </w:rPr>
      </w:pPr>
      <w:r w:rsidRPr="007665BE">
        <w:rPr>
          <w:sz w:val="22"/>
          <w:szCs w:val="22"/>
        </w:rPr>
        <w:t>t</w:t>
      </w:r>
      <w:r w:rsidR="003230CA" w:rsidRPr="007665BE">
        <w:rPr>
          <w:sz w:val="22"/>
          <w:szCs w:val="22"/>
        </w:rPr>
        <w:t xml:space="preserve">he list of </w:t>
      </w:r>
      <w:commentRangeStart w:id="39"/>
      <w:r w:rsidR="00EA0C74" w:rsidRPr="007665BE">
        <w:rPr>
          <w:sz w:val="22"/>
          <w:szCs w:val="22"/>
        </w:rPr>
        <w:t>Services</w:t>
      </w:r>
      <w:commentRangeEnd w:id="39"/>
      <w:r w:rsidR="00E2040D">
        <w:rPr>
          <w:rStyle w:val="CommentReference"/>
        </w:rPr>
        <w:commentReference w:id="39"/>
      </w:r>
      <w:r w:rsidR="00EA0C74" w:rsidRPr="007665BE">
        <w:rPr>
          <w:sz w:val="22"/>
          <w:szCs w:val="22"/>
        </w:rPr>
        <w:t xml:space="preserve"> requested</w:t>
      </w:r>
      <w:ins w:id="40" w:author="Author">
        <w:r w:rsidR="00A5788E">
          <w:rPr>
            <w:sz w:val="22"/>
            <w:szCs w:val="22"/>
          </w:rPr>
          <w:t xml:space="preserve"> using the categories, subca</w:t>
        </w:r>
        <w:r w:rsidR="00F64F00">
          <w:rPr>
            <w:sz w:val="22"/>
            <w:szCs w:val="22"/>
          </w:rPr>
          <w:t>tegories or other classification used for the Service in the relevant Service Schedule</w:t>
        </w:r>
        <w:r w:rsidR="00AB0659">
          <w:rPr>
            <w:sz w:val="22"/>
            <w:szCs w:val="22"/>
          </w:rPr>
          <w:t xml:space="preserve"> (Schedule 6)</w:t>
        </w:r>
      </w:ins>
      <w:r w:rsidRPr="007665BE">
        <w:rPr>
          <w:sz w:val="22"/>
          <w:szCs w:val="22"/>
        </w:rPr>
        <w:t xml:space="preserve">. </w:t>
      </w:r>
      <w:del w:id="41" w:author="Author">
        <w:r w:rsidRPr="007665BE" w:rsidDel="00016B2C">
          <w:rPr>
            <w:sz w:val="22"/>
            <w:szCs w:val="22"/>
          </w:rPr>
          <w:delText xml:space="preserve"> </w:delText>
        </w:r>
      </w:del>
      <w:r w:rsidR="007E2AF8" w:rsidRPr="007665BE">
        <w:rPr>
          <w:sz w:val="22"/>
          <w:szCs w:val="22"/>
        </w:rPr>
        <w:t xml:space="preserve">If there is any doubt, the </w:t>
      </w:r>
      <w:r w:rsidR="00A02311" w:rsidRPr="007665BE">
        <w:rPr>
          <w:sz w:val="22"/>
          <w:szCs w:val="22"/>
        </w:rPr>
        <w:t>Access Seeker</w:t>
      </w:r>
      <w:r w:rsidR="007E2AF8" w:rsidRPr="007665BE">
        <w:rPr>
          <w:sz w:val="22"/>
          <w:szCs w:val="22"/>
        </w:rPr>
        <w:t xml:space="preserve"> </w:t>
      </w:r>
      <w:r w:rsidR="00DB0646" w:rsidRPr="007665BE">
        <w:rPr>
          <w:sz w:val="22"/>
          <w:szCs w:val="22"/>
        </w:rPr>
        <w:t xml:space="preserve">shall </w:t>
      </w:r>
      <w:r w:rsidR="007E2AF8" w:rsidRPr="007665BE">
        <w:rPr>
          <w:sz w:val="22"/>
          <w:szCs w:val="22"/>
        </w:rPr>
        <w:lastRenderedPageBreak/>
        <w:t xml:space="preserve">consult with </w:t>
      </w:r>
      <w:r w:rsidR="00EA3CB3" w:rsidRPr="007665BE">
        <w:rPr>
          <w:sz w:val="22"/>
          <w:szCs w:val="22"/>
        </w:rPr>
        <w:t xml:space="preserve">the </w:t>
      </w:r>
      <w:r w:rsidR="00240BF2">
        <w:rPr>
          <w:sz w:val="22"/>
          <w:szCs w:val="22"/>
        </w:rPr>
        <w:t>Access Provider</w:t>
      </w:r>
      <w:r w:rsidR="00240BF2" w:rsidRPr="007665BE">
        <w:rPr>
          <w:sz w:val="22"/>
          <w:szCs w:val="22"/>
        </w:rPr>
        <w:t xml:space="preserve"> </w:t>
      </w:r>
      <w:r w:rsidR="00A92C21" w:rsidRPr="007665BE">
        <w:rPr>
          <w:sz w:val="22"/>
          <w:szCs w:val="22"/>
        </w:rPr>
        <w:t xml:space="preserve">before </w:t>
      </w:r>
      <w:r w:rsidR="00C158E3" w:rsidRPr="007665BE">
        <w:rPr>
          <w:sz w:val="22"/>
          <w:szCs w:val="22"/>
        </w:rPr>
        <w:t xml:space="preserve">submitting a </w:t>
      </w:r>
      <w:del w:id="42" w:author="Author">
        <w:r w:rsidR="00CA0C7E" w:rsidRPr="007665BE" w:rsidDel="004B0D32">
          <w:rPr>
            <w:sz w:val="22"/>
            <w:szCs w:val="22"/>
          </w:rPr>
          <w:delText>First</w:delText>
        </w:r>
        <w:r w:rsidR="005D20AF" w:rsidRPr="007665BE" w:rsidDel="004B0D32">
          <w:rPr>
            <w:sz w:val="22"/>
            <w:szCs w:val="22"/>
          </w:rPr>
          <w:delText xml:space="preserve"> </w:delText>
        </w:r>
      </w:del>
      <w:r w:rsidR="00C158E3" w:rsidRPr="007665BE">
        <w:rPr>
          <w:sz w:val="22"/>
          <w:szCs w:val="22"/>
        </w:rPr>
        <w:t xml:space="preserve">Service </w:t>
      </w:r>
      <w:del w:id="43" w:author="Author">
        <w:r w:rsidR="00C158E3" w:rsidRPr="007665BE" w:rsidDel="007F1336">
          <w:rPr>
            <w:sz w:val="22"/>
            <w:szCs w:val="22"/>
          </w:rPr>
          <w:delText>Request</w:delText>
        </w:r>
      </w:del>
      <w:proofErr w:type="gramStart"/>
      <w:ins w:id="44" w:author="Author">
        <w:r w:rsidR="007F1336">
          <w:rPr>
            <w:sz w:val="22"/>
            <w:szCs w:val="22"/>
          </w:rPr>
          <w:t>Order</w:t>
        </w:r>
      </w:ins>
      <w:r w:rsidR="007E2AF8" w:rsidRPr="007665BE">
        <w:rPr>
          <w:sz w:val="22"/>
          <w:szCs w:val="22"/>
        </w:rPr>
        <w:t>;</w:t>
      </w:r>
      <w:proofErr w:type="gramEnd"/>
    </w:p>
    <w:p w14:paraId="6598CFC6" w14:textId="55D904B4" w:rsidR="007E2AF8" w:rsidRPr="007665BE" w:rsidRDefault="00740BA6" w:rsidP="000D5794">
      <w:pPr>
        <w:pStyle w:val="BodyText"/>
        <w:numPr>
          <w:ilvl w:val="0"/>
          <w:numId w:val="3"/>
        </w:numPr>
        <w:spacing w:after="200" w:line="360" w:lineRule="auto"/>
        <w:rPr>
          <w:sz w:val="22"/>
          <w:szCs w:val="22"/>
        </w:rPr>
      </w:pPr>
      <w:commentRangeStart w:id="45"/>
      <w:r w:rsidRPr="007665BE">
        <w:rPr>
          <w:sz w:val="22"/>
          <w:szCs w:val="22"/>
        </w:rPr>
        <w:t>type</w:t>
      </w:r>
      <w:r w:rsidR="007E2AF8" w:rsidRPr="007665BE">
        <w:rPr>
          <w:sz w:val="22"/>
          <w:szCs w:val="22"/>
        </w:rPr>
        <w:t xml:space="preserve"> of Licence held by the </w:t>
      </w:r>
      <w:r w:rsidR="00A02311" w:rsidRPr="007665BE">
        <w:rPr>
          <w:sz w:val="22"/>
          <w:szCs w:val="22"/>
        </w:rPr>
        <w:t>Access Seeker</w:t>
      </w:r>
      <w:ins w:id="46" w:author="Author">
        <w:r w:rsidR="00E27DB3">
          <w:rPr>
            <w:sz w:val="22"/>
            <w:szCs w:val="22"/>
          </w:rPr>
          <w:t xml:space="preserve"> to ascertain eligibility of the Access </w:t>
        </w:r>
        <w:r w:rsidR="003360F5">
          <w:rPr>
            <w:sz w:val="22"/>
            <w:szCs w:val="22"/>
          </w:rPr>
          <w:t>S</w:t>
        </w:r>
        <w:r w:rsidR="00E27DB3">
          <w:rPr>
            <w:sz w:val="22"/>
            <w:szCs w:val="22"/>
          </w:rPr>
          <w:t>eeker for certain categories of Services</w:t>
        </w:r>
        <w:r w:rsidR="00BF7A45">
          <w:rPr>
            <w:sz w:val="22"/>
            <w:szCs w:val="22"/>
          </w:rPr>
          <w:t xml:space="preserve"> covered by the Service </w:t>
        </w:r>
        <w:r w:rsidR="00365011">
          <w:rPr>
            <w:sz w:val="22"/>
            <w:szCs w:val="22"/>
          </w:rPr>
          <w:t>Order</w:t>
        </w:r>
        <w:del w:id="47" w:author="Author">
          <w:r w:rsidR="00BF7A45" w:rsidDel="00365011">
            <w:rPr>
              <w:sz w:val="22"/>
              <w:szCs w:val="22"/>
            </w:rPr>
            <w:delText>Request</w:delText>
          </w:r>
        </w:del>
      </w:ins>
      <w:r w:rsidR="007E2AF8" w:rsidRPr="007665BE">
        <w:rPr>
          <w:sz w:val="22"/>
          <w:szCs w:val="22"/>
        </w:rPr>
        <w:t>;</w:t>
      </w:r>
      <w:commentRangeEnd w:id="45"/>
      <w:r w:rsidR="00365011">
        <w:rPr>
          <w:rStyle w:val="CommentReference"/>
        </w:rPr>
        <w:commentReference w:id="45"/>
      </w:r>
    </w:p>
    <w:p w14:paraId="3267C5E2" w14:textId="2CCC0E06" w:rsidR="007E2AF8" w:rsidRPr="007665BE" w:rsidRDefault="007E2AF8" w:rsidP="000D5794">
      <w:pPr>
        <w:pStyle w:val="BodyText"/>
        <w:numPr>
          <w:ilvl w:val="0"/>
          <w:numId w:val="3"/>
        </w:numPr>
        <w:spacing w:after="200" w:line="360" w:lineRule="auto"/>
        <w:rPr>
          <w:sz w:val="22"/>
          <w:szCs w:val="22"/>
        </w:rPr>
      </w:pPr>
      <w:r w:rsidRPr="007665BE">
        <w:rPr>
          <w:sz w:val="22"/>
          <w:szCs w:val="22"/>
        </w:rPr>
        <w:t xml:space="preserve">the </w:t>
      </w:r>
      <w:r w:rsidR="00A02311" w:rsidRPr="007665BE">
        <w:rPr>
          <w:sz w:val="22"/>
          <w:szCs w:val="22"/>
        </w:rPr>
        <w:t>Access Seeker</w:t>
      </w:r>
      <w:r w:rsidRPr="007665BE">
        <w:rPr>
          <w:sz w:val="22"/>
          <w:szCs w:val="22"/>
        </w:rPr>
        <w:t>’s designated contact person</w:t>
      </w:r>
      <w:r w:rsidR="00124AF7" w:rsidRPr="007665BE">
        <w:rPr>
          <w:sz w:val="22"/>
          <w:szCs w:val="22"/>
        </w:rPr>
        <w:t xml:space="preserve">, and </w:t>
      </w:r>
      <w:ins w:id="48" w:author="Author">
        <w:r w:rsidR="003360F5">
          <w:rPr>
            <w:sz w:val="22"/>
            <w:szCs w:val="22"/>
          </w:rPr>
          <w:t xml:space="preserve">their </w:t>
        </w:r>
      </w:ins>
      <w:r w:rsidR="00124AF7" w:rsidRPr="007665BE">
        <w:rPr>
          <w:sz w:val="22"/>
          <w:szCs w:val="22"/>
        </w:rPr>
        <w:t>contact details</w:t>
      </w:r>
      <w:ins w:id="49" w:author="Author">
        <w:r w:rsidR="003E6E40">
          <w:rPr>
            <w:sz w:val="22"/>
            <w:szCs w:val="22"/>
          </w:rPr>
          <w:t>.</w:t>
        </w:r>
      </w:ins>
      <w:del w:id="50" w:author="Author">
        <w:r w:rsidR="005D20AF" w:rsidRPr="007665BE" w:rsidDel="003E6E40">
          <w:rPr>
            <w:sz w:val="22"/>
            <w:szCs w:val="22"/>
          </w:rPr>
          <w:delText>;</w:delText>
        </w:r>
        <w:r w:rsidR="001A5768" w:rsidRPr="007665BE" w:rsidDel="003E6E40">
          <w:rPr>
            <w:sz w:val="22"/>
            <w:szCs w:val="22"/>
          </w:rPr>
          <w:delText xml:space="preserve"> and</w:delText>
        </w:r>
        <w:r w:rsidRPr="007665BE" w:rsidDel="003E6E40">
          <w:rPr>
            <w:sz w:val="22"/>
            <w:szCs w:val="22"/>
          </w:rPr>
          <w:delText xml:space="preserve"> </w:delText>
        </w:r>
      </w:del>
    </w:p>
    <w:p w14:paraId="521F389B" w14:textId="374A7993" w:rsidR="007E2AF8" w:rsidRPr="007665BE" w:rsidDel="00CB400C" w:rsidRDefault="007E2AF8" w:rsidP="000D5794">
      <w:pPr>
        <w:pStyle w:val="BodyText"/>
        <w:numPr>
          <w:ilvl w:val="0"/>
          <w:numId w:val="3"/>
        </w:numPr>
        <w:spacing w:after="200" w:line="360" w:lineRule="auto"/>
        <w:rPr>
          <w:del w:id="51" w:author="Author"/>
          <w:sz w:val="22"/>
          <w:szCs w:val="22"/>
        </w:rPr>
      </w:pPr>
      <w:del w:id="52" w:author="Author">
        <w:r w:rsidRPr="007665BE" w:rsidDel="00CB400C">
          <w:rPr>
            <w:sz w:val="22"/>
            <w:szCs w:val="22"/>
          </w:rPr>
          <w:delText xml:space="preserve">either evidence that the </w:delText>
        </w:r>
        <w:r w:rsidR="00A02311" w:rsidRPr="007665BE" w:rsidDel="00CB400C">
          <w:rPr>
            <w:sz w:val="22"/>
            <w:szCs w:val="22"/>
          </w:rPr>
          <w:delText>Access Seeker</w:delText>
        </w:r>
        <w:r w:rsidRPr="007665BE" w:rsidDel="00CB400C">
          <w:rPr>
            <w:sz w:val="22"/>
            <w:szCs w:val="22"/>
          </w:rPr>
          <w:delText xml:space="preserve"> has an Acceptable Long Term Credit Rating or </w:delText>
        </w:r>
        <w:r w:rsidR="00740BA6" w:rsidRPr="007665BE" w:rsidDel="00CB400C">
          <w:rPr>
            <w:sz w:val="22"/>
            <w:szCs w:val="22"/>
          </w:rPr>
          <w:delText xml:space="preserve">credit </w:delText>
        </w:r>
        <w:r w:rsidRPr="007665BE" w:rsidDel="00CB400C">
          <w:rPr>
            <w:sz w:val="22"/>
            <w:szCs w:val="22"/>
          </w:rPr>
          <w:delText xml:space="preserve">information relevant to </w:delText>
        </w:r>
        <w:r w:rsidR="00240BF2" w:rsidDel="00CB400C">
          <w:rPr>
            <w:sz w:val="22"/>
            <w:szCs w:val="22"/>
          </w:rPr>
          <w:delText>Access Provider</w:delText>
        </w:r>
        <w:r w:rsidRPr="007665BE" w:rsidDel="00CB400C">
          <w:rPr>
            <w:sz w:val="22"/>
            <w:szCs w:val="22"/>
          </w:rPr>
          <w:delText xml:space="preserve">’s assessment of the </w:delText>
        </w:r>
        <w:r w:rsidR="00A02311" w:rsidRPr="007665BE" w:rsidDel="00CB400C">
          <w:rPr>
            <w:sz w:val="22"/>
            <w:szCs w:val="22"/>
          </w:rPr>
          <w:delText>Access Seeker</w:delText>
        </w:r>
        <w:r w:rsidRPr="007665BE" w:rsidDel="00CB400C">
          <w:rPr>
            <w:sz w:val="22"/>
            <w:szCs w:val="22"/>
          </w:rPr>
          <w:delText>’s creditworthiness</w:delText>
        </w:r>
        <w:r w:rsidR="001A5768" w:rsidRPr="007665BE" w:rsidDel="00CB400C">
          <w:rPr>
            <w:sz w:val="22"/>
            <w:szCs w:val="22"/>
          </w:rPr>
          <w:delText>.</w:delText>
        </w:r>
      </w:del>
    </w:p>
    <w:p w14:paraId="4BE06C03" w14:textId="400F8801" w:rsidR="007E2AF8" w:rsidRPr="007665BE" w:rsidRDefault="007E2AF8" w:rsidP="000D5794">
      <w:pPr>
        <w:pStyle w:val="BodyText"/>
        <w:numPr>
          <w:ilvl w:val="0"/>
          <w:numId w:val="1"/>
        </w:numPr>
        <w:spacing w:after="200" w:line="360" w:lineRule="auto"/>
        <w:rPr>
          <w:sz w:val="22"/>
          <w:szCs w:val="22"/>
        </w:rPr>
      </w:pPr>
      <w:r w:rsidRPr="007665BE">
        <w:rPr>
          <w:sz w:val="22"/>
          <w:szCs w:val="22"/>
        </w:rPr>
        <w:t>By submitting a</w:t>
      </w:r>
      <w:ins w:id="53" w:author="Author">
        <w:r w:rsidR="00FB76F8">
          <w:rPr>
            <w:sz w:val="22"/>
            <w:szCs w:val="22"/>
          </w:rPr>
          <w:t>ny</w:t>
        </w:r>
      </w:ins>
      <w:r w:rsidRPr="007665BE">
        <w:rPr>
          <w:sz w:val="22"/>
          <w:szCs w:val="22"/>
        </w:rPr>
        <w:t xml:space="preserve"> </w:t>
      </w:r>
      <w:del w:id="54" w:author="Author">
        <w:r w:rsidR="005D20AF" w:rsidRPr="007665BE" w:rsidDel="00274AD6">
          <w:rPr>
            <w:sz w:val="22"/>
            <w:szCs w:val="22"/>
          </w:rPr>
          <w:delText xml:space="preserve">First </w:delText>
        </w:r>
      </w:del>
      <w:r w:rsidRPr="007665BE">
        <w:rPr>
          <w:sz w:val="22"/>
          <w:szCs w:val="22"/>
        </w:rPr>
        <w:t>Service</w:t>
      </w:r>
      <w:ins w:id="55" w:author="Author">
        <w:r w:rsidR="00365011">
          <w:rPr>
            <w:sz w:val="22"/>
            <w:szCs w:val="22"/>
          </w:rPr>
          <w:t xml:space="preserve"> Order</w:t>
        </w:r>
      </w:ins>
      <w:del w:id="56" w:author="Author">
        <w:r w:rsidRPr="007665BE" w:rsidDel="00365011">
          <w:rPr>
            <w:sz w:val="22"/>
            <w:szCs w:val="22"/>
          </w:rPr>
          <w:delText xml:space="preserve"> Request</w:delText>
        </w:r>
      </w:del>
      <w:r w:rsidRPr="007665BE">
        <w:rPr>
          <w:sz w:val="22"/>
          <w:szCs w:val="22"/>
        </w:rPr>
        <w:t xml:space="preserve">, the </w:t>
      </w:r>
      <w:r w:rsidR="00A02311" w:rsidRPr="007665BE">
        <w:rPr>
          <w:sz w:val="22"/>
          <w:szCs w:val="22"/>
        </w:rPr>
        <w:t>Access Seeker</w:t>
      </w:r>
      <w:r w:rsidRPr="007665BE">
        <w:rPr>
          <w:sz w:val="22"/>
          <w:szCs w:val="22"/>
        </w:rPr>
        <w:t xml:space="preserve"> represents and warrants </w:t>
      </w:r>
      <w:ins w:id="57" w:author="Author">
        <w:r w:rsidR="003A2985">
          <w:rPr>
            <w:sz w:val="22"/>
            <w:szCs w:val="22"/>
          </w:rPr>
          <w:t>to t</w:t>
        </w:r>
        <w:r w:rsidR="006B5008">
          <w:rPr>
            <w:sz w:val="22"/>
            <w:szCs w:val="22"/>
          </w:rPr>
          <w:t xml:space="preserve">he </w:t>
        </w:r>
        <w:r w:rsidR="003A2985">
          <w:rPr>
            <w:sz w:val="22"/>
            <w:szCs w:val="22"/>
          </w:rPr>
          <w:t xml:space="preserve">Access Provider, </w:t>
        </w:r>
      </w:ins>
      <w:r w:rsidRPr="007665BE">
        <w:rPr>
          <w:sz w:val="22"/>
          <w:szCs w:val="22"/>
        </w:rPr>
        <w:t>that:</w:t>
      </w:r>
    </w:p>
    <w:p w14:paraId="3DB135FB" w14:textId="4ABE0430" w:rsidR="007E2AF8" w:rsidRPr="008D7CD4" w:rsidRDefault="007E2AF8" w:rsidP="000D5794">
      <w:pPr>
        <w:pStyle w:val="BodyText"/>
        <w:numPr>
          <w:ilvl w:val="0"/>
          <w:numId w:val="5"/>
        </w:numPr>
        <w:spacing w:after="200" w:line="360" w:lineRule="auto"/>
        <w:rPr>
          <w:sz w:val="22"/>
          <w:szCs w:val="22"/>
        </w:rPr>
      </w:pPr>
      <w:r w:rsidRPr="00D70896">
        <w:rPr>
          <w:sz w:val="22"/>
          <w:szCs w:val="22"/>
        </w:rPr>
        <w:t xml:space="preserve">it has in full force and effect the authorisations necessary to </w:t>
      </w:r>
      <w:ins w:id="58" w:author="Author">
        <w:r w:rsidR="00D70896" w:rsidRPr="004431B1">
          <w:rPr>
            <w:sz w:val="22"/>
            <w:szCs w:val="22"/>
          </w:rPr>
          <w:t xml:space="preserve">make use of any Service covered by the relevant Service </w:t>
        </w:r>
        <w:r w:rsidR="00365011">
          <w:rPr>
            <w:sz w:val="22"/>
            <w:szCs w:val="22"/>
          </w:rPr>
          <w:t>Order</w:t>
        </w:r>
        <w:commentRangeStart w:id="59"/>
        <w:commentRangeStart w:id="60"/>
        <w:del w:id="61" w:author="Author">
          <w:r w:rsidR="00D70896" w:rsidRPr="004431B1" w:rsidDel="00365011">
            <w:rPr>
              <w:sz w:val="22"/>
              <w:szCs w:val="22"/>
            </w:rPr>
            <w:delText>Request</w:delText>
          </w:r>
        </w:del>
      </w:ins>
      <w:del w:id="62" w:author="Author">
        <w:r w:rsidRPr="00D70896" w:rsidDel="00D70896">
          <w:rPr>
            <w:sz w:val="22"/>
            <w:szCs w:val="22"/>
          </w:rPr>
          <w:delText>enter</w:delText>
        </w:r>
      </w:del>
      <w:commentRangeEnd w:id="59"/>
      <w:r w:rsidR="00E2040D">
        <w:rPr>
          <w:rStyle w:val="CommentReference"/>
        </w:rPr>
        <w:commentReference w:id="59"/>
      </w:r>
      <w:commentRangeEnd w:id="60"/>
      <w:r w:rsidR="003C4A26">
        <w:rPr>
          <w:rStyle w:val="CommentReference"/>
        </w:rPr>
        <w:commentReference w:id="60"/>
      </w:r>
      <w:del w:id="63" w:author="Author">
        <w:r w:rsidRPr="00D70896" w:rsidDel="00D70896">
          <w:rPr>
            <w:sz w:val="22"/>
            <w:szCs w:val="22"/>
          </w:rPr>
          <w:delText xml:space="preserve"> into </w:delText>
        </w:r>
        <w:r w:rsidR="00CB0A7A" w:rsidRPr="00D70896" w:rsidDel="00D70896">
          <w:rPr>
            <w:sz w:val="22"/>
            <w:szCs w:val="22"/>
          </w:rPr>
          <w:delText xml:space="preserve"> </w:delText>
        </w:r>
        <w:r w:rsidR="00E9640E" w:rsidRPr="00832052" w:rsidDel="00D70896">
          <w:rPr>
            <w:sz w:val="22"/>
            <w:szCs w:val="22"/>
          </w:rPr>
          <w:delText xml:space="preserve">the </w:delText>
        </w:r>
        <w:r w:rsidR="00163EF0" w:rsidRPr="00832052" w:rsidDel="00D70896">
          <w:rPr>
            <w:sz w:val="22"/>
            <w:szCs w:val="22"/>
          </w:rPr>
          <w:delText xml:space="preserve">Supply </w:delText>
        </w:r>
        <w:r w:rsidR="00FC5616" w:rsidRPr="00BF7A45" w:rsidDel="00D70896">
          <w:rPr>
            <w:sz w:val="22"/>
            <w:szCs w:val="22"/>
          </w:rPr>
          <w:delText>Terms</w:delText>
        </w:r>
      </w:del>
      <w:ins w:id="64" w:author="Author">
        <w:r w:rsidR="00FB76F8">
          <w:rPr>
            <w:sz w:val="22"/>
            <w:szCs w:val="22"/>
          </w:rPr>
          <w:t xml:space="preserve"> </w:t>
        </w:r>
      </w:ins>
      <w:del w:id="65" w:author="Author">
        <w:r w:rsidRPr="00D70896" w:rsidDel="00FB76F8">
          <w:rPr>
            <w:sz w:val="22"/>
            <w:szCs w:val="22"/>
          </w:rPr>
          <w:delText xml:space="preserve">, observe obligations under </w:delText>
        </w:r>
        <w:r w:rsidRPr="00D70896" w:rsidDel="00D70896">
          <w:rPr>
            <w:rFonts w:hint="eastAsia"/>
            <w:sz w:val="22"/>
            <w:szCs w:val="22"/>
          </w:rPr>
          <w:delText>it</w:delText>
        </w:r>
        <w:r w:rsidRPr="00D70896" w:rsidDel="00FB76F8">
          <w:rPr>
            <w:sz w:val="22"/>
            <w:szCs w:val="22"/>
          </w:rPr>
          <w:delText xml:space="preserve"> and allow </w:delText>
        </w:r>
        <w:r w:rsidRPr="00832052" w:rsidDel="00FB76F8">
          <w:rPr>
            <w:rFonts w:hint="eastAsia"/>
            <w:sz w:val="22"/>
            <w:szCs w:val="22"/>
          </w:rPr>
          <w:delText>it</w:delText>
        </w:r>
        <w:r w:rsidRPr="00832052" w:rsidDel="00FB76F8">
          <w:rPr>
            <w:sz w:val="22"/>
            <w:szCs w:val="22"/>
          </w:rPr>
          <w:delText xml:space="preserve"> to be enforced</w:delText>
        </w:r>
      </w:del>
      <w:r w:rsidRPr="00832052">
        <w:rPr>
          <w:sz w:val="22"/>
          <w:szCs w:val="22"/>
        </w:rPr>
        <w:t>;</w:t>
      </w:r>
      <w:ins w:id="66" w:author="Author">
        <w:r w:rsidR="0086216E">
          <w:rPr>
            <w:sz w:val="22"/>
            <w:szCs w:val="22"/>
          </w:rPr>
          <w:t xml:space="preserve"> and</w:t>
        </w:r>
      </w:ins>
      <w:r w:rsidRPr="00832052">
        <w:rPr>
          <w:sz w:val="22"/>
          <w:szCs w:val="22"/>
        </w:rPr>
        <w:t xml:space="preserve">  </w:t>
      </w:r>
    </w:p>
    <w:p w14:paraId="5270B0D4" w14:textId="17643574" w:rsidR="007E2AF8" w:rsidRPr="007665BE" w:rsidDel="00D70896" w:rsidRDefault="007E2AF8" w:rsidP="000D5794">
      <w:pPr>
        <w:pStyle w:val="BodyText"/>
        <w:numPr>
          <w:ilvl w:val="0"/>
          <w:numId w:val="5"/>
        </w:numPr>
        <w:spacing w:after="200" w:line="360" w:lineRule="auto"/>
        <w:rPr>
          <w:del w:id="67" w:author="Author"/>
          <w:sz w:val="22"/>
          <w:szCs w:val="22"/>
        </w:rPr>
      </w:pPr>
      <w:del w:id="68" w:author="Author">
        <w:r w:rsidRPr="007665BE" w:rsidDel="00D70896">
          <w:rPr>
            <w:sz w:val="22"/>
            <w:szCs w:val="22"/>
          </w:rPr>
          <w:delText xml:space="preserve">its obligations under the Supply </w:delText>
        </w:r>
        <w:r w:rsidR="00FC5616" w:rsidDel="00D70896">
          <w:rPr>
            <w:sz w:val="22"/>
            <w:szCs w:val="22"/>
          </w:rPr>
          <w:delText>Terms</w:delText>
        </w:r>
        <w:r w:rsidR="00FC5616" w:rsidRPr="007665BE" w:rsidDel="00D70896">
          <w:rPr>
            <w:sz w:val="22"/>
            <w:szCs w:val="22"/>
          </w:rPr>
          <w:delText xml:space="preserve"> </w:delText>
        </w:r>
        <w:r w:rsidR="0062154F" w:rsidRPr="007665BE" w:rsidDel="00D70896">
          <w:rPr>
            <w:sz w:val="22"/>
            <w:szCs w:val="22"/>
          </w:rPr>
          <w:delText xml:space="preserve">will be </w:delText>
        </w:r>
        <w:r w:rsidRPr="007665BE" w:rsidDel="00D70896">
          <w:rPr>
            <w:sz w:val="22"/>
            <w:szCs w:val="22"/>
          </w:rPr>
          <w:delText xml:space="preserve">valid and binding and are enforceable against it in accordance with </w:delText>
        </w:r>
        <w:r w:rsidR="001C335F" w:rsidRPr="007665BE" w:rsidDel="00D70896">
          <w:rPr>
            <w:sz w:val="22"/>
            <w:szCs w:val="22"/>
          </w:rPr>
          <w:delText xml:space="preserve">its </w:delText>
        </w:r>
        <w:r w:rsidRPr="007665BE" w:rsidDel="00D70896">
          <w:rPr>
            <w:sz w:val="22"/>
            <w:szCs w:val="22"/>
          </w:rPr>
          <w:delText xml:space="preserve">terms;  </w:delText>
        </w:r>
      </w:del>
    </w:p>
    <w:p w14:paraId="483C9C44" w14:textId="1C2453B4" w:rsidR="007E2AF8" w:rsidRPr="007665BE" w:rsidRDefault="007E2AF8" w:rsidP="000D5794">
      <w:pPr>
        <w:pStyle w:val="BodyText"/>
        <w:numPr>
          <w:ilvl w:val="0"/>
          <w:numId w:val="5"/>
        </w:numPr>
        <w:spacing w:after="200" w:line="360" w:lineRule="auto"/>
        <w:rPr>
          <w:sz w:val="22"/>
          <w:szCs w:val="22"/>
        </w:rPr>
      </w:pPr>
      <w:r w:rsidRPr="007665BE">
        <w:rPr>
          <w:sz w:val="22"/>
          <w:szCs w:val="22"/>
        </w:rPr>
        <w:t xml:space="preserve">the information provided in its Service </w:t>
      </w:r>
      <w:ins w:id="69" w:author="Author">
        <w:r w:rsidR="00365011">
          <w:rPr>
            <w:sz w:val="22"/>
            <w:szCs w:val="22"/>
          </w:rPr>
          <w:t>Order</w:t>
        </w:r>
      </w:ins>
      <w:del w:id="70" w:author="Author">
        <w:r w:rsidRPr="007665BE" w:rsidDel="00365011">
          <w:rPr>
            <w:sz w:val="22"/>
            <w:szCs w:val="22"/>
          </w:rPr>
          <w:delText>Request</w:delText>
        </w:r>
      </w:del>
      <w:r w:rsidRPr="007665BE">
        <w:rPr>
          <w:sz w:val="22"/>
          <w:szCs w:val="22"/>
        </w:rPr>
        <w:t xml:space="preserve"> is complete, true</w:t>
      </w:r>
      <w:r w:rsidR="002F1071" w:rsidRPr="007665BE">
        <w:rPr>
          <w:sz w:val="22"/>
          <w:szCs w:val="22"/>
        </w:rPr>
        <w:t>,</w:t>
      </w:r>
      <w:r w:rsidRPr="007665BE">
        <w:rPr>
          <w:sz w:val="22"/>
          <w:szCs w:val="22"/>
        </w:rPr>
        <w:t xml:space="preserve"> </w:t>
      </w:r>
      <w:r w:rsidR="0062154F" w:rsidRPr="007665BE">
        <w:rPr>
          <w:sz w:val="22"/>
          <w:szCs w:val="22"/>
        </w:rPr>
        <w:t>accurate</w:t>
      </w:r>
      <w:r w:rsidRPr="007665BE">
        <w:rPr>
          <w:sz w:val="22"/>
          <w:szCs w:val="22"/>
        </w:rPr>
        <w:t xml:space="preserve">, and not </w:t>
      </w:r>
      <w:r w:rsidR="0062154F" w:rsidRPr="007665BE">
        <w:rPr>
          <w:sz w:val="22"/>
          <w:szCs w:val="22"/>
        </w:rPr>
        <w:t xml:space="preserve">otherwise </w:t>
      </w:r>
      <w:r w:rsidRPr="007665BE">
        <w:rPr>
          <w:sz w:val="22"/>
          <w:szCs w:val="22"/>
        </w:rPr>
        <w:t xml:space="preserve">misleading; </w:t>
      </w:r>
      <w:r w:rsidR="0062154F" w:rsidRPr="007665BE">
        <w:rPr>
          <w:sz w:val="22"/>
          <w:szCs w:val="22"/>
        </w:rPr>
        <w:t>and</w:t>
      </w:r>
    </w:p>
    <w:p w14:paraId="4B9BBAD4" w14:textId="7BFAAED3" w:rsidR="00FB76F8" w:rsidRDefault="007E2AF8" w:rsidP="000D5794">
      <w:pPr>
        <w:pStyle w:val="BodyText"/>
        <w:numPr>
          <w:ilvl w:val="0"/>
          <w:numId w:val="5"/>
        </w:numPr>
        <w:spacing w:after="200" w:line="360" w:lineRule="auto"/>
        <w:rPr>
          <w:ins w:id="71" w:author="Author"/>
          <w:sz w:val="22"/>
          <w:szCs w:val="22"/>
        </w:rPr>
      </w:pPr>
      <w:r w:rsidRPr="007665BE">
        <w:rPr>
          <w:sz w:val="22"/>
          <w:szCs w:val="22"/>
        </w:rPr>
        <w:t xml:space="preserve">it is not </w:t>
      </w:r>
      <w:ins w:id="72" w:author="Author">
        <w:r w:rsidR="009D7BEF">
          <w:rPr>
            <w:sz w:val="22"/>
            <w:szCs w:val="22"/>
          </w:rPr>
          <w:t xml:space="preserve">Insolvent or </w:t>
        </w:r>
        <w:r w:rsidR="009F45A1">
          <w:rPr>
            <w:sz w:val="22"/>
            <w:szCs w:val="22"/>
          </w:rPr>
          <w:t xml:space="preserve">subject to </w:t>
        </w:r>
        <w:r w:rsidR="009D7BEF">
          <w:rPr>
            <w:sz w:val="22"/>
            <w:szCs w:val="22"/>
          </w:rPr>
          <w:t>Insolvency Proceedings</w:t>
        </w:r>
        <w:r w:rsidR="0086216E">
          <w:rPr>
            <w:sz w:val="22"/>
            <w:szCs w:val="22"/>
          </w:rPr>
          <w:t>;</w:t>
        </w:r>
        <w:r w:rsidR="003A2985">
          <w:rPr>
            <w:sz w:val="22"/>
            <w:szCs w:val="22"/>
          </w:rPr>
          <w:t xml:space="preserve"> and</w:t>
        </w:r>
      </w:ins>
    </w:p>
    <w:p w14:paraId="3A797041" w14:textId="5B7088AF" w:rsidR="007E2AF8" w:rsidRPr="003A2985" w:rsidRDefault="003A2985" w:rsidP="00561BF2">
      <w:pPr>
        <w:pStyle w:val="ListParagraph"/>
        <w:numPr>
          <w:ilvl w:val="0"/>
          <w:numId w:val="5"/>
        </w:numPr>
        <w:spacing w:after="200" w:line="360" w:lineRule="auto"/>
      </w:pPr>
      <w:ins w:id="73" w:author="Author">
        <w:r w:rsidRPr="003A2985">
          <w:rPr>
            <w:rFonts w:ascii="Arial" w:eastAsia="PMingLiU" w:hAnsi="Arial" w:cs="Times New Roman"/>
            <w:lang w:val="en-AU"/>
          </w:rPr>
          <w:t>the Access Seeker has and will continue to have Acceptable Long Term Credit Rating, or an appropriate Financial Security as further described in Schedule 9 (Supply Terms)</w:t>
        </w:r>
      </w:ins>
      <w:del w:id="74" w:author="Author">
        <w:r w:rsidR="007E2AF8" w:rsidRPr="003A2985" w:rsidDel="009D7BEF">
          <w:delText>a trustee of any trust or settlement</w:delText>
        </w:r>
      </w:del>
      <w:r w:rsidR="007E2AF8" w:rsidRPr="003A2985">
        <w:t xml:space="preserve">. </w:t>
      </w:r>
    </w:p>
    <w:p w14:paraId="5FD4322C" w14:textId="20302567" w:rsidR="007E2AF8" w:rsidRPr="007665BE" w:rsidDel="008D7CD4" w:rsidRDefault="007E2AF8" w:rsidP="000D5794">
      <w:pPr>
        <w:pStyle w:val="BodyText"/>
        <w:numPr>
          <w:ilvl w:val="0"/>
          <w:numId w:val="1"/>
        </w:numPr>
        <w:spacing w:after="200" w:line="360" w:lineRule="auto"/>
        <w:rPr>
          <w:del w:id="75" w:author="Author"/>
          <w:sz w:val="22"/>
          <w:szCs w:val="22"/>
        </w:rPr>
      </w:pPr>
      <w:commentRangeStart w:id="76"/>
      <w:del w:id="77" w:author="Author">
        <w:r w:rsidRPr="007665BE" w:rsidDel="008D7CD4">
          <w:rPr>
            <w:sz w:val="22"/>
            <w:szCs w:val="22"/>
          </w:rPr>
          <w:delText xml:space="preserve">The </w:delText>
        </w:r>
        <w:r w:rsidR="00A02311" w:rsidRPr="007665BE" w:rsidDel="008D7CD4">
          <w:rPr>
            <w:sz w:val="22"/>
            <w:szCs w:val="22"/>
          </w:rPr>
          <w:delText>Access Seeker</w:delText>
        </w:r>
        <w:r w:rsidRPr="007665BE" w:rsidDel="008D7CD4">
          <w:rPr>
            <w:sz w:val="22"/>
            <w:szCs w:val="22"/>
          </w:rPr>
          <w:delText xml:space="preserve"> agrees to indemnify </w:delText>
        </w:r>
        <w:r w:rsidR="0075420A" w:rsidRPr="007665BE" w:rsidDel="008D7CD4">
          <w:rPr>
            <w:sz w:val="22"/>
            <w:szCs w:val="22"/>
          </w:rPr>
          <w:delText xml:space="preserve">the </w:delText>
        </w:r>
        <w:r w:rsidR="00240BF2" w:rsidDel="008D7CD4">
          <w:rPr>
            <w:sz w:val="22"/>
            <w:szCs w:val="22"/>
          </w:rPr>
          <w:delText>Access Provider</w:delText>
        </w:r>
        <w:r w:rsidR="00240BF2" w:rsidRPr="007665BE" w:rsidDel="008D7CD4">
          <w:rPr>
            <w:sz w:val="22"/>
            <w:szCs w:val="22"/>
          </w:rPr>
          <w:delText xml:space="preserve"> </w:delText>
        </w:r>
        <w:r w:rsidRPr="007665BE" w:rsidDel="008D7CD4">
          <w:rPr>
            <w:sz w:val="22"/>
            <w:szCs w:val="22"/>
          </w:rPr>
          <w:delText xml:space="preserve">on demand for any liability, loss, damage, cost or expense (including legal fees on a full indemnity basis) incurred or suffered by </w:delText>
        </w:r>
        <w:r w:rsidR="006C1353" w:rsidRPr="007665BE" w:rsidDel="008D7CD4">
          <w:rPr>
            <w:sz w:val="22"/>
            <w:szCs w:val="22"/>
          </w:rPr>
          <w:delText xml:space="preserve">the </w:delText>
        </w:r>
        <w:r w:rsidR="00240BF2" w:rsidDel="008D7CD4">
          <w:rPr>
            <w:sz w:val="22"/>
            <w:szCs w:val="22"/>
          </w:rPr>
          <w:delText>Access Provider</w:delText>
        </w:r>
        <w:r w:rsidRPr="007665BE" w:rsidDel="008D7CD4">
          <w:rPr>
            <w:sz w:val="22"/>
            <w:szCs w:val="22"/>
          </w:rPr>
          <w:delText xml:space="preserve">, which arise out of or in connection with any breach of any of the representations or warranties given in paragraph </w:delText>
        </w:r>
        <w:r w:rsidR="00611B17" w:rsidRPr="007665BE" w:rsidDel="008D7CD4">
          <w:rPr>
            <w:sz w:val="22"/>
            <w:szCs w:val="22"/>
          </w:rPr>
          <w:delText>4</w:delText>
        </w:r>
        <w:r w:rsidR="00E9640E" w:rsidDel="008D7CD4">
          <w:rPr>
            <w:sz w:val="22"/>
            <w:szCs w:val="22"/>
          </w:rPr>
          <w:delText xml:space="preserve"> above</w:delText>
        </w:r>
        <w:r w:rsidRPr="007665BE" w:rsidDel="008D7CD4">
          <w:rPr>
            <w:sz w:val="22"/>
            <w:szCs w:val="22"/>
          </w:rPr>
          <w:delText xml:space="preserve">, subject to </w:delText>
        </w:r>
        <w:r w:rsidR="006C1353" w:rsidRPr="007665BE" w:rsidDel="008D7CD4">
          <w:rPr>
            <w:sz w:val="22"/>
            <w:szCs w:val="22"/>
          </w:rPr>
          <w:delText xml:space="preserve">the </w:delText>
        </w:r>
        <w:r w:rsidR="00240BF2" w:rsidDel="008D7CD4">
          <w:rPr>
            <w:sz w:val="22"/>
            <w:szCs w:val="22"/>
          </w:rPr>
          <w:delText>Access Provider</w:delText>
        </w:r>
        <w:r w:rsidRPr="007665BE" w:rsidDel="008D7CD4">
          <w:rPr>
            <w:sz w:val="22"/>
            <w:szCs w:val="22"/>
          </w:rPr>
          <w:delText xml:space="preserve"> using all </w:delText>
        </w:r>
        <w:r w:rsidRPr="007665BE" w:rsidDel="008D7CD4">
          <w:rPr>
            <w:sz w:val="22"/>
            <w:szCs w:val="22"/>
          </w:rPr>
          <w:lastRenderedPageBreak/>
          <w:delText>reasonable endeavours to mitigate against the effects of any such breach of the representations or warranties.</w:delText>
        </w:r>
      </w:del>
      <w:commentRangeEnd w:id="76"/>
      <w:r w:rsidR="00365011">
        <w:rPr>
          <w:rStyle w:val="CommentReference"/>
        </w:rPr>
        <w:commentReference w:id="76"/>
      </w:r>
    </w:p>
    <w:p w14:paraId="09AFD202" w14:textId="6CD8587A" w:rsidR="007E2AF8" w:rsidRPr="007665BE" w:rsidDel="007430A7" w:rsidRDefault="007E2AF8" w:rsidP="000D5794">
      <w:pPr>
        <w:pStyle w:val="BodyText"/>
        <w:numPr>
          <w:ilvl w:val="0"/>
          <w:numId w:val="1"/>
        </w:numPr>
        <w:spacing w:after="200" w:line="360" w:lineRule="auto"/>
        <w:rPr>
          <w:del w:id="78" w:author="Author"/>
          <w:sz w:val="22"/>
          <w:szCs w:val="22"/>
        </w:rPr>
      </w:pPr>
      <w:commentRangeStart w:id="79"/>
      <w:del w:id="80" w:author="Author">
        <w:r w:rsidRPr="007665BE" w:rsidDel="007430A7">
          <w:rPr>
            <w:sz w:val="22"/>
            <w:szCs w:val="22"/>
          </w:rPr>
          <w:delText xml:space="preserve">If the </w:delText>
        </w:r>
        <w:r w:rsidR="00A02311" w:rsidRPr="007665BE" w:rsidDel="007430A7">
          <w:rPr>
            <w:sz w:val="22"/>
            <w:szCs w:val="22"/>
          </w:rPr>
          <w:delText>Access Seeker</w:delText>
        </w:r>
        <w:r w:rsidRPr="007665BE" w:rsidDel="007430A7">
          <w:rPr>
            <w:sz w:val="22"/>
            <w:szCs w:val="22"/>
          </w:rPr>
          <w:delText xml:space="preserve"> does not </w:delText>
        </w:r>
        <w:r w:rsidR="003B3ED4" w:rsidRPr="007665BE" w:rsidDel="007430A7">
          <w:rPr>
            <w:sz w:val="22"/>
            <w:szCs w:val="22"/>
          </w:rPr>
          <w:delText>submit</w:delText>
        </w:r>
        <w:r w:rsidRPr="007665BE" w:rsidDel="007430A7">
          <w:rPr>
            <w:sz w:val="22"/>
            <w:szCs w:val="22"/>
          </w:rPr>
          <w:delText xml:space="preserve"> an Acceptable Long Term Credit Rating </w:delText>
        </w:r>
        <w:r w:rsidR="00EE5082" w:rsidRPr="007665BE" w:rsidDel="007430A7">
          <w:rPr>
            <w:sz w:val="22"/>
            <w:szCs w:val="22"/>
          </w:rPr>
          <w:delText xml:space="preserve">as </w:delText>
        </w:r>
        <w:r w:rsidR="00081337" w:rsidRPr="007665BE" w:rsidDel="007430A7">
          <w:rPr>
            <w:sz w:val="22"/>
            <w:szCs w:val="22"/>
          </w:rPr>
          <w:delText>p</w:delText>
        </w:r>
        <w:r w:rsidR="00EE5082" w:rsidRPr="007665BE" w:rsidDel="007430A7">
          <w:rPr>
            <w:sz w:val="22"/>
            <w:szCs w:val="22"/>
          </w:rPr>
          <w:delText xml:space="preserve">art of its First Service Request </w:delText>
        </w:r>
        <w:r w:rsidR="00AF7DB9" w:rsidRPr="007665BE" w:rsidDel="007430A7">
          <w:rPr>
            <w:sz w:val="22"/>
            <w:szCs w:val="22"/>
          </w:rPr>
          <w:delText>or anothe</w:delText>
        </w:r>
        <w:r w:rsidR="007867D4" w:rsidRPr="007665BE" w:rsidDel="007430A7">
          <w:rPr>
            <w:sz w:val="22"/>
            <w:szCs w:val="22"/>
          </w:rPr>
          <w:delText xml:space="preserve">r acceptable evidence of its creditworthiness in accordance with paragraph </w:delText>
        </w:r>
        <w:r w:rsidR="00611B17" w:rsidRPr="007665BE" w:rsidDel="007430A7">
          <w:rPr>
            <w:sz w:val="22"/>
            <w:szCs w:val="22"/>
          </w:rPr>
          <w:delText>3</w:delText>
        </w:r>
        <w:r w:rsidR="007867D4" w:rsidRPr="007665BE" w:rsidDel="007430A7">
          <w:rPr>
            <w:sz w:val="22"/>
            <w:szCs w:val="22"/>
          </w:rPr>
          <w:delText>(d)</w:delText>
        </w:r>
        <w:r w:rsidR="00DB5DC0" w:rsidRPr="007665BE" w:rsidDel="007430A7">
          <w:rPr>
            <w:sz w:val="22"/>
            <w:szCs w:val="22"/>
          </w:rPr>
          <w:delText xml:space="preserve"> in</w:delText>
        </w:r>
        <w:r w:rsidRPr="007665BE" w:rsidDel="007430A7">
          <w:rPr>
            <w:sz w:val="22"/>
            <w:szCs w:val="22"/>
          </w:rPr>
          <w:delText xml:space="preserve"> its </w:delText>
        </w:r>
        <w:r w:rsidR="006C1CF4" w:rsidRPr="007665BE" w:rsidDel="007430A7">
          <w:rPr>
            <w:sz w:val="22"/>
            <w:szCs w:val="22"/>
          </w:rPr>
          <w:delText xml:space="preserve">First </w:delText>
        </w:r>
        <w:r w:rsidRPr="007665BE" w:rsidDel="007430A7">
          <w:rPr>
            <w:sz w:val="22"/>
            <w:szCs w:val="22"/>
          </w:rPr>
          <w:delText xml:space="preserve">Service Request to </w:delText>
        </w:r>
        <w:r w:rsidR="009D6832" w:rsidRPr="007665BE" w:rsidDel="007430A7">
          <w:rPr>
            <w:sz w:val="22"/>
            <w:szCs w:val="22"/>
          </w:rPr>
          <w:delText xml:space="preserve">the </w:delText>
        </w:r>
        <w:r w:rsidR="00240BF2" w:rsidDel="007430A7">
          <w:rPr>
            <w:sz w:val="22"/>
            <w:szCs w:val="22"/>
          </w:rPr>
          <w:delText>Access Provider</w:delText>
        </w:r>
        <w:r w:rsidRPr="007665BE" w:rsidDel="007430A7">
          <w:rPr>
            <w:sz w:val="22"/>
            <w:szCs w:val="22"/>
          </w:rPr>
          <w:delText xml:space="preserve">, then, subject to and without limiting the provisions of clause </w:delText>
        </w:r>
        <w:r w:rsidR="00081337" w:rsidRPr="007665BE" w:rsidDel="007430A7">
          <w:rPr>
            <w:sz w:val="22"/>
            <w:szCs w:val="22"/>
          </w:rPr>
          <w:delText>19</w:delText>
        </w:r>
        <w:r w:rsidR="00EE5082" w:rsidRPr="007665BE" w:rsidDel="007430A7">
          <w:rPr>
            <w:sz w:val="22"/>
            <w:szCs w:val="22"/>
          </w:rPr>
          <w:delText xml:space="preserve"> </w:delText>
        </w:r>
        <w:r w:rsidRPr="007665BE" w:rsidDel="007430A7">
          <w:rPr>
            <w:sz w:val="22"/>
            <w:szCs w:val="22"/>
          </w:rPr>
          <w:delText xml:space="preserve">of the Supply Terms: </w:delText>
        </w:r>
      </w:del>
    </w:p>
    <w:p w14:paraId="39184748" w14:textId="48A748F2" w:rsidR="007E2AF8" w:rsidRPr="007665BE" w:rsidDel="007430A7" w:rsidRDefault="00A9540E" w:rsidP="000D5794">
      <w:pPr>
        <w:pStyle w:val="Heading3"/>
        <w:spacing w:after="200" w:line="360" w:lineRule="auto"/>
        <w:rPr>
          <w:del w:id="81" w:author="Author"/>
          <w:sz w:val="22"/>
          <w:szCs w:val="22"/>
        </w:rPr>
      </w:pPr>
      <w:del w:id="82" w:author="Author">
        <w:r w:rsidRPr="007665BE" w:rsidDel="007430A7">
          <w:rPr>
            <w:sz w:val="22"/>
            <w:szCs w:val="22"/>
          </w:rPr>
          <w:delText xml:space="preserve">The </w:delText>
        </w:r>
        <w:r w:rsidR="00240BF2" w:rsidDel="007430A7">
          <w:rPr>
            <w:sz w:val="22"/>
            <w:szCs w:val="22"/>
          </w:rPr>
          <w:delText>Access Provider</w:delText>
        </w:r>
        <w:r w:rsidR="007E2AF8" w:rsidRPr="007665BE" w:rsidDel="007430A7">
          <w:rPr>
            <w:sz w:val="22"/>
            <w:szCs w:val="22"/>
          </w:rPr>
          <w:delText xml:space="preserve"> </w:delText>
        </w:r>
        <w:r w:rsidRPr="007665BE" w:rsidDel="007430A7">
          <w:rPr>
            <w:sz w:val="22"/>
            <w:szCs w:val="22"/>
          </w:rPr>
          <w:delText xml:space="preserve">shall </w:delText>
        </w:r>
        <w:r w:rsidR="007E2AF8" w:rsidRPr="007665BE" w:rsidDel="007430A7">
          <w:rPr>
            <w:sz w:val="22"/>
            <w:szCs w:val="22"/>
          </w:rPr>
          <w:delText xml:space="preserve">notify the </w:delText>
        </w:r>
        <w:r w:rsidR="00A02311" w:rsidRPr="007665BE" w:rsidDel="007430A7">
          <w:rPr>
            <w:sz w:val="22"/>
            <w:szCs w:val="22"/>
          </w:rPr>
          <w:delText>Access Seeker</w:delText>
        </w:r>
        <w:r w:rsidR="007E2AF8" w:rsidRPr="007665BE" w:rsidDel="007430A7">
          <w:rPr>
            <w:sz w:val="22"/>
            <w:szCs w:val="22"/>
          </w:rPr>
          <w:delText xml:space="preserve"> in writing that </w:delText>
        </w:r>
        <w:r w:rsidR="00EF7D8E" w:rsidRPr="007665BE" w:rsidDel="007430A7">
          <w:rPr>
            <w:sz w:val="22"/>
            <w:szCs w:val="22"/>
          </w:rPr>
          <w:delText xml:space="preserve">it is </w:delText>
        </w:r>
        <w:r w:rsidR="007E2AF8" w:rsidRPr="007665BE" w:rsidDel="007430A7">
          <w:rPr>
            <w:sz w:val="22"/>
            <w:szCs w:val="22"/>
          </w:rPr>
          <w:delText>a condition o</w:delText>
        </w:r>
        <w:r w:rsidR="00E9640E" w:rsidDel="007430A7">
          <w:rPr>
            <w:sz w:val="22"/>
            <w:szCs w:val="22"/>
          </w:rPr>
          <w:delText>f entry into the Supply Terms for</w:delText>
        </w:r>
        <w:r w:rsidR="007E2AF8" w:rsidRPr="007665BE" w:rsidDel="007430A7">
          <w:rPr>
            <w:sz w:val="22"/>
            <w:szCs w:val="22"/>
          </w:rPr>
          <w:delText xml:space="preserve"> the supply by </w:delText>
        </w:r>
        <w:r w:rsidR="00240BF2" w:rsidDel="007430A7">
          <w:rPr>
            <w:sz w:val="22"/>
            <w:szCs w:val="22"/>
          </w:rPr>
          <w:delText>the Access Provider</w:delText>
        </w:r>
        <w:r w:rsidR="007E2AF8" w:rsidRPr="007665BE" w:rsidDel="007430A7">
          <w:rPr>
            <w:sz w:val="22"/>
            <w:szCs w:val="22"/>
          </w:rPr>
          <w:delText xml:space="preserve"> of the Services specified in the </w:delText>
        </w:r>
        <w:r w:rsidR="00A02311" w:rsidRPr="007665BE" w:rsidDel="007430A7">
          <w:rPr>
            <w:sz w:val="22"/>
            <w:szCs w:val="22"/>
          </w:rPr>
          <w:delText>Access Seeker</w:delText>
        </w:r>
        <w:r w:rsidR="007E2AF8" w:rsidRPr="007665BE" w:rsidDel="007430A7">
          <w:rPr>
            <w:sz w:val="22"/>
            <w:szCs w:val="22"/>
          </w:rPr>
          <w:delText>’s Service Request</w:delText>
        </w:r>
        <w:r w:rsidR="00E9640E" w:rsidDel="007430A7">
          <w:rPr>
            <w:sz w:val="22"/>
            <w:szCs w:val="22"/>
          </w:rPr>
          <w:delText>,</w:delText>
        </w:r>
        <w:r w:rsidR="007E2AF8" w:rsidRPr="007665BE" w:rsidDel="007430A7">
          <w:rPr>
            <w:sz w:val="22"/>
            <w:szCs w:val="22"/>
          </w:rPr>
          <w:delText xml:space="preserve"> that the </w:delText>
        </w:r>
        <w:r w:rsidR="00D01DBF" w:rsidDel="007430A7">
          <w:rPr>
            <w:sz w:val="22"/>
            <w:szCs w:val="22"/>
          </w:rPr>
          <w:delText>Access Seeker</w:delText>
        </w:r>
        <w:r w:rsidR="007E2AF8" w:rsidRPr="007665BE" w:rsidDel="007430A7">
          <w:rPr>
            <w:sz w:val="22"/>
            <w:szCs w:val="22"/>
          </w:rPr>
          <w:delText xml:space="preserve"> first provide to </w:delText>
        </w:r>
        <w:r w:rsidR="00A70B66" w:rsidRPr="007665BE" w:rsidDel="007430A7">
          <w:rPr>
            <w:sz w:val="22"/>
            <w:szCs w:val="22"/>
          </w:rPr>
          <w:delText xml:space="preserve">the </w:delText>
        </w:r>
        <w:r w:rsidR="00240BF2" w:rsidDel="007430A7">
          <w:rPr>
            <w:sz w:val="22"/>
            <w:szCs w:val="22"/>
          </w:rPr>
          <w:delText xml:space="preserve">Access Provider </w:delText>
        </w:r>
        <w:r w:rsidR="007E2AF8" w:rsidRPr="007665BE" w:rsidDel="007430A7">
          <w:rPr>
            <w:sz w:val="22"/>
            <w:szCs w:val="22"/>
          </w:rPr>
          <w:delText>a specified initial Security; and</w:delText>
        </w:r>
      </w:del>
    </w:p>
    <w:p w14:paraId="7373639A" w14:textId="5B683DDF" w:rsidR="007E2AF8" w:rsidRPr="007665BE" w:rsidDel="007430A7" w:rsidRDefault="007E2AF8" w:rsidP="000D5794">
      <w:pPr>
        <w:pStyle w:val="Heading3"/>
        <w:spacing w:after="200" w:line="360" w:lineRule="auto"/>
        <w:rPr>
          <w:del w:id="83" w:author="Author"/>
          <w:sz w:val="22"/>
          <w:szCs w:val="22"/>
        </w:rPr>
      </w:pPr>
      <w:del w:id="84" w:author="Author">
        <w:r w:rsidRPr="007665BE" w:rsidDel="007430A7">
          <w:rPr>
            <w:sz w:val="22"/>
            <w:szCs w:val="22"/>
          </w:rPr>
          <w:delText xml:space="preserve">if the </w:delText>
        </w:r>
        <w:r w:rsidR="00A02311" w:rsidRPr="007665BE" w:rsidDel="007430A7">
          <w:rPr>
            <w:sz w:val="22"/>
            <w:szCs w:val="22"/>
          </w:rPr>
          <w:delText>Access Seeker</w:delText>
        </w:r>
        <w:r w:rsidRPr="007665BE" w:rsidDel="007430A7">
          <w:rPr>
            <w:sz w:val="22"/>
            <w:szCs w:val="22"/>
          </w:rPr>
          <w:delText xml:space="preserve"> continues to seek the Services specified, the </w:delText>
        </w:r>
        <w:r w:rsidR="00A02311" w:rsidRPr="007665BE" w:rsidDel="007430A7">
          <w:rPr>
            <w:sz w:val="22"/>
            <w:szCs w:val="22"/>
          </w:rPr>
          <w:delText>Access Seeker</w:delText>
        </w:r>
        <w:r w:rsidRPr="007665BE" w:rsidDel="007430A7">
          <w:rPr>
            <w:sz w:val="22"/>
            <w:szCs w:val="22"/>
          </w:rPr>
          <w:delText xml:space="preserve"> must provide that initial Security to </w:delText>
        </w:r>
        <w:r w:rsidR="000B4396" w:rsidRPr="007665BE" w:rsidDel="007430A7">
          <w:rPr>
            <w:sz w:val="22"/>
            <w:szCs w:val="22"/>
          </w:rPr>
          <w:delText xml:space="preserve">the </w:delText>
        </w:r>
        <w:r w:rsidR="00240BF2" w:rsidDel="007430A7">
          <w:rPr>
            <w:sz w:val="22"/>
            <w:szCs w:val="22"/>
          </w:rPr>
          <w:delText>Access Provider</w:delText>
        </w:r>
        <w:r w:rsidRPr="007665BE" w:rsidDel="007430A7">
          <w:rPr>
            <w:sz w:val="22"/>
            <w:szCs w:val="22"/>
          </w:rPr>
          <w:delText xml:space="preserve"> on or before the execution of the Supply Terms.   </w:delText>
        </w:r>
      </w:del>
    </w:p>
    <w:p w14:paraId="2CC111F8" w14:textId="7829B8B3" w:rsidR="007E2AF8" w:rsidDel="00B36586" w:rsidRDefault="00575156" w:rsidP="000D5794">
      <w:pPr>
        <w:pStyle w:val="BodyText"/>
        <w:numPr>
          <w:ilvl w:val="0"/>
          <w:numId w:val="1"/>
        </w:numPr>
        <w:spacing w:after="200" w:line="360" w:lineRule="auto"/>
        <w:rPr>
          <w:del w:id="85" w:author="Author"/>
          <w:sz w:val="22"/>
          <w:szCs w:val="22"/>
        </w:rPr>
      </w:pPr>
      <w:del w:id="86" w:author="Author">
        <w:r w:rsidRPr="007665BE" w:rsidDel="007430A7">
          <w:rPr>
            <w:sz w:val="22"/>
            <w:szCs w:val="22"/>
          </w:rPr>
          <w:delText>T</w:delText>
        </w:r>
        <w:r w:rsidR="007E2AF8" w:rsidRPr="007665BE" w:rsidDel="007430A7">
          <w:rPr>
            <w:sz w:val="22"/>
            <w:szCs w:val="22"/>
          </w:rPr>
          <w:delText xml:space="preserve">he amount of </w:delText>
        </w:r>
        <w:r w:rsidR="00160863" w:rsidRPr="007665BE" w:rsidDel="007430A7">
          <w:rPr>
            <w:sz w:val="22"/>
            <w:szCs w:val="22"/>
          </w:rPr>
          <w:delText xml:space="preserve">the </w:delText>
        </w:r>
        <w:r w:rsidR="007E2AF8" w:rsidRPr="007665BE" w:rsidDel="007430A7">
          <w:rPr>
            <w:sz w:val="22"/>
            <w:szCs w:val="22"/>
          </w:rPr>
          <w:delText xml:space="preserve">initial Security required under paragraph </w:delText>
        </w:r>
        <w:r w:rsidR="00611B17" w:rsidRPr="007665BE" w:rsidDel="007430A7">
          <w:rPr>
            <w:sz w:val="22"/>
            <w:szCs w:val="22"/>
          </w:rPr>
          <w:delText>6</w:delText>
        </w:r>
        <w:r w:rsidR="0088421B" w:rsidRPr="007665BE" w:rsidDel="007430A7">
          <w:rPr>
            <w:sz w:val="22"/>
            <w:szCs w:val="22"/>
          </w:rPr>
          <w:delText xml:space="preserve"> </w:delText>
        </w:r>
        <w:r w:rsidRPr="007665BE" w:rsidDel="007430A7">
          <w:rPr>
            <w:sz w:val="22"/>
            <w:szCs w:val="22"/>
          </w:rPr>
          <w:delText xml:space="preserve">shall </w:delText>
        </w:r>
        <w:r w:rsidR="007E2AF8" w:rsidRPr="007665BE" w:rsidDel="007430A7">
          <w:rPr>
            <w:sz w:val="22"/>
            <w:szCs w:val="22"/>
          </w:rPr>
          <w:delText xml:space="preserve">be calculated by reference to the </w:delText>
        </w:r>
        <w:r w:rsidR="007E2AF8" w:rsidRPr="007665BE" w:rsidDel="007430A7">
          <w:rPr>
            <w:sz w:val="22"/>
            <w:szCs w:val="22"/>
            <w:lang w:val="en-US"/>
          </w:rPr>
          <w:delText xml:space="preserve">same statement of general principle set out at clause </w:delText>
        </w:r>
        <w:r w:rsidR="006E0451" w:rsidRPr="007665BE" w:rsidDel="007430A7">
          <w:rPr>
            <w:sz w:val="22"/>
            <w:szCs w:val="22"/>
            <w:lang w:val="en-US"/>
          </w:rPr>
          <w:delText>19</w:delText>
        </w:r>
        <w:r w:rsidR="007E2AF8" w:rsidRPr="007665BE" w:rsidDel="007430A7">
          <w:rPr>
            <w:sz w:val="22"/>
            <w:szCs w:val="22"/>
            <w:lang w:val="en-US"/>
          </w:rPr>
          <w:delText>.</w:delText>
        </w:r>
        <w:r w:rsidR="002140A8" w:rsidDel="007430A7">
          <w:rPr>
            <w:sz w:val="22"/>
            <w:szCs w:val="22"/>
            <w:lang w:val="en-US"/>
          </w:rPr>
          <w:delText>10</w:delText>
        </w:r>
        <w:r w:rsidR="007E2AF8" w:rsidRPr="007665BE" w:rsidDel="007430A7">
          <w:rPr>
            <w:sz w:val="22"/>
            <w:szCs w:val="22"/>
            <w:lang w:val="en-US"/>
          </w:rPr>
          <w:delText xml:space="preserve"> of the Supply Terms</w:delText>
        </w:r>
        <w:r w:rsidR="007E2AF8" w:rsidRPr="007665BE" w:rsidDel="007430A7">
          <w:rPr>
            <w:sz w:val="22"/>
            <w:szCs w:val="22"/>
          </w:rPr>
          <w:delText xml:space="preserve">.   </w:delText>
        </w:r>
      </w:del>
      <w:commentRangeEnd w:id="79"/>
      <w:r w:rsidR="00365011">
        <w:rPr>
          <w:rStyle w:val="CommentReference"/>
        </w:rPr>
        <w:commentReference w:id="79"/>
      </w:r>
    </w:p>
    <w:p w14:paraId="739F9D84" w14:textId="2B16A72A" w:rsidR="00B36586" w:rsidRPr="007665BE" w:rsidRDefault="005B7039" w:rsidP="00365011">
      <w:pPr>
        <w:pStyle w:val="Heading1"/>
        <w:numPr>
          <w:ilvl w:val="0"/>
          <w:numId w:val="0"/>
        </w:numPr>
        <w:spacing w:after="200" w:line="360" w:lineRule="auto"/>
        <w:rPr>
          <w:ins w:id="87" w:author="Author"/>
          <w:sz w:val="22"/>
          <w:szCs w:val="22"/>
        </w:rPr>
      </w:pPr>
      <w:ins w:id="88" w:author="Author">
        <w:r>
          <w:rPr>
            <w:sz w:val="22"/>
            <w:szCs w:val="22"/>
          </w:rPr>
          <w:t xml:space="preserve">NON-CONFORMITY AND REJECTION OF A SERVICE </w:t>
        </w:r>
        <w:r w:rsidR="00365011">
          <w:rPr>
            <w:sz w:val="22"/>
            <w:szCs w:val="22"/>
          </w:rPr>
          <w:t>Order</w:t>
        </w:r>
        <w:del w:id="89" w:author="Author">
          <w:r w:rsidDel="00365011">
            <w:rPr>
              <w:sz w:val="22"/>
              <w:szCs w:val="22"/>
            </w:rPr>
            <w:delText>REQUEST</w:delText>
          </w:r>
        </w:del>
      </w:ins>
    </w:p>
    <w:p w14:paraId="05DB16DD" w14:textId="3265B9DC" w:rsidR="007E2AF8" w:rsidRPr="007665BE" w:rsidRDefault="00811AA3" w:rsidP="000D5794">
      <w:pPr>
        <w:pStyle w:val="BodyText"/>
        <w:numPr>
          <w:ilvl w:val="0"/>
          <w:numId w:val="1"/>
        </w:numPr>
        <w:spacing w:after="200" w:line="360" w:lineRule="auto"/>
        <w:rPr>
          <w:sz w:val="22"/>
          <w:szCs w:val="22"/>
        </w:rPr>
      </w:pPr>
      <w:bookmarkStart w:id="90" w:name="_Ref58401632"/>
      <w:r w:rsidRPr="007665BE">
        <w:rPr>
          <w:sz w:val="22"/>
          <w:szCs w:val="22"/>
          <w:lang w:val="en-US"/>
        </w:rPr>
        <w:t xml:space="preserve">The </w:t>
      </w:r>
      <w:r w:rsidR="00240BF2">
        <w:rPr>
          <w:sz w:val="22"/>
          <w:szCs w:val="22"/>
          <w:lang w:val="en-US"/>
        </w:rPr>
        <w:t>Access Provider</w:t>
      </w:r>
      <w:r w:rsidRPr="007665BE">
        <w:rPr>
          <w:sz w:val="22"/>
          <w:szCs w:val="22"/>
          <w:lang w:val="en-US"/>
        </w:rPr>
        <w:t xml:space="preserve"> shall cons</w:t>
      </w:r>
      <w:r w:rsidR="00EE058C" w:rsidRPr="007665BE">
        <w:rPr>
          <w:sz w:val="22"/>
          <w:szCs w:val="22"/>
          <w:lang w:val="en-US"/>
        </w:rPr>
        <w:t xml:space="preserve">ider a </w:t>
      </w:r>
      <w:del w:id="91" w:author="Author">
        <w:r w:rsidR="00C97493" w:rsidRPr="007665BE" w:rsidDel="009639B3">
          <w:rPr>
            <w:sz w:val="22"/>
            <w:szCs w:val="22"/>
            <w:lang w:val="en-US"/>
          </w:rPr>
          <w:delText xml:space="preserve">First </w:delText>
        </w:r>
      </w:del>
      <w:r w:rsidR="007B74E9" w:rsidRPr="007665BE">
        <w:rPr>
          <w:sz w:val="22"/>
          <w:szCs w:val="22"/>
          <w:lang w:val="en-US"/>
        </w:rPr>
        <w:t xml:space="preserve">Service </w:t>
      </w:r>
      <w:ins w:id="92" w:author="Author">
        <w:r w:rsidR="00365011">
          <w:rPr>
            <w:sz w:val="22"/>
            <w:szCs w:val="22"/>
            <w:lang w:val="en-US"/>
          </w:rPr>
          <w:t>Order</w:t>
        </w:r>
      </w:ins>
      <w:del w:id="93" w:author="Author">
        <w:r w:rsidR="007B74E9" w:rsidRPr="007665BE" w:rsidDel="00365011">
          <w:rPr>
            <w:sz w:val="22"/>
            <w:szCs w:val="22"/>
            <w:lang w:val="en-US"/>
          </w:rPr>
          <w:delText>Request</w:delText>
        </w:r>
      </w:del>
      <w:r w:rsidR="007B74E9" w:rsidRPr="007665BE">
        <w:rPr>
          <w:sz w:val="22"/>
          <w:szCs w:val="22"/>
          <w:lang w:val="en-US"/>
        </w:rPr>
        <w:t xml:space="preserve"> </w:t>
      </w:r>
      <w:r w:rsidR="00EE058C" w:rsidRPr="007665BE">
        <w:rPr>
          <w:sz w:val="22"/>
          <w:szCs w:val="22"/>
          <w:lang w:val="en-US"/>
        </w:rPr>
        <w:t xml:space="preserve">to </w:t>
      </w:r>
      <w:r w:rsidR="00940B01" w:rsidRPr="007665BE">
        <w:rPr>
          <w:sz w:val="22"/>
          <w:szCs w:val="22"/>
          <w:lang w:val="en-US"/>
        </w:rPr>
        <w:t xml:space="preserve">be non-conforming </w:t>
      </w:r>
      <w:ins w:id="94" w:author="Author">
        <w:r w:rsidR="006A3DA0">
          <w:rPr>
            <w:sz w:val="22"/>
            <w:szCs w:val="22"/>
            <w:lang w:val="en-US"/>
          </w:rPr>
          <w:t xml:space="preserve">with this Reference Offer </w:t>
        </w:r>
      </w:ins>
      <w:r w:rsidR="00776998" w:rsidRPr="007665BE">
        <w:rPr>
          <w:sz w:val="22"/>
          <w:szCs w:val="22"/>
          <w:lang w:val="en-US"/>
        </w:rPr>
        <w:t>where</w:t>
      </w:r>
      <w:r w:rsidR="007E2AF8" w:rsidRPr="007665BE">
        <w:rPr>
          <w:sz w:val="22"/>
          <w:szCs w:val="22"/>
        </w:rPr>
        <w:t>:</w:t>
      </w:r>
      <w:bookmarkEnd w:id="90"/>
      <w:r w:rsidR="007E2AF8" w:rsidRPr="007665BE">
        <w:rPr>
          <w:sz w:val="22"/>
          <w:szCs w:val="22"/>
        </w:rPr>
        <w:t xml:space="preserve"> </w:t>
      </w:r>
    </w:p>
    <w:p w14:paraId="4669FD40" w14:textId="0397F036" w:rsidR="000636C0" w:rsidRDefault="009549C2" w:rsidP="000D5794">
      <w:pPr>
        <w:pStyle w:val="BodyText"/>
        <w:numPr>
          <w:ilvl w:val="0"/>
          <w:numId w:val="2"/>
        </w:numPr>
        <w:spacing w:after="200" w:line="360" w:lineRule="auto"/>
        <w:rPr>
          <w:ins w:id="95" w:author="Author"/>
          <w:sz w:val="22"/>
          <w:szCs w:val="22"/>
        </w:rPr>
      </w:pPr>
      <w:ins w:id="96" w:author="Author">
        <w:r>
          <w:rPr>
            <w:sz w:val="22"/>
            <w:szCs w:val="22"/>
          </w:rPr>
          <w:t>t</w:t>
        </w:r>
        <w:r w:rsidR="000636C0">
          <w:rPr>
            <w:sz w:val="22"/>
            <w:szCs w:val="22"/>
          </w:rPr>
          <w:t xml:space="preserve">here is no Agreement in place between the </w:t>
        </w:r>
        <w:r w:rsidR="00365011">
          <w:rPr>
            <w:sz w:val="22"/>
            <w:szCs w:val="22"/>
          </w:rPr>
          <w:t>P</w:t>
        </w:r>
        <w:del w:id="97" w:author="Author">
          <w:r w:rsidR="000636C0" w:rsidDel="00365011">
            <w:rPr>
              <w:sz w:val="22"/>
              <w:szCs w:val="22"/>
            </w:rPr>
            <w:delText>p</w:delText>
          </w:r>
        </w:del>
        <w:r w:rsidR="000636C0">
          <w:rPr>
            <w:sz w:val="22"/>
            <w:szCs w:val="22"/>
          </w:rPr>
          <w:t>arties</w:t>
        </w:r>
        <w:r w:rsidR="006F2F8F">
          <w:rPr>
            <w:sz w:val="22"/>
            <w:szCs w:val="22"/>
          </w:rPr>
          <w:t xml:space="preserve"> or it has been </w:t>
        </w:r>
        <w:r w:rsidR="006A3DA0">
          <w:rPr>
            <w:sz w:val="22"/>
            <w:szCs w:val="22"/>
          </w:rPr>
          <w:t xml:space="preserve">suspended, </w:t>
        </w:r>
        <w:r w:rsidR="006F2F8F">
          <w:rPr>
            <w:sz w:val="22"/>
            <w:szCs w:val="22"/>
          </w:rPr>
          <w:t>terminated or expired</w:t>
        </w:r>
        <w:r w:rsidR="000636C0">
          <w:rPr>
            <w:sz w:val="22"/>
            <w:szCs w:val="22"/>
          </w:rPr>
          <w:t>;</w:t>
        </w:r>
        <w:r w:rsidR="0090242A">
          <w:rPr>
            <w:sz w:val="22"/>
            <w:szCs w:val="22"/>
          </w:rPr>
          <w:t xml:space="preserve"> or</w:t>
        </w:r>
      </w:ins>
    </w:p>
    <w:p w14:paraId="4108BF80" w14:textId="18B4423A" w:rsidR="007E2AF8" w:rsidRPr="007665BE" w:rsidRDefault="007E2AF8" w:rsidP="000D5794">
      <w:pPr>
        <w:pStyle w:val="BodyText"/>
        <w:numPr>
          <w:ilvl w:val="0"/>
          <w:numId w:val="2"/>
        </w:numPr>
        <w:spacing w:after="200" w:line="360" w:lineRule="auto"/>
        <w:rPr>
          <w:sz w:val="22"/>
          <w:szCs w:val="22"/>
        </w:rPr>
      </w:pPr>
      <w:r w:rsidRPr="007665BE">
        <w:rPr>
          <w:sz w:val="22"/>
          <w:szCs w:val="22"/>
        </w:rPr>
        <w:t xml:space="preserve">the </w:t>
      </w:r>
      <w:r w:rsidR="00A02311" w:rsidRPr="007665BE">
        <w:rPr>
          <w:sz w:val="22"/>
          <w:szCs w:val="22"/>
        </w:rPr>
        <w:t>Access Seeker</w:t>
      </w:r>
      <w:r w:rsidRPr="007665BE">
        <w:rPr>
          <w:sz w:val="22"/>
          <w:szCs w:val="22"/>
        </w:rPr>
        <w:t xml:space="preserve"> is not a Licensed Operator</w:t>
      </w:r>
      <w:r w:rsidR="008A1D98" w:rsidRPr="007665BE">
        <w:rPr>
          <w:sz w:val="22"/>
          <w:szCs w:val="22"/>
        </w:rPr>
        <w:t xml:space="preserve"> or does not hold an appropriate Licence</w:t>
      </w:r>
      <w:r w:rsidRPr="007665BE">
        <w:rPr>
          <w:sz w:val="22"/>
          <w:szCs w:val="22"/>
        </w:rPr>
        <w:t>;</w:t>
      </w:r>
      <w:ins w:id="98" w:author="Author">
        <w:r w:rsidR="00A34360">
          <w:rPr>
            <w:sz w:val="22"/>
            <w:szCs w:val="22"/>
          </w:rPr>
          <w:t xml:space="preserve"> or</w:t>
        </w:r>
      </w:ins>
    </w:p>
    <w:p w14:paraId="07A77994" w14:textId="1C47D07D" w:rsidR="007E2AF8" w:rsidRPr="007665BE" w:rsidRDefault="007E2AF8" w:rsidP="000D5794">
      <w:pPr>
        <w:pStyle w:val="BodyText"/>
        <w:numPr>
          <w:ilvl w:val="0"/>
          <w:numId w:val="2"/>
        </w:numPr>
        <w:spacing w:after="200" w:line="360" w:lineRule="auto"/>
        <w:rPr>
          <w:sz w:val="22"/>
          <w:szCs w:val="22"/>
        </w:rPr>
      </w:pPr>
      <w:commentRangeStart w:id="99"/>
      <w:r w:rsidRPr="007665BE">
        <w:rPr>
          <w:sz w:val="22"/>
          <w:szCs w:val="22"/>
        </w:rPr>
        <w:t xml:space="preserve">the services requested are not Services; </w:t>
      </w:r>
      <w:r w:rsidR="00F850C1" w:rsidRPr="007665BE">
        <w:rPr>
          <w:sz w:val="22"/>
          <w:szCs w:val="22"/>
        </w:rPr>
        <w:t>or</w:t>
      </w:r>
      <w:commentRangeEnd w:id="99"/>
      <w:r w:rsidR="003C4A26">
        <w:rPr>
          <w:rStyle w:val="CommentReference"/>
        </w:rPr>
        <w:commentReference w:id="99"/>
      </w:r>
    </w:p>
    <w:p w14:paraId="5D8639F8" w14:textId="733CEA92" w:rsidR="00273E61" w:rsidRPr="00B36586" w:rsidRDefault="00305084" w:rsidP="003E5242">
      <w:pPr>
        <w:pStyle w:val="BodyText"/>
        <w:numPr>
          <w:ilvl w:val="0"/>
          <w:numId w:val="2"/>
        </w:numPr>
        <w:spacing w:after="200" w:line="360" w:lineRule="auto"/>
        <w:rPr>
          <w:ins w:id="100" w:author="Author"/>
          <w:sz w:val="22"/>
          <w:szCs w:val="22"/>
        </w:rPr>
      </w:pPr>
      <w:ins w:id="101" w:author="Author">
        <w:r w:rsidRPr="003E5242">
          <w:rPr>
            <w:sz w:val="22"/>
            <w:szCs w:val="22"/>
          </w:rPr>
          <w:t>any of the mandatory information required under clause</w:t>
        </w:r>
        <w:r w:rsidRPr="00501268">
          <w:rPr>
            <w:sz w:val="22"/>
            <w:szCs w:val="22"/>
          </w:rPr>
          <w:t xml:space="preserve"> </w:t>
        </w:r>
      </w:ins>
      <w:r w:rsidRPr="00501268">
        <w:rPr>
          <w:sz w:val="22"/>
          <w:szCs w:val="22"/>
        </w:rPr>
        <w:fldChar w:fldCharType="begin"/>
      </w:r>
      <w:r w:rsidRPr="003E5242">
        <w:rPr>
          <w:sz w:val="22"/>
          <w:szCs w:val="22"/>
        </w:rPr>
        <w:instrText xml:space="preserve"> REF _Ref58334424 \r \h </w:instrText>
      </w:r>
      <w:r w:rsidRPr="00501268">
        <w:rPr>
          <w:sz w:val="22"/>
          <w:szCs w:val="22"/>
        </w:rPr>
      </w:r>
      <w:r w:rsidRPr="00501268">
        <w:rPr>
          <w:sz w:val="22"/>
          <w:szCs w:val="22"/>
        </w:rPr>
        <w:fldChar w:fldCharType="separate"/>
      </w:r>
      <w:ins w:id="102" w:author="Author">
        <w:r w:rsidRPr="00501268">
          <w:rPr>
            <w:sz w:val="22"/>
            <w:szCs w:val="22"/>
          </w:rPr>
          <w:t>4</w:t>
        </w:r>
        <w:r w:rsidRPr="00501268">
          <w:rPr>
            <w:sz w:val="22"/>
            <w:szCs w:val="22"/>
          </w:rPr>
          <w:fldChar w:fldCharType="end"/>
        </w:r>
        <w:r w:rsidRPr="003E5242">
          <w:rPr>
            <w:sz w:val="22"/>
            <w:szCs w:val="22"/>
          </w:rPr>
          <w:t xml:space="preserve"> above is </w:t>
        </w:r>
        <w:r w:rsidR="00C46FB4" w:rsidRPr="00B36586">
          <w:rPr>
            <w:sz w:val="22"/>
            <w:szCs w:val="22"/>
          </w:rPr>
          <w:t xml:space="preserve">unclear, </w:t>
        </w:r>
        <w:r w:rsidR="00C46FB4" w:rsidRPr="005B7039">
          <w:rPr>
            <w:sz w:val="22"/>
            <w:szCs w:val="22"/>
          </w:rPr>
          <w:t xml:space="preserve">illegible, </w:t>
        </w:r>
        <w:r w:rsidRPr="00092B47">
          <w:rPr>
            <w:sz w:val="22"/>
            <w:szCs w:val="22"/>
          </w:rPr>
          <w:t xml:space="preserve">inaccurate, </w:t>
        </w:r>
        <w:r w:rsidR="00C46FB4" w:rsidRPr="00E301EE">
          <w:rPr>
            <w:sz w:val="22"/>
            <w:szCs w:val="22"/>
          </w:rPr>
          <w:t xml:space="preserve">invalid or </w:t>
        </w:r>
        <w:r w:rsidRPr="00845FD5">
          <w:rPr>
            <w:sz w:val="22"/>
            <w:szCs w:val="22"/>
          </w:rPr>
          <w:t xml:space="preserve">conflicting or </w:t>
        </w:r>
        <w:commentRangeStart w:id="103"/>
        <w:r w:rsidR="006C0380" w:rsidRPr="003E5242">
          <w:rPr>
            <w:sz w:val="22"/>
            <w:szCs w:val="22"/>
            <w:lang w:val="en-US"/>
          </w:rPr>
          <w:t>cannot reasonably be understood</w:t>
        </w:r>
        <w:r w:rsidRPr="003E5242">
          <w:rPr>
            <w:sz w:val="22"/>
            <w:szCs w:val="22"/>
          </w:rPr>
          <w:t xml:space="preserve">; </w:t>
        </w:r>
      </w:ins>
      <w:commentRangeEnd w:id="103"/>
      <w:r w:rsidR="003C4A26">
        <w:rPr>
          <w:rStyle w:val="CommentReference"/>
        </w:rPr>
        <w:commentReference w:id="103"/>
      </w:r>
      <w:ins w:id="104" w:author="Author">
        <w:r w:rsidRPr="003E5242">
          <w:rPr>
            <w:sz w:val="22"/>
            <w:szCs w:val="22"/>
          </w:rPr>
          <w:t>or</w:t>
        </w:r>
        <w:r w:rsidR="003E5242" w:rsidRPr="003E5242">
          <w:rPr>
            <w:sz w:val="22"/>
            <w:szCs w:val="22"/>
          </w:rPr>
          <w:t xml:space="preserve"> </w:t>
        </w:r>
      </w:ins>
      <w:r w:rsidR="007E2AF8" w:rsidRPr="003E5242">
        <w:rPr>
          <w:sz w:val="22"/>
          <w:szCs w:val="22"/>
        </w:rPr>
        <w:t xml:space="preserve">the </w:t>
      </w:r>
      <w:r w:rsidR="00A02311" w:rsidRPr="003E5242">
        <w:rPr>
          <w:sz w:val="22"/>
          <w:szCs w:val="22"/>
        </w:rPr>
        <w:t>Access Seeker</w:t>
      </w:r>
      <w:r w:rsidR="007E2AF8" w:rsidRPr="003E5242">
        <w:rPr>
          <w:sz w:val="22"/>
          <w:szCs w:val="22"/>
        </w:rPr>
        <w:t xml:space="preserve"> has not provided adequate information under paragraph </w:t>
      </w:r>
      <w:r w:rsidR="009549C2" w:rsidRPr="00B36586">
        <w:rPr>
          <w:sz w:val="22"/>
          <w:szCs w:val="22"/>
        </w:rPr>
        <w:fldChar w:fldCharType="begin"/>
      </w:r>
      <w:r w:rsidR="009549C2" w:rsidRPr="003E5242">
        <w:rPr>
          <w:sz w:val="22"/>
          <w:szCs w:val="22"/>
        </w:rPr>
        <w:instrText xml:space="preserve"> REF _Ref58334424 \r \h </w:instrText>
      </w:r>
      <w:r w:rsidR="009549C2" w:rsidRPr="00B36586">
        <w:rPr>
          <w:sz w:val="22"/>
          <w:szCs w:val="22"/>
        </w:rPr>
      </w:r>
      <w:r w:rsidR="009549C2" w:rsidRPr="00B36586">
        <w:rPr>
          <w:sz w:val="22"/>
          <w:szCs w:val="22"/>
        </w:rPr>
        <w:fldChar w:fldCharType="separate"/>
      </w:r>
      <w:ins w:id="105" w:author="Author">
        <w:r w:rsidR="009549C2" w:rsidRPr="00B36586">
          <w:rPr>
            <w:sz w:val="22"/>
            <w:szCs w:val="22"/>
          </w:rPr>
          <w:t>4</w:t>
        </w:r>
        <w:r w:rsidR="009549C2" w:rsidRPr="00B36586">
          <w:rPr>
            <w:sz w:val="22"/>
            <w:szCs w:val="22"/>
          </w:rPr>
          <w:fldChar w:fldCharType="end"/>
        </w:r>
      </w:ins>
      <w:del w:id="106" w:author="Author">
        <w:r w:rsidR="00F42487" w:rsidRPr="003E5242" w:rsidDel="009549C2">
          <w:rPr>
            <w:sz w:val="22"/>
            <w:szCs w:val="22"/>
          </w:rPr>
          <w:delText>4</w:delText>
        </w:r>
      </w:del>
      <w:ins w:id="107" w:author="Author">
        <w:r w:rsidR="00273E61" w:rsidRPr="00B36586">
          <w:rPr>
            <w:sz w:val="22"/>
            <w:szCs w:val="22"/>
          </w:rPr>
          <w:t>, or</w:t>
        </w:r>
      </w:ins>
    </w:p>
    <w:p w14:paraId="3EEFE1B5" w14:textId="1178A409" w:rsidR="007E2AF8" w:rsidRPr="007665BE" w:rsidRDefault="00273E61" w:rsidP="000D5794">
      <w:pPr>
        <w:pStyle w:val="BodyText"/>
        <w:numPr>
          <w:ilvl w:val="0"/>
          <w:numId w:val="2"/>
        </w:numPr>
        <w:spacing w:after="200" w:line="360" w:lineRule="auto"/>
        <w:rPr>
          <w:sz w:val="22"/>
          <w:szCs w:val="22"/>
        </w:rPr>
      </w:pPr>
      <w:ins w:id="108" w:author="Author">
        <w:r>
          <w:rPr>
            <w:sz w:val="22"/>
            <w:szCs w:val="22"/>
          </w:rPr>
          <w:lastRenderedPageBreak/>
          <w:t>was submitted or processed</w:t>
        </w:r>
        <w:r w:rsidR="00F308E6">
          <w:rPr>
            <w:sz w:val="22"/>
            <w:szCs w:val="22"/>
          </w:rPr>
          <w:t xml:space="preserve"> </w:t>
        </w:r>
        <w:r w:rsidR="00501268">
          <w:rPr>
            <w:sz w:val="22"/>
            <w:szCs w:val="22"/>
          </w:rPr>
          <w:t xml:space="preserve">by the Access Seeker </w:t>
        </w:r>
        <w:r>
          <w:rPr>
            <w:sz w:val="22"/>
            <w:szCs w:val="22"/>
          </w:rPr>
          <w:t>in error</w:t>
        </w:r>
      </w:ins>
      <w:r w:rsidR="007E2AF8" w:rsidRPr="007665BE">
        <w:rPr>
          <w:sz w:val="22"/>
          <w:szCs w:val="22"/>
        </w:rPr>
        <w:t>.</w:t>
      </w:r>
    </w:p>
    <w:p w14:paraId="61363E0E" w14:textId="515EC0B1" w:rsidR="00DE3B10" w:rsidRDefault="00DE3B10" w:rsidP="000D5794">
      <w:pPr>
        <w:pStyle w:val="BodyText"/>
        <w:numPr>
          <w:ilvl w:val="0"/>
          <w:numId w:val="1"/>
        </w:numPr>
        <w:spacing w:after="200" w:line="360" w:lineRule="auto"/>
        <w:rPr>
          <w:ins w:id="109" w:author="Author"/>
          <w:sz w:val="22"/>
          <w:szCs w:val="22"/>
        </w:rPr>
      </w:pPr>
      <w:bookmarkStart w:id="110" w:name="_Ref58401655"/>
      <w:bookmarkStart w:id="111" w:name="_Ref58334793"/>
      <w:ins w:id="112" w:author="Author">
        <w:r>
          <w:rPr>
            <w:sz w:val="22"/>
            <w:szCs w:val="22"/>
          </w:rPr>
          <w:t xml:space="preserve">The Access Provider is </w:t>
        </w:r>
        <w:r w:rsidR="00977D3B">
          <w:rPr>
            <w:sz w:val="22"/>
            <w:szCs w:val="22"/>
          </w:rPr>
          <w:t xml:space="preserve">entitled to reject a Service </w:t>
        </w:r>
        <w:r w:rsidR="00365011">
          <w:rPr>
            <w:sz w:val="22"/>
            <w:szCs w:val="22"/>
          </w:rPr>
          <w:t>Order</w:t>
        </w:r>
        <w:del w:id="113" w:author="Author">
          <w:r w:rsidR="00977D3B" w:rsidDel="00365011">
            <w:rPr>
              <w:sz w:val="22"/>
              <w:szCs w:val="22"/>
            </w:rPr>
            <w:delText>Request</w:delText>
          </w:r>
        </w:del>
        <w:r w:rsidR="00BF4ACD">
          <w:rPr>
            <w:sz w:val="22"/>
            <w:szCs w:val="22"/>
          </w:rPr>
          <w:t>,</w:t>
        </w:r>
        <w:r w:rsidR="00977D3B">
          <w:rPr>
            <w:sz w:val="22"/>
            <w:szCs w:val="22"/>
          </w:rPr>
          <w:t xml:space="preserve"> if:</w:t>
        </w:r>
        <w:bookmarkEnd w:id="110"/>
      </w:ins>
    </w:p>
    <w:p w14:paraId="12A124AE" w14:textId="4D421808" w:rsidR="00977D3B" w:rsidRPr="00FD069D" w:rsidRDefault="00BF4ACD" w:rsidP="00365011">
      <w:pPr>
        <w:pStyle w:val="BodyText"/>
        <w:numPr>
          <w:ilvl w:val="0"/>
          <w:numId w:val="4"/>
        </w:numPr>
        <w:spacing w:after="200" w:line="360" w:lineRule="auto"/>
        <w:rPr>
          <w:ins w:id="114" w:author="Author"/>
        </w:rPr>
      </w:pPr>
      <w:ins w:id="115" w:author="Author">
        <w:r>
          <w:rPr>
            <w:sz w:val="22"/>
            <w:szCs w:val="22"/>
          </w:rPr>
          <w:t>the a</w:t>
        </w:r>
        <w:r w:rsidR="00977D3B" w:rsidRPr="00FD069D">
          <w:rPr>
            <w:sz w:val="22"/>
            <w:szCs w:val="22"/>
          </w:rPr>
          <w:t xml:space="preserve">pplicable law, the Authority or other competent authority order or a </w:t>
        </w:r>
        <w:r w:rsidR="00977D3B" w:rsidRPr="00365011">
          <w:rPr>
            <w:sz w:val="22"/>
            <w:szCs w:val="22"/>
          </w:rPr>
          <w:t>Force Majeure</w:t>
        </w:r>
        <w:r w:rsidR="00977D3B" w:rsidRPr="00FD069D">
          <w:rPr>
            <w:sz w:val="22"/>
            <w:szCs w:val="22"/>
          </w:rPr>
          <w:t xml:space="preserve"> Event prevents the Access Provider from processing the Service </w:t>
        </w:r>
        <w:del w:id="116" w:author="Author">
          <w:r w:rsidR="00977D3B" w:rsidRPr="00FD069D" w:rsidDel="007F1336">
            <w:rPr>
              <w:sz w:val="22"/>
              <w:szCs w:val="22"/>
            </w:rPr>
            <w:delText>Request</w:delText>
          </w:r>
        </w:del>
        <w:r w:rsidR="007F1336">
          <w:rPr>
            <w:sz w:val="22"/>
            <w:szCs w:val="22"/>
          </w:rPr>
          <w:t>Order</w:t>
        </w:r>
        <w:r w:rsidR="00977D3B" w:rsidRPr="00FD069D">
          <w:rPr>
            <w:sz w:val="22"/>
            <w:szCs w:val="22"/>
          </w:rPr>
          <w:t xml:space="preserve"> for more than 30 Calendar Days, </w:t>
        </w:r>
        <w:proofErr w:type="gramStart"/>
        <w:r w:rsidR="00977D3B" w:rsidRPr="00FD069D">
          <w:rPr>
            <w:sz w:val="22"/>
            <w:szCs w:val="22"/>
          </w:rPr>
          <w:t>or;</w:t>
        </w:r>
        <w:proofErr w:type="gramEnd"/>
      </w:ins>
    </w:p>
    <w:p w14:paraId="31DED028" w14:textId="4F3BB324" w:rsidR="00FD069D" w:rsidRPr="00FD069D" w:rsidRDefault="00BF4ACD" w:rsidP="00365011">
      <w:pPr>
        <w:pStyle w:val="BodyText"/>
        <w:numPr>
          <w:ilvl w:val="0"/>
          <w:numId w:val="4"/>
        </w:numPr>
        <w:spacing w:after="200" w:line="360" w:lineRule="auto"/>
        <w:rPr>
          <w:ins w:id="117" w:author="Author"/>
        </w:rPr>
      </w:pPr>
      <w:commentRangeStart w:id="118"/>
      <w:ins w:id="119" w:author="Author">
        <w:r>
          <w:rPr>
            <w:sz w:val="22"/>
            <w:szCs w:val="22"/>
          </w:rPr>
          <w:t>t</w:t>
        </w:r>
        <w:r w:rsidR="00FD069D" w:rsidRPr="00FD069D">
          <w:rPr>
            <w:sz w:val="22"/>
            <w:szCs w:val="22"/>
          </w:rPr>
          <w:t xml:space="preserve">he Access Seeker committed a Material Breach of the </w:t>
        </w:r>
        <w:proofErr w:type="gramStart"/>
        <w:r w:rsidR="00FD069D" w:rsidRPr="00FD069D">
          <w:rPr>
            <w:sz w:val="22"/>
            <w:szCs w:val="22"/>
          </w:rPr>
          <w:t>Agreement</w:t>
        </w:r>
        <w:proofErr w:type="gramEnd"/>
        <w:r w:rsidR="00FD069D" w:rsidRPr="00FD069D">
          <w:rPr>
            <w:sz w:val="22"/>
            <w:szCs w:val="22"/>
          </w:rPr>
          <w:t xml:space="preserve"> and the Access Provider exercised its right to Suspend this Agreement or the particular Service, or</w:t>
        </w:r>
      </w:ins>
      <w:commentRangeEnd w:id="118"/>
      <w:r w:rsidR="00365011">
        <w:rPr>
          <w:rStyle w:val="CommentReference"/>
        </w:rPr>
        <w:commentReference w:id="118"/>
      </w:r>
    </w:p>
    <w:p w14:paraId="64B43D65" w14:textId="7C725A56" w:rsidR="00977D3B" w:rsidRDefault="00BF4ACD">
      <w:pPr>
        <w:pStyle w:val="BodyText"/>
        <w:numPr>
          <w:ilvl w:val="0"/>
          <w:numId w:val="4"/>
        </w:numPr>
        <w:spacing w:after="200" w:line="360" w:lineRule="auto"/>
        <w:rPr>
          <w:ins w:id="120" w:author="Author"/>
          <w:sz w:val="22"/>
          <w:szCs w:val="22"/>
        </w:rPr>
      </w:pPr>
      <w:commentRangeStart w:id="121"/>
      <w:commentRangeStart w:id="122"/>
      <w:ins w:id="123" w:author="Author">
        <w:r>
          <w:rPr>
            <w:sz w:val="22"/>
            <w:szCs w:val="22"/>
          </w:rPr>
          <w:t>there is</w:t>
        </w:r>
        <w:r w:rsidR="00B87817">
          <w:rPr>
            <w:sz w:val="22"/>
            <w:szCs w:val="22"/>
          </w:rPr>
          <w:t xml:space="preserve"> another</w:t>
        </w:r>
        <w:r w:rsidR="00BA63E7">
          <w:rPr>
            <w:sz w:val="22"/>
            <w:szCs w:val="22"/>
          </w:rPr>
          <w:t xml:space="preserve"> objective</w:t>
        </w:r>
        <w:r w:rsidR="00B87817">
          <w:rPr>
            <w:sz w:val="22"/>
            <w:szCs w:val="22"/>
          </w:rPr>
          <w:t xml:space="preserve"> reason preventing the Access Provider from processing the Service </w:t>
        </w:r>
        <w:r w:rsidR="00365011">
          <w:rPr>
            <w:sz w:val="22"/>
            <w:szCs w:val="22"/>
          </w:rPr>
          <w:t>Order</w:t>
        </w:r>
        <w:del w:id="124" w:author="Author">
          <w:r w:rsidR="00B87817" w:rsidDel="00365011">
            <w:rPr>
              <w:sz w:val="22"/>
              <w:szCs w:val="22"/>
            </w:rPr>
            <w:delText>Request</w:delText>
          </w:r>
        </w:del>
        <w:r w:rsidR="00B87817">
          <w:rPr>
            <w:sz w:val="22"/>
            <w:szCs w:val="22"/>
          </w:rPr>
          <w:t xml:space="preserve"> </w:t>
        </w:r>
        <w:r w:rsidR="00E752A1">
          <w:rPr>
            <w:sz w:val="22"/>
            <w:szCs w:val="22"/>
          </w:rPr>
          <w:t>in relation to a specific Service</w:t>
        </w:r>
        <w:r w:rsidR="00D3060C">
          <w:rPr>
            <w:sz w:val="22"/>
            <w:szCs w:val="22"/>
          </w:rPr>
          <w:t xml:space="preserve"> and the conditions for its supply</w:t>
        </w:r>
        <w:r w:rsidR="00E752A1">
          <w:rPr>
            <w:sz w:val="22"/>
            <w:szCs w:val="22"/>
          </w:rPr>
          <w:t xml:space="preserve"> </w:t>
        </w:r>
        <w:r w:rsidR="00D447DD">
          <w:rPr>
            <w:sz w:val="22"/>
            <w:szCs w:val="22"/>
          </w:rPr>
          <w:t xml:space="preserve">as </w:t>
        </w:r>
        <w:r w:rsidR="00E752A1">
          <w:rPr>
            <w:sz w:val="22"/>
            <w:szCs w:val="22"/>
          </w:rPr>
          <w:t>stipul</w:t>
        </w:r>
        <w:r w:rsidR="00D447DD">
          <w:rPr>
            <w:sz w:val="22"/>
            <w:szCs w:val="22"/>
          </w:rPr>
          <w:t>a</w:t>
        </w:r>
        <w:r w:rsidR="00E752A1">
          <w:rPr>
            <w:sz w:val="22"/>
            <w:szCs w:val="22"/>
          </w:rPr>
          <w:t>ted in Schedule 6 (Service Description</w:t>
        </w:r>
        <w:r w:rsidR="00D3060C">
          <w:rPr>
            <w:sz w:val="22"/>
            <w:szCs w:val="22"/>
          </w:rPr>
          <w:t>s</w:t>
        </w:r>
        <w:r w:rsidR="00E752A1">
          <w:rPr>
            <w:sz w:val="22"/>
            <w:szCs w:val="22"/>
          </w:rPr>
          <w:t>)</w:t>
        </w:r>
        <w:r w:rsidR="003F49B5">
          <w:rPr>
            <w:sz w:val="22"/>
            <w:szCs w:val="22"/>
          </w:rPr>
          <w:t>.</w:t>
        </w:r>
      </w:ins>
      <w:commentRangeEnd w:id="121"/>
      <w:r w:rsidR="00365011">
        <w:rPr>
          <w:rStyle w:val="CommentReference"/>
        </w:rPr>
        <w:commentReference w:id="121"/>
      </w:r>
      <w:commentRangeEnd w:id="122"/>
      <w:r w:rsidR="003C4A26">
        <w:rPr>
          <w:rStyle w:val="CommentReference"/>
        </w:rPr>
        <w:commentReference w:id="122"/>
      </w:r>
    </w:p>
    <w:p w14:paraId="13B2A669" w14:textId="66BC151B" w:rsidR="007E2AF8" w:rsidRPr="007665BE" w:rsidRDefault="007E2AF8" w:rsidP="000D5794">
      <w:pPr>
        <w:pStyle w:val="BodyText"/>
        <w:numPr>
          <w:ilvl w:val="0"/>
          <w:numId w:val="1"/>
        </w:numPr>
        <w:spacing w:after="200" w:line="360" w:lineRule="auto"/>
        <w:rPr>
          <w:sz w:val="22"/>
          <w:szCs w:val="22"/>
        </w:rPr>
      </w:pPr>
      <w:r w:rsidRPr="007665BE">
        <w:rPr>
          <w:sz w:val="22"/>
          <w:szCs w:val="22"/>
        </w:rPr>
        <w:t xml:space="preserve">If </w:t>
      </w:r>
      <w:r w:rsidR="0070291F" w:rsidRPr="007665BE">
        <w:rPr>
          <w:sz w:val="22"/>
          <w:szCs w:val="22"/>
        </w:rPr>
        <w:t xml:space="preserve">the </w:t>
      </w:r>
      <w:r w:rsidR="00240BF2">
        <w:rPr>
          <w:sz w:val="22"/>
          <w:szCs w:val="22"/>
        </w:rPr>
        <w:t>Access Provider</w:t>
      </w:r>
      <w:r w:rsidRPr="007665BE">
        <w:rPr>
          <w:sz w:val="22"/>
          <w:szCs w:val="22"/>
        </w:rPr>
        <w:t xml:space="preserve"> finds a </w:t>
      </w:r>
      <w:del w:id="125" w:author="Author">
        <w:r w:rsidR="005D20AF" w:rsidRPr="007665BE" w:rsidDel="00305084">
          <w:rPr>
            <w:sz w:val="22"/>
            <w:szCs w:val="22"/>
          </w:rPr>
          <w:delText xml:space="preserve">First </w:delText>
        </w:r>
      </w:del>
      <w:r w:rsidRPr="007665BE">
        <w:rPr>
          <w:sz w:val="22"/>
          <w:szCs w:val="22"/>
        </w:rPr>
        <w:t xml:space="preserve">Service </w:t>
      </w:r>
      <w:ins w:id="126" w:author="Author">
        <w:r w:rsidR="00365011">
          <w:rPr>
            <w:sz w:val="22"/>
            <w:szCs w:val="22"/>
          </w:rPr>
          <w:t>Order</w:t>
        </w:r>
      </w:ins>
      <w:del w:id="127" w:author="Author">
        <w:r w:rsidRPr="007665BE" w:rsidDel="00365011">
          <w:rPr>
            <w:sz w:val="22"/>
            <w:szCs w:val="22"/>
          </w:rPr>
          <w:delText>Request</w:delText>
        </w:r>
      </w:del>
      <w:r w:rsidRPr="007665BE">
        <w:rPr>
          <w:sz w:val="22"/>
          <w:szCs w:val="22"/>
        </w:rPr>
        <w:t xml:space="preserve"> to be non-conforming under </w:t>
      </w:r>
      <w:ins w:id="128" w:author="Author">
        <w:r w:rsidR="007B56F6">
          <w:rPr>
            <w:sz w:val="22"/>
            <w:szCs w:val="22"/>
          </w:rPr>
          <w:t>clause</w:t>
        </w:r>
      </w:ins>
      <w:del w:id="129" w:author="Author">
        <w:r w:rsidRPr="007665BE" w:rsidDel="007B56F6">
          <w:rPr>
            <w:sz w:val="22"/>
            <w:szCs w:val="22"/>
          </w:rPr>
          <w:delText>paragraph</w:delText>
        </w:r>
      </w:del>
      <w:r w:rsidRPr="007665BE">
        <w:rPr>
          <w:sz w:val="22"/>
          <w:szCs w:val="22"/>
        </w:rPr>
        <w:t xml:space="preserve"> </w:t>
      </w:r>
      <w:ins w:id="130" w:author="Author">
        <w:r w:rsidR="00D84FAB">
          <w:rPr>
            <w:sz w:val="22"/>
            <w:szCs w:val="22"/>
          </w:rPr>
          <w:fldChar w:fldCharType="begin"/>
        </w:r>
        <w:r w:rsidR="00D84FAB">
          <w:rPr>
            <w:sz w:val="22"/>
            <w:szCs w:val="22"/>
          </w:rPr>
          <w:instrText xml:space="preserve"> REF _Ref58401632 \r \h </w:instrText>
        </w:r>
      </w:ins>
      <w:r w:rsidR="00D84FAB">
        <w:rPr>
          <w:sz w:val="22"/>
          <w:szCs w:val="22"/>
        </w:rPr>
      </w:r>
      <w:r w:rsidR="00D84FAB">
        <w:rPr>
          <w:sz w:val="22"/>
          <w:szCs w:val="22"/>
        </w:rPr>
        <w:fldChar w:fldCharType="separate"/>
      </w:r>
      <w:ins w:id="131" w:author="Author">
        <w:r w:rsidR="00D84FAB">
          <w:rPr>
            <w:sz w:val="22"/>
            <w:szCs w:val="22"/>
          </w:rPr>
          <w:t>6</w:t>
        </w:r>
        <w:r w:rsidR="00D84FAB">
          <w:rPr>
            <w:sz w:val="22"/>
            <w:szCs w:val="22"/>
          </w:rPr>
          <w:fldChar w:fldCharType="end"/>
        </w:r>
        <w:r w:rsidR="003F49B5">
          <w:rPr>
            <w:sz w:val="22"/>
            <w:szCs w:val="22"/>
          </w:rPr>
          <w:t xml:space="preserve"> or there is another reason stipulated </w:t>
        </w:r>
        <w:r w:rsidR="00D84FAB">
          <w:rPr>
            <w:sz w:val="22"/>
            <w:szCs w:val="22"/>
          </w:rPr>
          <w:t xml:space="preserve">under clause </w:t>
        </w:r>
        <w:r w:rsidR="00D84FAB">
          <w:rPr>
            <w:sz w:val="22"/>
            <w:szCs w:val="22"/>
          </w:rPr>
          <w:fldChar w:fldCharType="begin"/>
        </w:r>
        <w:r w:rsidR="00D84FAB">
          <w:rPr>
            <w:sz w:val="22"/>
            <w:szCs w:val="22"/>
          </w:rPr>
          <w:instrText xml:space="preserve"> REF _Ref58401655 \r \h </w:instrText>
        </w:r>
      </w:ins>
      <w:r w:rsidR="00D84FAB">
        <w:rPr>
          <w:sz w:val="22"/>
          <w:szCs w:val="22"/>
        </w:rPr>
      </w:r>
      <w:r w:rsidR="00D84FAB">
        <w:rPr>
          <w:sz w:val="22"/>
          <w:szCs w:val="22"/>
        </w:rPr>
        <w:fldChar w:fldCharType="separate"/>
      </w:r>
      <w:ins w:id="132" w:author="Author">
        <w:r w:rsidR="00D84FAB">
          <w:rPr>
            <w:sz w:val="22"/>
            <w:szCs w:val="22"/>
          </w:rPr>
          <w:t>7</w:t>
        </w:r>
        <w:r w:rsidR="00D84FAB">
          <w:rPr>
            <w:sz w:val="22"/>
            <w:szCs w:val="22"/>
          </w:rPr>
          <w:fldChar w:fldCharType="end"/>
        </w:r>
      </w:ins>
      <w:del w:id="133" w:author="Author">
        <w:r w:rsidR="00611B17" w:rsidRPr="007665BE" w:rsidDel="007B56F6">
          <w:rPr>
            <w:sz w:val="22"/>
            <w:szCs w:val="22"/>
          </w:rPr>
          <w:delText>8</w:delText>
        </w:r>
      </w:del>
      <w:r w:rsidRPr="007665BE">
        <w:rPr>
          <w:sz w:val="22"/>
          <w:szCs w:val="22"/>
        </w:rPr>
        <w:t xml:space="preserve">, it </w:t>
      </w:r>
      <w:r w:rsidR="00B122F2" w:rsidRPr="007665BE">
        <w:rPr>
          <w:sz w:val="22"/>
          <w:szCs w:val="22"/>
        </w:rPr>
        <w:t>shall</w:t>
      </w:r>
      <w:r w:rsidRPr="007665BE">
        <w:rPr>
          <w:sz w:val="22"/>
          <w:szCs w:val="22"/>
        </w:rPr>
        <w:t>:</w:t>
      </w:r>
      <w:bookmarkEnd w:id="111"/>
    </w:p>
    <w:p w14:paraId="47A6D2D3" w14:textId="25358FB5" w:rsidR="007E2AF8" w:rsidRPr="007665BE" w:rsidRDefault="007E2AF8" w:rsidP="000D5794">
      <w:pPr>
        <w:pStyle w:val="BodyText"/>
        <w:numPr>
          <w:ilvl w:val="0"/>
          <w:numId w:val="4"/>
        </w:numPr>
        <w:spacing w:after="200" w:line="360" w:lineRule="auto"/>
        <w:rPr>
          <w:sz w:val="22"/>
          <w:szCs w:val="22"/>
        </w:rPr>
      </w:pPr>
      <w:bookmarkStart w:id="134" w:name="_Ref58338248"/>
      <w:r w:rsidRPr="007665BE">
        <w:rPr>
          <w:sz w:val="22"/>
          <w:szCs w:val="22"/>
        </w:rPr>
        <w:t xml:space="preserve">notify the </w:t>
      </w:r>
      <w:r w:rsidR="00A02311" w:rsidRPr="007665BE">
        <w:rPr>
          <w:sz w:val="22"/>
          <w:szCs w:val="22"/>
        </w:rPr>
        <w:t>Access Seeker</w:t>
      </w:r>
      <w:r w:rsidRPr="007665BE">
        <w:rPr>
          <w:sz w:val="22"/>
          <w:szCs w:val="22"/>
        </w:rPr>
        <w:t xml:space="preserve"> in writing within </w:t>
      </w:r>
      <w:r w:rsidR="000A50F7" w:rsidRPr="007665BE">
        <w:rPr>
          <w:sz w:val="22"/>
          <w:szCs w:val="22"/>
        </w:rPr>
        <w:t xml:space="preserve">the timescales specified in Schedule </w:t>
      </w:r>
      <w:r w:rsidR="005D20AF" w:rsidRPr="007665BE">
        <w:rPr>
          <w:sz w:val="22"/>
          <w:szCs w:val="22"/>
        </w:rPr>
        <w:t>7</w:t>
      </w:r>
      <w:r w:rsidR="000A50F7" w:rsidRPr="007665BE">
        <w:rPr>
          <w:sz w:val="22"/>
          <w:szCs w:val="22"/>
        </w:rPr>
        <w:t xml:space="preserve"> (Service Level</w:t>
      </w:r>
      <w:r w:rsidR="008A6BC7">
        <w:rPr>
          <w:sz w:val="22"/>
          <w:szCs w:val="22"/>
        </w:rPr>
        <w:t>s</w:t>
      </w:r>
      <w:proofErr w:type="gramStart"/>
      <w:r w:rsidR="000A50F7" w:rsidRPr="007665BE">
        <w:rPr>
          <w:sz w:val="22"/>
          <w:szCs w:val="22"/>
        </w:rPr>
        <w:t>)</w:t>
      </w:r>
      <w:r w:rsidRPr="007665BE">
        <w:rPr>
          <w:sz w:val="22"/>
          <w:szCs w:val="22"/>
        </w:rPr>
        <w:t>;</w:t>
      </w:r>
      <w:bookmarkEnd w:id="134"/>
      <w:proofErr w:type="gramEnd"/>
      <w:r w:rsidRPr="007665BE">
        <w:rPr>
          <w:sz w:val="22"/>
          <w:szCs w:val="22"/>
        </w:rPr>
        <w:t xml:space="preserve"> </w:t>
      </w:r>
    </w:p>
    <w:p w14:paraId="65F2C9D5" w14:textId="67E14226" w:rsidR="007E2AF8" w:rsidRPr="007665BE" w:rsidRDefault="003E5242" w:rsidP="000D5794">
      <w:pPr>
        <w:pStyle w:val="BodyText"/>
        <w:numPr>
          <w:ilvl w:val="0"/>
          <w:numId w:val="4"/>
        </w:numPr>
        <w:spacing w:after="200" w:line="360" w:lineRule="auto"/>
        <w:rPr>
          <w:sz w:val="22"/>
          <w:szCs w:val="22"/>
        </w:rPr>
      </w:pPr>
      <w:ins w:id="135" w:author="Author">
        <w:r>
          <w:rPr>
            <w:sz w:val="22"/>
            <w:szCs w:val="22"/>
          </w:rPr>
          <w:t xml:space="preserve">at the time of rejection, </w:t>
        </w:r>
      </w:ins>
      <w:r w:rsidR="007E2AF8" w:rsidRPr="007665BE">
        <w:rPr>
          <w:sz w:val="22"/>
          <w:szCs w:val="22"/>
        </w:rPr>
        <w:t xml:space="preserve">provide </w:t>
      </w:r>
      <w:ins w:id="136" w:author="Author">
        <w:r>
          <w:rPr>
            <w:sz w:val="22"/>
            <w:szCs w:val="22"/>
          </w:rPr>
          <w:t xml:space="preserve">sufficiently detailed </w:t>
        </w:r>
      </w:ins>
      <w:r w:rsidR="007E2AF8" w:rsidRPr="007665BE">
        <w:rPr>
          <w:sz w:val="22"/>
          <w:szCs w:val="22"/>
        </w:rPr>
        <w:t xml:space="preserve">reasons for rejection to the </w:t>
      </w:r>
      <w:r w:rsidR="00A02311" w:rsidRPr="007665BE">
        <w:rPr>
          <w:sz w:val="22"/>
          <w:szCs w:val="22"/>
        </w:rPr>
        <w:t>Access Seeker</w:t>
      </w:r>
      <w:del w:id="137" w:author="Author">
        <w:r w:rsidR="007E2AF8" w:rsidRPr="007665BE" w:rsidDel="002A7DC1">
          <w:rPr>
            <w:sz w:val="22"/>
            <w:szCs w:val="22"/>
          </w:rPr>
          <w:delText xml:space="preserve"> with the notice in paragraph </w:delText>
        </w:r>
        <w:r w:rsidR="00FD562B" w:rsidRPr="007665BE" w:rsidDel="00C033A5">
          <w:rPr>
            <w:sz w:val="22"/>
            <w:szCs w:val="22"/>
          </w:rPr>
          <w:delText>9</w:delText>
        </w:r>
        <w:r w:rsidR="007E2AF8" w:rsidRPr="007665BE" w:rsidDel="00C033A5">
          <w:rPr>
            <w:sz w:val="22"/>
            <w:szCs w:val="22"/>
          </w:rPr>
          <w:delText>(a)</w:delText>
        </w:r>
      </w:del>
      <w:r w:rsidR="007E2AF8" w:rsidRPr="007665BE">
        <w:rPr>
          <w:sz w:val="22"/>
          <w:szCs w:val="22"/>
        </w:rPr>
        <w:t xml:space="preserve">; and </w:t>
      </w:r>
    </w:p>
    <w:p w14:paraId="2E35E0C6" w14:textId="64BC419F" w:rsidR="007E2AF8" w:rsidRPr="007665BE" w:rsidRDefault="007E2AF8" w:rsidP="000D5794">
      <w:pPr>
        <w:pStyle w:val="BodyText"/>
        <w:numPr>
          <w:ilvl w:val="0"/>
          <w:numId w:val="4"/>
        </w:numPr>
        <w:spacing w:after="200" w:line="360" w:lineRule="auto"/>
        <w:rPr>
          <w:sz w:val="22"/>
          <w:szCs w:val="22"/>
        </w:rPr>
      </w:pPr>
      <w:r w:rsidRPr="007665BE">
        <w:rPr>
          <w:sz w:val="22"/>
          <w:szCs w:val="22"/>
        </w:rPr>
        <w:t xml:space="preserve">not be required to </w:t>
      </w:r>
      <w:ins w:id="138" w:author="Author">
        <w:r w:rsidR="00305084">
          <w:rPr>
            <w:sz w:val="22"/>
            <w:szCs w:val="22"/>
          </w:rPr>
          <w:t xml:space="preserve">process the Service </w:t>
        </w:r>
        <w:del w:id="139" w:author="Author">
          <w:r w:rsidR="00305084" w:rsidDel="007F1336">
            <w:rPr>
              <w:sz w:val="22"/>
              <w:szCs w:val="22"/>
            </w:rPr>
            <w:delText>Request</w:delText>
          </w:r>
        </w:del>
        <w:r w:rsidR="007F1336">
          <w:rPr>
            <w:sz w:val="22"/>
            <w:szCs w:val="22"/>
          </w:rPr>
          <w:t>Order</w:t>
        </w:r>
        <w:r w:rsidR="00305084">
          <w:rPr>
            <w:sz w:val="22"/>
            <w:szCs w:val="22"/>
          </w:rPr>
          <w:t xml:space="preserve"> </w:t>
        </w:r>
      </w:ins>
      <w:del w:id="140" w:author="Author">
        <w:r w:rsidRPr="007665BE" w:rsidDel="00305084">
          <w:rPr>
            <w:sz w:val="22"/>
            <w:szCs w:val="22"/>
          </w:rPr>
          <w:delText xml:space="preserve">enter into the Supply Terms for the Services specified in the </w:delText>
        </w:r>
        <w:r w:rsidR="00C97493" w:rsidRPr="007665BE" w:rsidDel="00305084">
          <w:rPr>
            <w:sz w:val="22"/>
            <w:szCs w:val="22"/>
          </w:rPr>
          <w:delText xml:space="preserve">First </w:delText>
        </w:r>
        <w:r w:rsidRPr="007665BE" w:rsidDel="00305084">
          <w:rPr>
            <w:sz w:val="22"/>
            <w:szCs w:val="22"/>
          </w:rPr>
          <w:delText>Service Request</w:delText>
        </w:r>
      </w:del>
      <w:ins w:id="141" w:author="Author">
        <w:r w:rsidR="00305084">
          <w:rPr>
            <w:sz w:val="22"/>
            <w:szCs w:val="22"/>
          </w:rPr>
          <w:t xml:space="preserve"> witho</w:t>
        </w:r>
        <w:r w:rsidR="007B56F6">
          <w:rPr>
            <w:sz w:val="22"/>
            <w:szCs w:val="22"/>
          </w:rPr>
          <w:t>u</w:t>
        </w:r>
        <w:r w:rsidR="00305084">
          <w:rPr>
            <w:sz w:val="22"/>
            <w:szCs w:val="22"/>
          </w:rPr>
          <w:t>t any liability on its part</w:t>
        </w:r>
      </w:ins>
      <w:r w:rsidRPr="007665BE">
        <w:rPr>
          <w:sz w:val="22"/>
          <w:szCs w:val="22"/>
        </w:rPr>
        <w:t>.</w:t>
      </w:r>
    </w:p>
    <w:p w14:paraId="74EE2BEE" w14:textId="7F2122E3" w:rsidR="00C04900" w:rsidRDefault="003E5242" w:rsidP="003E5242">
      <w:pPr>
        <w:pStyle w:val="BodyText"/>
        <w:numPr>
          <w:ilvl w:val="0"/>
          <w:numId w:val="1"/>
        </w:numPr>
        <w:spacing w:after="200" w:line="360" w:lineRule="auto"/>
        <w:rPr>
          <w:ins w:id="142" w:author="Author"/>
          <w:sz w:val="22"/>
          <w:szCs w:val="22"/>
        </w:rPr>
      </w:pPr>
      <w:ins w:id="143" w:author="Author">
        <w:r w:rsidRPr="003E5242">
          <w:rPr>
            <w:sz w:val="22"/>
            <w:szCs w:val="22"/>
          </w:rPr>
          <w:t xml:space="preserve">The Access Provider may in its sole discretion elect to accept any Service </w:t>
        </w:r>
        <w:r w:rsidR="00365011">
          <w:rPr>
            <w:sz w:val="22"/>
            <w:szCs w:val="22"/>
          </w:rPr>
          <w:t>Order</w:t>
        </w:r>
        <w:del w:id="144" w:author="Author">
          <w:r w:rsidRPr="003E5242" w:rsidDel="00365011">
            <w:rPr>
              <w:sz w:val="22"/>
              <w:szCs w:val="22"/>
            </w:rPr>
            <w:delText>Request</w:delText>
          </w:r>
        </w:del>
        <w:r w:rsidRPr="003E5242">
          <w:rPr>
            <w:sz w:val="22"/>
            <w:szCs w:val="22"/>
          </w:rPr>
          <w:t xml:space="preserve"> notwithstanding that there is any defect in that Service </w:t>
        </w:r>
        <w:del w:id="145" w:author="Author">
          <w:r w:rsidRPr="003E5242" w:rsidDel="007F1336">
            <w:rPr>
              <w:sz w:val="22"/>
              <w:szCs w:val="22"/>
            </w:rPr>
            <w:delText>Request</w:delText>
          </w:r>
        </w:del>
        <w:r w:rsidR="007F1336">
          <w:rPr>
            <w:sz w:val="22"/>
            <w:szCs w:val="22"/>
          </w:rPr>
          <w:t>Order</w:t>
        </w:r>
        <w:r w:rsidRPr="003E5242">
          <w:rPr>
            <w:sz w:val="22"/>
            <w:szCs w:val="22"/>
          </w:rPr>
          <w:t xml:space="preserve"> if the Access Provider considers that such defect does not have a material effect on the Access Provider’s ability to process the Service </w:t>
        </w:r>
        <w:r w:rsidR="00365011">
          <w:rPr>
            <w:sz w:val="22"/>
            <w:szCs w:val="22"/>
          </w:rPr>
          <w:t>Order</w:t>
        </w:r>
        <w:del w:id="146" w:author="Author">
          <w:r w:rsidRPr="003E5242" w:rsidDel="00365011">
            <w:rPr>
              <w:sz w:val="22"/>
              <w:szCs w:val="22"/>
            </w:rPr>
            <w:delText>Request</w:delText>
          </w:r>
        </w:del>
        <w:r w:rsidRPr="003E5242">
          <w:rPr>
            <w:sz w:val="22"/>
            <w:szCs w:val="22"/>
          </w:rPr>
          <w:t xml:space="preserve"> and provide the </w:t>
        </w:r>
        <w:r>
          <w:rPr>
            <w:sz w:val="22"/>
            <w:szCs w:val="22"/>
          </w:rPr>
          <w:t xml:space="preserve">respective </w:t>
        </w:r>
        <w:r w:rsidRPr="003E5242">
          <w:rPr>
            <w:sz w:val="22"/>
            <w:szCs w:val="22"/>
          </w:rPr>
          <w:t>Service.</w:t>
        </w:r>
      </w:ins>
    </w:p>
    <w:p w14:paraId="2846232A" w14:textId="2E1BD716" w:rsidR="00501268" w:rsidRDefault="00501268" w:rsidP="003E5242">
      <w:pPr>
        <w:pStyle w:val="BodyText"/>
        <w:numPr>
          <w:ilvl w:val="0"/>
          <w:numId w:val="1"/>
        </w:numPr>
        <w:spacing w:after="200" w:line="360" w:lineRule="auto"/>
        <w:rPr>
          <w:ins w:id="147" w:author="Author"/>
          <w:sz w:val="22"/>
          <w:szCs w:val="22"/>
        </w:rPr>
      </w:pPr>
      <w:ins w:id="148" w:author="Author">
        <w:r>
          <w:rPr>
            <w:sz w:val="22"/>
            <w:szCs w:val="22"/>
          </w:rPr>
          <w:t xml:space="preserve">Notwithstanding the above, nothing prevents the Access </w:t>
        </w:r>
        <w:r w:rsidR="00365011">
          <w:rPr>
            <w:sz w:val="22"/>
            <w:szCs w:val="22"/>
          </w:rPr>
          <w:t>S</w:t>
        </w:r>
        <w:del w:id="149" w:author="Author">
          <w:r w:rsidDel="00365011">
            <w:rPr>
              <w:sz w:val="22"/>
              <w:szCs w:val="22"/>
            </w:rPr>
            <w:delText>s</w:delText>
          </w:r>
        </w:del>
        <w:r>
          <w:rPr>
            <w:sz w:val="22"/>
            <w:szCs w:val="22"/>
          </w:rPr>
          <w:t xml:space="preserve">eeker from re-submitting a Service </w:t>
        </w:r>
        <w:r w:rsidR="00365011">
          <w:rPr>
            <w:sz w:val="22"/>
            <w:szCs w:val="22"/>
          </w:rPr>
          <w:t>Order</w:t>
        </w:r>
        <w:del w:id="150" w:author="Author">
          <w:r w:rsidDel="00365011">
            <w:rPr>
              <w:sz w:val="22"/>
              <w:szCs w:val="22"/>
            </w:rPr>
            <w:delText>Request</w:delText>
          </w:r>
        </w:del>
        <w:r>
          <w:rPr>
            <w:sz w:val="22"/>
            <w:szCs w:val="22"/>
          </w:rPr>
          <w:t xml:space="preserve"> provided that the Access </w:t>
        </w:r>
        <w:r w:rsidR="00365011">
          <w:rPr>
            <w:sz w:val="22"/>
            <w:szCs w:val="22"/>
          </w:rPr>
          <w:t>S</w:t>
        </w:r>
        <w:del w:id="151" w:author="Author">
          <w:r w:rsidDel="00365011">
            <w:rPr>
              <w:sz w:val="22"/>
              <w:szCs w:val="22"/>
            </w:rPr>
            <w:delText>s</w:delText>
          </w:r>
        </w:del>
        <w:r>
          <w:rPr>
            <w:sz w:val="22"/>
            <w:szCs w:val="22"/>
          </w:rPr>
          <w:t xml:space="preserve">eeker </w:t>
        </w:r>
        <w:proofErr w:type="gramStart"/>
        <w:r>
          <w:rPr>
            <w:sz w:val="22"/>
            <w:szCs w:val="22"/>
          </w:rPr>
          <w:t>is able to</w:t>
        </w:r>
        <w:proofErr w:type="gramEnd"/>
        <w:r>
          <w:rPr>
            <w:sz w:val="22"/>
            <w:szCs w:val="22"/>
          </w:rPr>
          <w:t xml:space="preserve"> remedy its </w:t>
        </w:r>
        <w:r w:rsidR="00D1760A">
          <w:rPr>
            <w:sz w:val="22"/>
            <w:szCs w:val="22"/>
          </w:rPr>
          <w:t>original</w:t>
        </w:r>
        <w:r>
          <w:rPr>
            <w:sz w:val="22"/>
            <w:szCs w:val="22"/>
          </w:rPr>
          <w:t xml:space="preserve"> non-</w:t>
        </w:r>
        <w:r w:rsidR="00D1760A">
          <w:rPr>
            <w:sz w:val="22"/>
            <w:szCs w:val="22"/>
          </w:rPr>
          <w:t>conformity</w:t>
        </w:r>
        <w:r>
          <w:rPr>
            <w:sz w:val="22"/>
            <w:szCs w:val="22"/>
          </w:rPr>
          <w:t xml:space="preserve"> or </w:t>
        </w:r>
        <w:r w:rsidR="00D1760A">
          <w:rPr>
            <w:sz w:val="22"/>
            <w:szCs w:val="22"/>
          </w:rPr>
          <w:t xml:space="preserve">defect or where the </w:t>
        </w:r>
        <w:r w:rsidR="00DC0220">
          <w:rPr>
            <w:sz w:val="22"/>
            <w:szCs w:val="22"/>
          </w:rPr>
          <w:t xml:space="preserve">reasons or </w:t>
        </w:r>
        <w:r w:rsidR="00DC0220">
          <w:rPr>
            <w:sz w:val="22"/>
            <w:szCs w:val="22"/>
          </w:rPr>
          <w:lastRenderedPageBreak/>
          <w:t xml:space="preserve">circumstances preventing the Access Provider from processing the Service </w:t>
        </w:r>
        <w:r w:rsidR="00365011">
          <w:rPr>
            <w:sz w:val="22"/>
            <w:szCs w:val="22"/>
          </w:rPr>
          <w:t>Order</w:t>
        </w:r>
        <w:del w:id="152" w:author="Author">
          <w:r w:rsidR="00DC0220" w:rsidDel="00365011">
            <w:rPr>
              <w:sz w:val="22"/>
              <w:szCs w:val="22"/>
            </w:rPr>
            <w:delText>Request</w:delText>
          </w:r>
        </w:del>
        <w:r w:rsidR="00DC0220">
          <w:rPr>
            <w:sz w:val="22"/>
            <w:szCs w:val="22"/>
          </w:rPr>
          <w:t xml:space="preserve"> are no longer applicable.</w:t>
        </w:r>
      </w:ins>
    </w:p>
    <w:p w14:paraId="66175F95" w14:textId="6BB71B87" w:rsidR="005B7039" w:rsidRDefault="005B7039" w:rsidP="005B7039">
      <w:pPr>
        <w:pStyle w:val="Heading1"/>
        <w:numPr>
          <w:ilvl w:val="0"/>
          <w:numId w:val="0"/>
        </w:numPr>
        <w:spacing w:after="200" w:line="360" w:lineRule="auto"/>
        <w:ind w:left="720" w:hanging="720"/>
        <w:rPr>
          <w:ins w:id="153" w:author="Author"/>
          <w:sz w:val="22"/>
          <w:szCs w:val="22"/>
        </w:rPr>
      </w:pPr>
      <w:ins w:id="154" w:author="Author">
        <w:r>
          <w:rPr>
            <w:sz w:val="22"/>
            <w:szCs w:val="22"/>
          </w:rPr>
          <w:t xml:space="preserve">ACCEPTANCE OF A SERVICE </w:t>
        </w:r>
        <w:r w:rsidR="00365011">
          <w:rPr>
            <w:sz w:val="22"/>
            <w:szCs w:val="22"/>
          </w:rPr>
          <w:t>Order</w:t>
        </w:r>
        <w:del w:id="155" w:author="Author">
          <w:r w:rsidDel="00365011">
            <w:rPr>
              <w:sz w:val="22"/>
              <w:szCs w:val="22"/>
            </w:rPr>
            <w:delText>REQUEST</w:delText>
          </w:r>
        </w:del>
      </w:ins>
    </w:p>
    <w:p w14:paraId="67721FE2" w14:textId="5664C0E5" w:rsidR="00E301EE" w:rsidRPr="008E4804" w:rsidRDefault="00E301EE" w:rsidP="00E301EE">
      <w:pPr>
        <w:pStyle w:val="BodyText"/>
        <w:numPr>
          <w:ilvl w:val="0"/>
          <w:numId w:val="1"/>
        </w:numPr>
        <w:spacing w:after="200" w:line="360" w:lineRule="auto"/>
        <w:rPr>
          <w:ins w:id="156" w:author="Author"/>
          <w:iCs/>
          <w:sz w:val="22"/>
          <w:szCs w:val="22"/>
          <w:lang w:val="en-US"/>
        </w:rPr>
      </w:pPr>
      <w:ins w:id="157" w:author="Author">
        <w:r w:rsidRPr="008E4804">
          <w:rPr>
            <w:iCs/>
            <w:sz w:val="22"/>
            <w:szCs w:val="22"/>
            <w:lang w:val="en-US"/>
          </w:rPr>
          <w:t xml:space="preserve">Following acceptance of a Service </w:t>
        </w:r>
        <w:del w:id="158" w:author="Author">
          <w:r w:rsidRPr="008E4804" w:rsidDel="007F1336">
            <w:rPr>
              <w:iCs/>
              <w:sz w:val="22"/>
              <w:szCs w:val="22"/>
              <w:lang w:val="en-US"/>
            </w:rPr>
            <w:delText>Request</w:delText>
          </w:r>
        </w:del>
        <w:r w:rsidR="007F1336" w:rsidRPr="008E4804">
          <w:rPr>
            <w:iCs/>
            <w:sz w:val="22"/>
            <w:szCs w:val="22"/>
            <w:lang w:val="en-US"/>
          </w:rPr>
          <w:t>Order</w:t>
        </w:r>
        <w:r w:rsidRPr="008E4804">
          <w:rPr>
            <w:iCs/>
            <w:sz w:val="22"/>
            <w:szCs w:val="22"/>
            <w:lang w:val="en-US"/>
          </w:rPr>
          <w:t xml:space="preserve">, the </w:t>
        </w:r>
        <w:r w:rsidRPr="008E4804">
          <w:rPr>
            <w:sz w:val="22"/>
            <w:szCs w:val="22"/>
          </w:rPr>
          <w:t>Access</w:t>
        </w:r>
        <w:r w:rsidRPr="008E4804">
          <w:rPr>
            <w:iCs/>
            <w:sz w:val="22"/>
            <w:szCs w:val="22"/>
            <w:lang w:val="en-US"/>
          </w:rPr>
          <w:t xml:space="preserve"> Provider shall send the Access Seeker an acknowledgement of the Service </w:t>
        </w:r>
        <w:del w:id="159" w:author="Author">
          <w:r w:rsidRPr="008E4804" w:rsidDel="007F1336">
            <w:rPr>
              <w:iCs/>
              <w:sz w:val="22"/>
              <w:szCs w:val="22"/>
              <w:lang w:val="en-US"/>
            </w:rPr>
            <w:delText>Request</w:delText>
          </w:r>
        </w:del>
        <w:r w:rsidR="007F1336" w:rsidRPr="008E4804">
          <w:rPr>
            <w:iCs/>
            <w:sz w:val="22"/>
            <w:szCs w:val="22"/>
            <w:lang w:val="en-US"/>
          </w:rPr>
          <w:t>Order</w:t>
        </w:r>
        <w:r w:rsidRPr="008E4804">
          <w:rPr>
            <w:iCs/>
            <w:sz w:val="22"/>
            <w:szCs w:val="22"/>
            <w:lang w:val="en-US"/>
          </w:rPr>
          <w:t xml:space="preserve"> within the time periods stipulated in </w:t>
        </w:r>
        <w:r w:rsidR="00D7601A" w:rsidRPr="008E4804">
          <w:rPr>
            <w:iCs/>
            <w:sz w:val="22"/>
            <w:szCs w:val="22"/>
            <w:lang w:val="en-US"/>
          </w:rPr>
          <w:t>Schedule 7 (Service Level</w:t>
        </w:r>
        <w:r w:rsidR="008A4624" w:rsidRPr="008E4804">
          <w:rPr>
            <w:iCs/>
            <w:sz w:val="22"/>
            <w:szCs w:val="22"/>
            <w:lang w:val="en-US"/>
          </w:rPr>
          <w:t xml:space="preserve">s) </w:t>
        </w:r>
        <w:r w:rsidR="00F20976" w:rsidRPr="008E4804">
          <w:rPr>
            <w:iCs/>
            <w:sz w:val="22"/>
            <w:szCs w:val="22"/>
            <w:lang w:val="en-US"/>
          </w:rPr>
          <w:t xml:space="preserve">or </w:t>
        </w:r>
        <w:r w:rsidR="000D113F" w:rsidRPr="008E4804">
          <w:rPr>
            <w:iCs/>
            <w:sz w:val="22"/>
            <w:szCs w:val="22"/>
            <w:lang w:val="en-US"/>
          </w:rPr>
          <w:t>within the time period that apply</w:t>
        </w:r>
        <w:r w:rsidR="004843B6" w:rsidRPr="008E4804">
          <w:rPr>
            <w:iCs/>
            <w:sz w:val="22"/>
            <w:szCs w:val="22"/>
            <w:lang w:val="en-US"/>
          </w:rPr>
          <w:t xml:space="preserve"> </w:t>
        </w:r>
        <w:r w:rsidR="008D6DBE" w:rsidRPr="008E4804">
          <w:rPr>
            <w:iCs/>
            <w:sz w:val="22"/>
            <w:szCs w:val="22"/>
            <w:lang w:val="en-US"/>
          </w:rPr>
          <w:t>to a specific Service as per the respective Schedule 6 (Serv</w:t>
        </w:r>
        <w:r w:rsidR="00F20976" w:rsidRPr="008E4804">
          <w:rPr>
            <w:iCs/>
            <w:sz w:val="22"/>
            <w:szCs w:val="22"/>
            <w:lang w:val="en-US"/>
          </w:rPr>
          <w:t>i</w:t>
        </w:r>
        <w:r w:rsidR="008D6DBE" w:rsidRPr="008E4804">
          <w:rPr>
            <w:iCs/>
            <w:sz w:val="22"/>
            <w:szCs w:val="22"/>
            <w:lang w:val="en-US"/>
          </w:rPr>
          <w:t xml:space="preserve">ce </w:t>
        </w:r>
        <w:r w:rsidR="00ED7CC6" w:rsidRPr="008E4804">
          <w:rPr>
            <w:iCs/>
            <w:sz w:val="22"/>
            <w:szCs w:val="22"/>
            <w:lang w:val="en-US"/>
          </w:rPr>
          <w:t>D</w:t>
        </w:r>
        <w:r w:rsidR="008D6DBE" w:rsidRPr="008E4804">
          <w:rPr>
            <w:iCs/>
            <w:sz w:val="22"/>
            <w:szCs w:val="22"/>
            <w:lang w:val="en-US"/>
          </w:rPr>
          <w:t>escriptions)</w:t>
        </w:r>
        <w:r w:rsidR="006D1495" w:rsidRPr="008E4804">
          <w:rPr>
            <w:iCs/>
            <w:sz w:val="22"/>
            <w:szCs w:val="22"/>
            <w:lang w:val="en-US"/>
          </w:rPr>
          <w:t>, as applicable</w:t>
        </w:r>
        <w:r w:rsidRPr="008E4804">
          <w:rPr>
            <w:iCs/>
            <w:sz w:val="22"/>
            <w:szCs w:val="22"/>
            <w:lang w:val="en-US"/>
          </w:rPr>
          <w:t>.</w:t>
        </w:r>
      </w:ins>
    </w:p>
    <w:p w14:paraId="08A7D1A5" w14:textId="72C67F91" w:rsidR="007C5E57" w:rsidRPr="008E4804" w:rsidRDefault="007C5E57" w:rsidP="004D6B2A">
      <w:pPr>
        <w:pStyle w:val="BodyText"/>
        <w:numPr>
          <w:ilvl w:val="0"/>
          <w:numId w:val="1"/>
        </w:numPr>
        <w:spacing w:after="200" w:line="360" w:lineRule="auto"/>
        <w:rPr>
          <w:ins w:id="160" w:author="Author"/>
          <w:iCs/>
          <w:sz w:val="22"/>
          <w:szCs w:val="22"/>
          <w:lang w:val="en-US"/>
        </w:rPr>
      </w:pPr>
      <w:ins w:id="161" w:author="Author">
        <w:r w:rsidRPr="008E4804">
          <w:rPr>
            <w:iCs/>
            <w:sz w:val="22"/>
            <w:szCs w:val="22"/>
            <w:lang w:val="en-US"/>
          </w:rPr>
          <w:t>Following</w:t>
        </w:r>
        <w:r w:rsidR="00ED7CC6" w:rsidRPr="008E4804">
          <w:rPr>
            <w:iCs/>
            <w:sz w:val="22"/>
            <w:szCs w:val="22"/>
            <w:lang w:val="en-US"/>
          </w:rPr>
          <w:t xml:space="preserve"> such </w:t>
        </w:r>
        <w:r w:rsidRPr="008E4804">
          <w:rPr>
            <w:iCs/>
            <w:sz w:val="22"/>
            <w:szCs w:val="22"/>
            <w:lang w:val="en-US"/>
          </w:rPr>
          <w:t>acceptance, the Access Provider shall process</w:t>
        </w:r>
        <w:r w:rsidR="00F73333" w:rsidRPr="008E4804">
          <w:rPr>
            <w:iCs/>
            <w:sz w:val="22"/>
            <w:szCs w:val="22"/>
            <w:lang w:val="en-US"/>
          </w:rPr>
          <w:t>,</w:t>
        </w:r>
        <w:r w:rsidRPr="008E4804">
          <w:rPr>
            <w:iCs/>
            <w:sz w:val="22"/>
            <w:szCs w:val="22"/>
            <w:lang w:val="en-US"/>
          </w:rPr>
          <w:t xml:space="preserve"> </w:t>
        </w:r>
        <w:r w:rsidR="00FB00E1" w:rsidRPr="008E4804">
          <w:rPr>
            <w:iCs/>
            <w:sz w:val="22"/>
            <w:szCs w:val="22"/>
            <w:lang w:val="en-US"/>
          </w:rPr>
          <w:t xml:space="preserve">subject to the exceptions, limitations and conditions specified in this Reference Offer, </w:t>
        </w:r>
        <w:r w:rsidR="004D6B2A" w:rsidRPr="008E4804">
          <w:rPr>
            <w:iCs/>
            <w:sz w:val="22"/>
            <w:szCs w:val="22"/>
            <w:lang w:val="en-US"/>
          </w:rPr>
          <w:t xml:space="preserve">the Service </w:t>
        </w:r>
        <w:del w:id="162" w:author="Author">
          <w:r w:rsidR="004D6B2A" w:rsidRPr="008E4804" w:rsidDel="007F1336">
            <w:rPr>
              <w:iCs/>
              <w:sz w:val="22"/>
              <w:szCs w:val="22"/>
              <w:lang w:val="en-US"/>
            </w:rPr>
            <w:delText>Request</w:delText>
          </w:r>
        </w:del>
        <w:r w:rsidR="007F1336" w:rsidRPr="008E4804">
          <w:rPr>
            <w:iCs/>
            <w:sz w:val="22"/>
            <w:szCs w:val="22"/>
            <w:lang w:val="en-US"/>
          </w:rPr>
          <w:t>Order</w:t>
        </w:r>
        <w:r w:rsidR="004D6B2A" w:rsidRPr="008E4804">
          <w:rPr>
            <w:iCs/>
            <w:sz w:val="22"/>
            <w:szCs w:val="22"/>
            <w:lang w:val="en-US"/>
          </w:rPr>
          <w:t xml:space="preserve"> without delay </w:t>
        </w:r>
        <w:r w:rsidR="00FB00E1" w:rsidRPr="008E4804">
          <w:rPr>
            <w:iCs/>
            <w:sz w:val="22"/>
            <w:szCs w:val="22"/>
            <w:lang w:val="en-US"/>
          </w:rPr>
          <w:t>and deliver the Service on or before the RFS Date and</w:t>
        </w:r>
        <w:r w:rsidR="006D1495" w:rsidRPr="008E4804">
          <w:rPr>
            <w:iCs/>
            <w:sz w:val="22"/>
            <w:szCs w:val="22"/>
            <w:lang w:val="en-US"/>
          </w:rPr>
          <w:t>/ or</w:t>
        </w:r>
        <w:r w:rsidR="00FB00E1" w:rsidRPr="008E4804">
          <w:rPr>
            <w:iCs/>
            <w:sz w:val="22"/>
            <w:szCs w:val="22"/>
            <w:lang w:val="en-US"/>
          </w:rPr>
          <w:t xml:space="preserve"> in accordance with Schedule 7 – (Service Levels) of the Reference Offer</w:t>
        </w:r>
        <w:r w:rsidR="006D1495" w:rsidRPr="008E4804">
          <w:rPr>
            <w:iCs/>
            <w:sz w:val="22"/>
            <w:szCs w:val="22"/>
            <w:lang w:val="en-US"/>
          </w:rPr>
          <w:t>, as applicable</w:t>
        </w:r>
        <w:r w:rsidR="00FB00E1" w:rsidRPr="008E4804">
          <w:rPr>
            <w:iCs/>
            <w:sz w:val="22"/>
            <w:szCs w:val="22"/>
            <w:lang w:val="en-US"/>
          </w:rPr>
          <w:t xml:space="preserve">. </w:t>
        </w:r>
        <w:commentRangeStart w:id="163"/>
        <w:r w:rsidR="004D6B2A" w:rsidRPr="008E4804">
          <w:rPr>
            <w:iCs/>
            <w:sz w:val="22"/>
            <w:szCs w:val="22"/>
            <w:lang w:val="en-US"/>
          </w:rPr>
          <w:t xml:space="preserve">The </w:t>
        </w:r>
        <w:r w:rsidR="00BC655E" w:rsidRPr="008E4804">
          <w:rPr>
            <w:iCs/>
            <w:sz w:val="22"/>
            <w:szCs w:val="22"/>
            <w:lang w:val="en-US"/>
          </w:rPr>
          <w:t>Access Seeker acknowledges and agrees that this</w:t>
        </w:r>
        <w:r w:rsidR="0009457B" w:rsidRPr="008E4804">
          <w:rPr>
            <w:iCs/>
            <w:sz w:val="22"/>
            <w:szCs w:val="22"/>
            <w:lang w:val="en-US"/>
          </w:rPr>
          <w:t xml:space="preserve"> involves</w:t>
        </w:r>
        <w:r w:rsidR="00BC655E" w:rsidRPr="008E4804">
          <w:rPr>
            <w:iCs/>
            <w:sz w:val="22"/>
            <w:szCs w:val="22"/>
            <w:lang w:val="en-US"/>
          </w:rPr>
          <w:t xml:space="preserve"> </w:t>
        </w:r>
        <w:r w:rsidR="005255E6" w:rsidRPr="008E4804">
          <w:rPr>
            <w:iCs/>
            <w:sz w:val="22"/>
            <w:szCs w:val="22"/>
            <w:lang w:val="en-US"/>
          </w:rPr>
          <w:t xml:space="preserve">the Access Provider </w:t>
        </w:r>
        <w:r w:rsidR="00995BD6" w:rsidRPr="008E4804">
          <w:rPr>
            <w:iCs/>
            <w:sz w:val="22"/>
            <w:szCs w:val="22"/>
            <w:lang w:val="en-US"/>
          </w:rPr>
          <w:t xml:space="preserve">incurring costs and engaging </w:t>
        </w:r>
        <w:r w:rsidR="006D1495" w:rsidRPr="008E4804">
          <w:rPr>
            <w:iCs/>
            <w:sz w:val="22"/>
            <w:szCs w:val="22"/>
            <w:lang w:val="en-US"/>
          </w:rPr>
          <w:t xml:space="preserve">internal and external </w:t>
        </w:r>
        <w:r w:rsidR="00995BD6" w:rsidRPr="008E4804">
          <w:rPr>
            <w:iCs/>
            <w:sz w:val="22"/>
            <w:szCs w:val="22"/>
            <w:lang w:val="en-US"/>
          </w:rPr>
          <w:t xml:space="preserve">resources </w:t>
        </w:r>
        <w:r w:rsidR="00003848" w:rsidRPr="008E4804">
          <w:rPr>
            <w:iCs/>
            <w:sz w:val="22"/>
            <w:szCs w:val="22"/>
            <w:lang w:val="en-US"/>
          </w:rPr>
          <w:t xml:space="preserve">in order to </w:t>
        </w:r>
        <w:r w:rsidR="005255E6" w:rsidRPr="008E4804">
          <w:rPr>
            <w:iCs/>
            <w:sz w:val="22"/>
            <w:szCs w:val="22"/>
            <w:lang w:val="en-US"/>
          </w:rPr>
          <w:t>fulfil its supply obligations.</w:t>
        </w:r>
      </w:ins>
      <w:commentRangeEnd w:id="163"/>
      <w:r w:rsidR="003C4A26">
        <w:rPr>
          <w:rStyle w:val="CommentReference"/>
        </w:rPr>
        <w:commentReference w:id="163"/>
      </w:r>
    </w:p>
    <w:p w14:paraId="3DDE54EE" w14:textId="47F555C1" w:rsidR="005B7039" w:rsidRPr="008E4804" w:rsidRDefault="00381BC9" w:rsidP="004843B6">
      <w:pPr>
        <w:pStyle w:val="BodyText"/>
        <w:numPr>
          <w:ilvl w:val="0"/>
          <w:numId w:val="1"/>
        </w:numPr>
        <w:spacing w:after="200" w:line="360" w:lineRule="auto"/>
        <w:rPr>
          <w:ins w:id="164" w:author="Author"/>
          <w:sz w:val="22"/>
          <w:szCs w:val="22"/>
        </w:rPr>
      </w:pPr>
      <w:ins w:id="165" w:author="Author">
        <w:r w:rsidRPr="008E4804">
          <w:rPr>
            <w:sz w:val="22"/>
            <w:szCs w:val="22"/>
          </w:rPr>
          <w:t xml:space="preserve">As a result, after </w:t>
        </w:r>
        <w:r w:rsidR="004B26F5" w:rsidRPr="008E4804">
          <w:rPr>
            <w:sz w:val="22"/>
            <w:szCs w:val="22"/>
          </w:rPr>
          <w:t xml:space="preserve">acceptance and </w:t>
        </w:r>
        <w:r w:rsidR="00FA1273" w:rsidRPr="008E4804">
          <w:rPr>
            <w:sz w:val="22"/>
            <w:szCs w:val="22"/>
          </w:rPr>
          <w:t xml:space="preserve">acknowledgement </w:t>
        </w:r>
        <w:r w:rsidR="004B26F5" w:rsidRPr="008E4804">
          <w:rPr>
            <w:sz w:val="22"/>
            <w:szCs w:val="22"/>
          </w:rPr>
          <w:t xml:space="preserve">of any Service </w:t>
        </w:r>
        <w:del w:id="166" w:author="Author">
          <w:r w:rsidR="004B26F5" w:rsidRPr="008E4804" w:rsidDel="007F1336">
            <w:rPr>
              <w:sz w:val="22"/>
              <w:szCs w:val="22"/>
            </w:rPr>
            <w:delText>Request</w:delText>
          </w:r>
        </w:del>
        <w:r w:rsidR="007F1336" w:rsidRPr="008E4804">
          <w:rPr>
            <w:sz w:val="22"/>
            <w:szCs w:val="22"/>
          </w:rPr>
          <w:t>Order</w:t>
        </w:r>
        <w:r w:rsidR="004B26F5" w:rsidRPr="008E4804">
          <w:rPr>
            <w:sz w:val="22"/>
            <w:szCs w:val="22"/>
          </w:rPr>
          <w:t xml:space="preserve"> by the Access Provider</w:t>
        </w:r>
        <w:r w:rsidR="00FA1273" w:rsidRPr="008E4804">
          <w:rPr>
            <w:sz w:val="22"/>
            <w:szCs w:val="22"/>
          </w:rPr>
          <w:t xml:space="preserve">, the Access </w:t>
        </w:r>
        <w:r w:rsidR="00F60B7D" w:rsidRPr="008E4804">
          <w:rPr>
            <w:sz w:val="22"/>
            <w:szCs w:val="22"/>
          </w:rPr>
          <w:t>S</w:t>
        </w:r>
        <w:r w:rsidR="00FA1273" w:rsidRPr="008E4804">
          <w:rPr>
            <w:sz w:val="22"/>
            <w:szCs w:val="22"/>
          </w:rPr>
          <w:t>eeker</w:t>
        </w:r>
        <w:r w:rsidR="00F60B7D" w:rsidRPr="008E4804">
          <w:rPr>
            <w:sz w:val="22"/>
            <w:szCs w:val="22"/>
          </w:rPr>
          <w:t xml:space="preserve"> </w:t>
        </w:r>
        <w:r w:rsidR="00803EE7" w:rsidRPr="008E4804">
          <w:rPr>
            <w:sz w:val="22"/>
            <w:szCs w:val="22"/>
          </w:rPr>
          <w:t xml:space="preserve">is deemed to have </w:t>
        </w:r>
        <w:r w:rsidR="00E87FCD" w:rsidRPr="008E4804">
          <w:rPr>
            <w:sz w:val="22"/>
            <w:szCs w:val="22"/>
          </w:rPr>
          <w:t xml:space="preserve">firmly </w:t>
        </w:r>
        <w:r w:rsidR="00803EE7" w:rsidRPr="008E4804">
          <w:rPr>
            <w:sz w:val="22"/>
            <w:szCs w:val="22"/>
          </w:rPr>
          <w:t xml:space="preserve">committed to </w:t>
        </w:r>
        <w:r w:rsidR="007C5E57" w:rsidRPr="008E4804">
          <w:rPr>
            <w:sz w:val="22"/>
            <w:szCs w:val="22"/>
          </w:rPr>
          <w:t>accept</w:t>
        </w:r>
        <w:r w:rsidR="00E22938" w:rsidRPr="008E4804">
          <w:rPr>
            <w:sz w:val="22"/>
            <w:szCs w:val="22"/>
          </w:rPr>
          <w:t xml:space="preserve"> the Service following its</w:t>
        </w:r>
        <w:r w:rsidR="00E87FCD" w:rsidRPr="008E4804">
          <w:rPr>
            <w:sz w:val="22"/>
            <w:szCs w:val="22"/>
          </w:rPr>
          <w:t xml:space="preserve"> delivery and </w:t>
        </w:r>
        <w:r w:rsidR="00E22938" w:rsidRPr="008E4804">
          <w:rPr>
            <w:sz w:val="22"/>
            <w:szCs w:val="22"/>
          </w:rPr>
          <w:t>completion by the Access Provider and p</w:t>
        </w:r>
        <w:r w:rsidR="00421DD2" w:rsidRPr="008E4804">
          <w:rPr>
            <w:sz w:val="22"/>
            <w:szCs w:val="22"/>
          </w:rPr>
          <w:t>a</w:t>
        </w:r>
        <w:r w:rsidR="00E22938" w:rsidRPr="008E4804">
          <w:rPr>
            <w:sz w:val="22"/>
            <w:szCs w:val="22"/>
          </w:rPr>
          <w:t xml:space="preserve">y all applicable Charges. </w:t>
        </w:r>
        <w:commentRangeStart w:id="167"/>
        <w:commentRangeStart w:id="168"/>
        <w:r w:rsidR="00E22938" w:rsidRPr="008E4804">
          <w:rPr>
            <w:sz w:val="22"/>
            <w:szCs w:val="22"/>
          </w:rPr>
          <w:t>For</w:t>
        </w:r>
        <w:r w:rsidR="003C4A26">
          <w:rPr>
            <w:sz w:val="22"/>
            <w:szCs w:val="22"/>
          </w:rPr>
          <w:t xml:space="preserve"> the</w:t>
        </w:r>
        <w:r w:rsidR="00E22938" w:rsidRPr="008E4804">
          <w:rPr>
            <w:sz w:val="22"/>
            <w:szCs w:val="22"/>
          </w:rPr>
          <w:t xml:space="preserve"> avoidance of doubt</w:t>
        </w:r>
        <w:del w:id="169" w:author="Author">
          <w:r w:rsidR="00E22938" w:rsidRPr="008E4804" w:rsidDel="003C4A26">
            <w:rPr>
              <w:sz w:val="22"/>
              <w:szCs w:val="22"/>
            </w:rPr>
            <w:delText>s</w:delText>
          </w:r>
        </w:del>
        <w:r w:rsidR="00E22938" w:rsidRPr="008E4804">
          <w:rPr>
            <w:sz w:val="22"/>
            <w:szCs w:val="22"/>
          </w:rPr>
          <w:t xml:space="preserve">, </w:t>
        </w:r>
        <w:r w:rsidR="00E87FCD" w:rsidRPr="008E4804">
          <w:rPr>
            <w:sz w:val="22"/>
            <w:szCs w:val="22"/>
          </w:rPr>
          <w:t xml:space="preserve">after </w:t>
        </w:r>
        <w:r w:rsidR="00177ECE" w:rsidRPr="008E4804">
          <w:rPr>
            <w:sz w:val="22"/>
            <w:szCs w:val="22"/>
          </w:rPr>
          <w:t>such</w:t>
        </w:r>
        <w:r w:rsidR="00E87FCD" w:rsidRPr="008E4804">
          <w:rPr>
            <w:sz w:val="22"/>
            <w:szCs w:val="22"/>
          </w:rPr>
          <w:t xml:space="preserve"> date </w:t>
        </w:r>
        <w:r w:rsidR="00E22938" w:rsidRPr="008E4804">
          <w:rPr>
            <w:sz w:val="22"/>
            <w:szCs w:val="22"/>
          </w:rPr>
          <w:t xml:space="preserve">the Access Seeker shall not be entitled to </w:t>
        </w:r>
        <w:r w:rsidR="00421DD2" w:rsidRPr="008E4804">
          <w:rPr>
            <w:sz w:val="22"/>
            <w:szCs w:val="22"/>
          </w:rPr>
          <w:t>request any</w:t>
        </w:r>
        <w:r w:rsidR="00164403" w:rsidRPr="008E4804">
          <w:rPr>
            <w:sz w:val="22"/>
            <w:szCs w:val="22"/>
          </w:rPr>
          <w:t xml:space="preserve"> suspension, delay, invalidation</w:t>
        </w:r>
        <w:r w:rsidR="00177ECE" w:rsidRPr="008E4804">
          <w:rPr>
            <w:sz w:val="22"/>
            <w:szCs w:val="22"/>
          </w:rPr>
          <w:t>, discontinuation</w:t>
        </w:r>
        <w:r w:rsidR="00164403" w:rsidRPr="008E4804">
          <w:rPr>
            <w:sz w:val="22"/>
            <w:szCs w:val="22"/>
          </w:rPr>
          <w:t xml:space="preserve"> or withdrawal of the Service </w:t>
        </w:r>
        <w:del w:id="170" w:author="Author">
          <w:r w:rsidR="00164403" w:rsidRPr="008E4804" w:rsidDel="007F1336">
            <w:rPr>
              <w:sz w:val="22"/>
              <w:szCs w:val="22"/>
            </w:rPr>
            <w:delText>Request</w:delText>
          </w:r>
        </w:del>
        <w:r w:rsidR="007F1336" w:rsidRPr="008E4804">
          <w:rPr>
            <w:sz w:val="22"/>
            <w:szCs w:val="22"/>
          </w:rPr>
          <w:t>Order</w:t>
        </w:r>
      </w:ins>
      <w:commentRangeEnd w:id="167"/>
      <w:r w:rsidR="00957954">
        <w:rPr>
          <w:rStyle w:val="CommentReference"/>
        </w:rPr>
        <w:commentReference w:id="167"/>
      </w:r>
      <w:ins w:id="171" w:author="Author">
        <w:r w:rsidR="00421DD2" w:rsidRPr="008E4804">
          <w:rPr>
            <w:sz w:val="22"/>
            <w:szCs w:val="22"/>
          </w:rPr>
          <w:t>.</w:t>
        </w:r>
      </w:ins>
      <w:commentRangeEnd w:id="168"/>
      <w:r w:rsidR="003C4A26">
        <w:rPr>
          <w:rStyle w:val="CommentReference"/>
        </w:rPr>
        <w:commentReference w:id="168"/>
      </w:r>
    </w:p>
    <w:p w14:paraId="74FF8B8A" w14:textId="0C6012F1" w:rsidR="006A39F5" w:rsidRPr="008E4804" w:rsidRDefault="006A39F5" w:rsidP="00365011">
      <w:pPr>
        <w:pStyle w:val="BodyText"/>
        <w:numPr>
          <w:ilvl w:val="0"/>
          <w:numId w:val="1"/>
        </w:numPr>
        <w:spacing w:after="200" w:line="360" w:lineRule="auto"/>
        <w:rPr>
          <w:ins w:id="172" w:author="Author"/>
          <w:sz w:val="22"/>
          <w:szCs w:val="22"/>
        </w:rPr>
      </w:pPr>
      <w:commentRangeStart w:id="173"/>
      <w:ins w:id="174" w:author="Author">
        <w:r w:rsidRPr="008E4804">
          <w:rPr>
            <w:sz w:val="22"/>
            <w:szCs w:val="22"/>
          </w:rPr>
          <w:t xml:space="preserve">Notwithstanding the above, the Access Seeker may </w:t>
        </w:r>
        <w:r w:rsidR="000A2D73" w:rsidRPr="008E4804">
          <w:rPr>
            <w:sz w:val="22"/>
            <w:szCs w:val="22"/>
          </w:rPr>
          <w:t xml:space="preserve">request a cancellation of a Service </w:t>
        </w:r>
        <w:commentRangeStart w:id="175"/>
        <w:del w:id="176" w:author="Author">
          <w:r w:rsidR="000A2D73" w:rsidRPr="008E4804" w:rsidDel="007F1336">
            <w:rPr>
              <w:sz w:val="22"/>
              <w:szCs w:val="22"/>
            </w:rPr>
            <w:delText>Request</w:delText>
          </w:r>
        </w:del>
        <w:r w:rsidR="007F1336" w:rsidRPr="008E4804">
          <w:rPr>
            <w:sz w:val="22"/>
            <w:szCs w:val="22"/>
          </w:rPr>
          <w:t>Order</w:t>
        </w:r>
        <w:r w:rsidR="000A2D73" w:rsidRPr="008E4804">
          <w:rPr>
            <w:sz w:val="22"/>
            <w:szCs w:val="22"/>
          </w:rPr>
          <w:t xml:space="preserve"> </w:t>
        </w:r>
        <w:r w:rsidR="00AF0550" w:rsidRPr="008E4804">
          <w:rPr>
            <w:sz w:val="22"/>
            <w:szCs w:val="22"/>
          </w:rPr>
          <w:t xml:space="preserve">following its acknowledgement by the Access Provider </w:t>
        </w:r>
        <w:r w:rsidR="007346EF" w:rsidRPr="008E4804">
          <w:rPr>
            <w:sz w:val="22"/>
            <w:szCs w:val="22"/>
          </w:rPr>
          <w:t>up to the relevant RFS date</w:t>
        </w:r>
        <w:r w:rsidR="00AF0550" w:rsidRPr="008E4804">
          <w:rPr>
            <w:sz w:val="22"/>
            <w:szCs w:val="22"/>
          </w:rPr>
          <w:t xml:space="preserve">, </w:t>
        </w:r>
        <w:r w:rsidR="000A2D73" w:rsidRPr="008E4804">
          <w:rPr>
            <w:sz w:val="22"/>
            <w:szCs w:val="22"/>
          </w:rPr>
          <w:t>subject to a payment of a Cancellation Charge</w:t>
        </w:r>
        <w:r w:rsidR="00D40089" w:rsidRPr="008E4804">
          <w:rPr>
            <w:sz w:val="22"/>
            <w:szCs w:val="22"/>
          </w:rPr>
          <w:t xml:space="preserve"> and</w:t>
        </w:r>
        <w:r w:rsidR="000A2D73" w:rsidRPr="008E4804">
          <w:rPr>
            <w:sz w:val="22"/>
            <w:szCs w:val="22"/>
          </w:rPr>
          <w:t xml:space="preserve"> provided </w:t>
        </w:r>
        <w:r w:rsidR="007E71CD" w:rsidRPr="008E4804">
          <w:rPr>
            <w:sz w:val="22"/>
            <w:szCs w:val="22"/>
          </w:rPr>
          <w:t xml:space="preserve">that the Cancellation </w:t>
        </w:r>
        <w:del w:id="177" w:author="Author">
          <w:r w:rsidR="007E71CD" w:rsidRPr="008E4804" w:rsidDel="007F1336">
            <w:rPr>
              <w:sz w:val="22"/>
              <w:szCs w:val="22"/>
            </w:rPr>
            <w:delText>Request</w:delText>
          </w:r>
        </w:del>
        <w:r w:rsidR="007F1336" w:rsidRPr="008E4804">
          <w:rPr>
            <w:sz w:val="22"/>
            <w:szCs w:val="22"/>
          </w:rPr>
          <w:t>Order</w:t>
        </w:r>
        <w:r w:rsidR="007E71CD" w:rsidRPr="008E4804">
          <w:rPr>
            <w:sz w:val="22"/>
            <w:szCs w:val="22"/>
          </w:rPr>
          <w:t xml:space="preserve"> is made within the time </w:t>
        </w:r>
        <w:r w:rsidR="00D40089" w:rsidRPr="008E4804">
          <w:rPr>
            <w:sz w:val="22"/>
            <w:szCs w:val="22"/>
          </w:rPr>
          <w:t xml:space="preserve">limits </w:t>
        </w:r>
        <w:r w:rsidR="007E71CD" w:rsidRPr="008E4804">
          <w:rPr>
            <w:sz w:val="22"/>
            <w:szCs w:val="22"/>
          </w:rPr>
          <w:t xml:space="preserve">and on conditions stipulated in respect to a particular Service </w:t>
        </w:r>
        <w:r w:rsidR="006A2022" w:rsidRPr="008E4804">
          <w:rPr>
            <w:sz w:val="22"/>
            <w:szCs w:val="22"/>
          </w:rPr>
          <w:t>as set out</w:t>
        </w:r>
        <w:r w:rsidR="007E71CD" w:rsidRPr="008E4804">
          <w:rPr>
            <w:sz w:val="22"/>
            <w:szCs w:val="22"/>
          </w:rPr>
          <w:t xml:space="preserve"> in Schedule 6 (Service Descriptions).</w:t>
        </w:r>
      </w:ins>
      <w:commentRangeEnd w:id="175"/>
      <w:commentRangeEnd w:id="173"/>
      <w:r w:rsidR="007F1336" w:rsidRPr="008E4804">
        <w:rPr>
          <w:rStyle w:val="CommentReference"/>
          <w:sz w:val="22"/>
          <w:szCs w:val="22"/>
        </w:rPr>
        <w:commentReference w:id="175"/>
      </w:r>
      <w:r w:rsidR="00365011" w:rsidRPr="008E4804">
        <w:rPr>
          <w:rStyle w:val="CommentReference"/>
          <w:sz w:val="22"/>
          <w:szCs w:val="22"/>
        </w:rPr>
        <w:commentReference w:id="173"/>
      </w:r>
    </w:p>
    <w:p w14:paraId="2A0652E2" w14:textId="77777777" w:rsidR="005B7039" w:rsidRPr="007665BE" w:rsidRDefault="005B7039" w:rsidP="00365011">
      <w:pPr>
        <w:pStyle w:val="BodyText"/>
        <w:spacing w:after="200" w:line="360" w:lineRule="auto"/>
        <w:rPr>
          <w:sz w:val="22"/>
          <w:szCs w:val="22"/>
        </w:rPr>
      </w:pPr>
    </w:p>
    <w:sectPr w:rsidR="005B7039" w:rsidRPr="007665BE">
      <w:footerReference w:type="default" r:id="rId14"/>
      <w:headerReference w:type="first" r:id="rId15"/>
      <w:footerReference w:type="first" r:id="rId16"/>
      <w:pgSz w:w="11907" w:h="16840" w:code="9"/>
      <w:pgMar w:top="1872" w:right="1440" w:bottom="1440" w:left="2218" w:header="144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56ADE96" w14:textId="0CEAA891" w:rsidR="00E2040D" w:rsidRDefault="00E2040D">
      <w:pPr>
        <w:pStyle w:val="CommentText"/>
      </w:pPr>
      <w:r>
        <w:rPr>
          <w:rStyle w:val="CommentReference"/>
        </w:rPr>
        <w:annotationRef/>
      </w:r>
      <w:r>
        <w:t xml:space="preserve">Deleted, there is a general reference in the Main Body and Schedule 8 (Dictionary) </w:t>
      </w:r>
    </w:p>
  </w:comment>
  <w:comment w:id="7" w:author="Author" w:initials="A">
    <w:p w14:paraId="7ECE5103" w14:textId="3388BF3F" w:rsidR="00E2040D" w:rsidRPr="00D57757" w:rsidRDefault="00E2040D" w:rsidP="00E2040D">
      <w:pPr>
        <w:pStyle w:val="CommentText"/>
        <w:rPr>
          <w:lang w:val="en-GB"/>
        </w:rPr>
      </w:pPr>
      <w:r>
        <w:rPr>
          <w:rStyle w:val="CommentReference"/>
        </w:rPr>
        <w:annotationRef/>
      </w:r>
      <w:r>
        <w:t xml:space="preserve">BNET has moved all general onboarding requirements to the Main Body under the Heading: </w:t>
      </w:r>
      <w:r w:rsidRPr="00E32EE3">
        <w:rPr>
          <w:b/>
          <w:bCs/>
          <w:lang w:val="en-GB"/>
        </w:rPr>
        <w:t>MAKING AN AGREEMENT UNDER THIS REFERENCE OFFER</w:t>
      </w:r>
      <w:r w:rsidRPr="00E32EE3">
        <w:rPr>
          <w:lang w:val="en-GB"/>
        </w:rPr>
        <w:annotationRef/>
      </w:r>
      <w:r>
        <w:rPr>
          <w:b/>
          <w:bCs/>
          <w:lang w:val="en-GB"/>
        </w:rPr>
        <w:t xml:space="preserve"> </w:t>
      </w:r>
      <w:r w:rsidRPr="00D57757">
        <w:rPr>
          <w:lang w:val="en-GB"/>
        </w:rPr>
        <w:t>(as may be further detailed in the Supply terms</w:t>
      </w:r>
      <w:r>
        <w:rPr>
          <w:lang w:val="en-GB"/>
        </w:rPr>
        <w:t>) and all technical and general onboarding requirements in each Operations Manual corresponding with its Service Description</w:t>
      </w:r>
      <w:r w:rsidRPr="00D57757">
        <w:rPr>
          <w:lang w:val="en-GB"/>
        </w:rPr>
        <w:t>.</w:t>
      </w:r>
      <w:r w:rsidRPr="00D57757">
        <w:rPr>
          <w:lang w:val="en-GB"/>
        </w:rPr>
        <w:annotationRef/>
      </w:r>
    </w:p>
    <w:p w14:paraId="02405D05" w14:textId="30A91374" w:rsidR="00E2040D" w:rsidRDefault="00E2040D" w:rsidP="00E2040D">
      <w:pPr>
        <w:pStyle w:val="CommentText"/>
      </w:pPr>
    </w:p>
  </w:comment>
  <w:comment w:id="16" w:author="Author" w:initials="A">
    <w:p w14:paraId="645A411A" w14:textId="77777777" w:rsidR="00D56D30" w:rsidRDefault="003C4A26" w:rsidP="000C2E25">
      <w:pPr>
        <w:pStyle w:val="CommentText"/>
        <w:jc w:val="left"/>
      </w:pPr>
      <w:r>
        <w:rPr>
          <w:rStyle w:val="CommentReference"/>
        </w:rPr>
        <w:annotationRef/>
      </w:r>
      <w:proofErr w:type="spellStart"/>
      <w:r w:rsidR="00D56D30">
        <w:rPr>
          <w:b/>
          <w:bCs/>
        </w:rPr>
        <w:t>Stc</w:t>
      </w:r>
      <w:proofErr w:type="spellEnd"/>
      <w:r w:rsidR="00D56D30">
        <w:rPr>
          <w:b/>
          <w:bCs/>
        </w:rPr>
        <w:t xml:space="preserve"> comment: It should be clear what range of methods is envisaged here? The </w:t>
      </w:r>
      <w:proofErr w:type="spellStart"/>
      <w:r w:rsidR="00D56D30">
        <w:rPr>
          <w:b/>
          <w:bCs/>
        </w:rPr>
        <w:t>stc</w:t>
      </w:r>
      <w:proofErr w:type="spellEnd"/>
      <w:r w:rsidR="00D56D30">
        <w:rPr>
          <w:b/>
          <w:bCs/>
        </w:rPr>
        <w:t xml:space="preserve"> view is that orders should be submitted through either the portal or API integration.</w:t>
      </w:r>
    </w:p>
  </w:comment>
  <w:comment w:id="18" w:author="Author" w:initials="A">
    <w:p w14:paraId="18E0EE44" w14:textId="1437FA37" w:rsidR="00E2040D" w:rsidRDefault="00E2040D">
      <w:pPr>
        <w:pStyle w:val="CommentText"/>
      </w:pPr>
      <w:r>
        <w:rPr>
          <w:rStyle w:val="CommentReference"/>
        </w:rPr>
        <w:annotationRef/>
      </w:r>
      <w:r>
        <w:t>please see Schedule 1, Main Body Terms.</w:t>
      </w:r>
    </w:p>
  </w:comment>
  <w:comment w:id="23" w:author="Author" w:initials="A">
    <w:p w14:paraId="77E840E4" w14:textId="078CEE28" w:rsidR="00E2040D" w:rsidRDefault="00E2040D">
      <w:pPr>
        <w:pStyle w:val="CommentText"/>
      </w:pPr>
      <w:r>
        <w:rPr>
          <w:rStyle w:val="CommentReference"/>
        </w:rPr>
        <w:annotationRef/>
      </w:r>
      <w:r w:rsidR="00A03330">
        <w:t>T</w:t>
      </w:r>
      <w:r>
        <w:t xml:space="preserve">his has been drafted in to introduce clarity in situations where the LOs submit to </w:t>
      </w:r>
      <w:proofErr w:type="spellStart"/>
      <w:r>
        <w:t>BNet</w:t>
      </w:r>
      <w:proofErr w:type="spellEnd"/>
      <w:r>
        <w:t xml:space="preserve"> </w:t>
      </w:r>
      <w:proofErr w:type="gramStart"/>
      <w:r>
        <w:t>RFPs</w:t>
      </w:r>
      <w:proofErr w:type="gramEnd"/>
      <w:r>
        <w:t xml:space="preserve"> or orders not envisaged by the RO</w:t>
      </w:r>
      <w:r w:rsidR="00A03330">
        <w:t>.</w:t>
      </w:r>
    </w:p>
  </w:comment>
  <w:comment w:id="24" w:author="Author" w:initials="A">
    <w:p w14:paraId="50BAB70B" w14:textId="77777777" w:rsidR="00D56D30" w:rsidRDefault="003C4A26" w:rsidP="00F30A3C">
      <w:pPr>
        <w:pStyle w:val="CommentText"/>
        <w:jc w:val="left"/>
      </w:pPr>
      <w:r w:rsidRPr="00541BCF">
        <w:rPr>
          <w:rStyle w:val="CommentReference"/>
          <w:highlight w:val="yellow"/>
        </w:rPr>
        <w:annotationRef/>
      </w:r>
      <w:proofErr w:type="spellStart"/>
      <w:r w:rsidR="00D56D30">
        <w:rPr>
          <w:b/>
          <w:bCs/>
        </w:rPr>
        <w:t>Stc</w:t>
      </w:r>
      <w:proofErr w:type="spellEnd"/>
      <w:r w:rsidR="00D56D30">
        <w:rPr>
          <w:b/>
          <w:bCs/>
        </w:rPr>
        <w:t xml:space="preserve"> comment: The relevance of this statement in this document is not clear. We request the consideration of internal wiring, IBDN solutions, and any other solutions (notably those involving IoT) that may be dependent on BNET for fulfilment.</w:t>
      </w:r>
    </w:p>
  </w:comment>
  <w:comment w:id="31" w:author="Author" w:initials="A">
    <w:p w14:paraId="718295F1" w14:textId="09D1DF2A" w:rsidR="00E2040D" w:rsidRDefault="00E2040D">
      <w:pPr>
        <w:pStyle w:val="CommentText"/>
      </w:pPr>
      <w:r>
        <w:rPr>
          <w:rStyle w:val="CommentReference"/>
        </w:rPr>
        <w:annotationRef/>
      </w:r>
      <w:r w:rsidR="00A03330">
        <w:t>T</w:t>
      </w:r>
      <w:r>
        <w:t>his has been moved to Schedule 9 (Supply Terms) – Confidentiality.</w:t>
      </w:r>
    </w:p>
  </w:comment>
  <w:comment w:id="33" w:author="Author" w:initials="A">
    <w:p w14:paraId="5CB8D735" w14:textId="334097BB" w:rsidR="00E2040D" w:rsidRDefault="00E2040D" w:rsidP="00E2040D">
      <w:pPr>
        <w:pStyle w:val="CommentText"/>
      </w:pPr>
      <w:r>
        <w:rPr>
          <w:rStyle w:val="CommentReference"/>
        </w:rPr>
        <w:annotationRef/>
      </w:r>
      <w:r>
        <w:rPr>
          <w:rStyle w:val="CommentReference"/>
        </w:rPr>
        <w:annotationRef/>
      </w:r>
      <w:r>
        <w:t>The intention here is not for the LO to only be bound by the provisions of this schedule. Before submitting a new Service Order (formerly a Service Request under Schedule 8), the LO must agree to all the terms and conditions of the RO. See clause 4(a) below.</w:t>
      </w:r>
    </w:p>
    <w:p w14:paraId="4D8A206C" w14:textId="6F8D4E45" w:rsidR="00E2040D" w:rsidRDefault="00E2040D">
      <w:pPr>
        <w:pStyle w:val="CommentText"/>
      </w:pPr>
    </w:p>
  </w:comment>
  <w:comment w:id="39" w:author="Author" w:initials="A">
    <w:p w14:paraId="220FF7C2" w14:textId="2C4950A8" w:rsidR="00E2040D" w:rsidRDefault="00E2040D">
      <w:pPr>
        <w:pStyle w:val="CommentText"/>
      </w:pPr>
      <w:r>
        <w:rPr>
          <w:rStyle w:val="CommentReference"/>
        </w:rPr>
        <w:annotationRef/>
      </w:r>
      <w:r w:rsidR="00A03330" w:rsidRPr="00A03330">
        <w:t>The</w:t>
      </w:r>
      <w:r>
        <w:t xml:space="preserve"> First Service </w:t>
      </w:r>
      <w:r w:rsidR="00365011">
        <w:t>Order</w:t>
      </w:r>
      <w:r>
        <w:t xml:space="preserve"> must refer to a particular Service(s) as described in Schedule(s) 6, not any Service including a New Service (as defined in Schedule 8).</w:t>
      </w:r>
    </w:p>
  </w:comment>
  <w:comment w:id="45" w:author="Author" w:initials="A">
    <w:p w14:paraId="7AE65B44" w14:textId="0CF33DF5" w:rsidR="00365011" w:rsidRDefault="00365011" w:rsidP="00365011">
      <w:pPr>
        <w:pStyle w:val="CommentText"/>
      </w:pPr>
      <w:r>
        <w:rPr>
          <w:rStyle w:val="CommentReference"/>
        </w:rPr>
        <w:annotationRef/>
      </w:r>
      <w:r>
        <w:t>We have clarified that the LO must have certain type of Licence to qualify for an order for certain Services under the specific Service Schedule(s). Details are provided as per individual Service Descriptions in Schedules 6.</w:t>
      </w:r>
    </w:p>
    <w:p w14:paraId="76F2AA77" w14:textId="402F8AA3" w:rsidR="00365011" w:rsidRDefault="00365011">
      <w:pPr>
        <w:pStyle w:val="CommentText"/>
      </w:pPr>
    </w:p>
  </w:comment>
  <w:comment w:id="59" w:author="Author" w:initials="A">
    <w:p w14:paraId="58CA8BB0" w14:textId="72FCD224" w:rsidR="00E2040D" w:rsidRDefault="00E2040D">
      <w:pPr>
        <w:pStyle w:val="CommentText"/>
      </w:pPr>
      <w:r>
        <w:rPr>
          <w:rStyle w:val="CommentReference"/>
        </w:rPr>
        <w:annotationRef/>
      </w:r>
      <w:r>
        <w:t xml:space="preserve">See earlier comment regarding the exact scope of contractual framework to be entered into between </w:t>
      </w:r>
      <w:proofErr w:type="spellStart"/>
      <w:r>
        <w:t>BNet</w:t>
      </w:r>
      <w:proofErr w:type="spellEnd"/>
      <w:r>
        <w:t xml:space="preserve"> and the LO</w:t>
      </w:r>
      <w:r w:rsidR="00A03330">
        <w:t xml:space="preserve"> (for new LOs as clarified in the Main Body Terms, and by incorporation for existing LOs)</w:t>
      </w:r>
      <w:r>
        <w:t xml:space="preserve">. </w:t>
      </w:r>
    </w:p>
  </w:comment>
  <w:comment w:id="60" w:author="Author" w:initials="A">
    <w:p w14:paraId="15AB9890" w14:textId="15CB9992" w:rsidR="003C4A26" w:rsidRPr="006B4F5C" w:rsidRDefault="006B4F5C">
      <w:pPr>
        <w:pStyle w:val="CommentText"/>
        <w:rPr>
          <w:b/>
          <w:bCs/>
        </w:rPr>
      </w:pPr>
      <w:proofErr w:type="spellStart"/>
      <w:r w:rsidRPr="006B4F5C">
        <w:rPr>
          <w:b/>
          <w:bCs/>
        </w:rPr>
        <w:t>Stc</w:t>
      </w:r>
      <w:proofErr w:type="spellEnd"/>
      <w:r w:rsidRPr="006B4F5C">
        <w:rPr>
          <w:b/>
          <w:bCs/>
        </w:rPr>
        <w:t xml:space="preserve"> comment: </w:t>
      </w:r>
      <w:r w:rsidR="003C4A26" w:rsidRPr="006B4F5C">
        <w:rPr>
          <w:rStyle w:val="CommentReference"/>
          <w:b/>
          <w:bCs/>
        </w:rPr>
        <w:annotationRef/>
      </w:r>
      <w:r w:rsidR="003C4A26" w:rsidRPr="006B4F5C">
        <w:rPr>
          <w:b/>
          <w:bCs/>
        </w:rPr>
        <w:t>Please see earlier comment on authorisations.</w:t>
      </w:r>
    </w:p>
  </w:comment>
  <w:comment w:id="76" w:author="Author" w:initials="A">
    <w:p w14:paraId="46BCA886" w14:textId="68F0C0AC" w:rsidR="00365011" w:rsidRDefault="00365011" w:rsidP="00365011">
      <w:pPr>
        <w:pStyle w:val="CommentText"/>
      </w:pPr>
      <w:r>
        <w:rPr>
          <w:rStyle w:val="CommentReference"/>
        </w:rPr>
        <w:annotationRef/>
      </w:r>
      <w:r>
        <w:t>Moved to Main Body to cover all issues relevant to the onboarding process.</w:t>
      </w:r>
    </w:p>
    <w:p w14:paraId="540E34DE" w14:textId="35C7A2C8" w:rsidR="00365011" w:rsidRDefault="00365011">
      <w:pPr>
        <w:pStyle w:val="CommentText"/>
      </w:pPr>
    </w:p>
  </w:comment>
  <w:comment w:id="79" w:author="Author" w:initials="A">
    <w:p w14:paraId="047ED363" w14:textId="1F4D0AB9" w:rsidR="00365011" w:rsidRDefault="00365011">
      <w:pPr>
        <w:pStyle w:val="CommentText"/>
      </w:pPr>
      <w:r>
        <w:rPr>
          <w:rStyle w:val="CommentReference"/>
        </w:rPr>
        <w:annotationRef/>
      </w:r>
      <w:r>
        <w:t xml:space="preserve">This becomes largely redundant as we suggest </w:t>
      </w:r>
      <w:proofErr w:type="gramStart"/>
      <w:r>
        <w:t>to make</w:t>
      </w:r>
      <w:proofErr w:type="gramEnd"/>
      <w:r>
        <w:t xml:space="preserve"> the Financial Security</w:t>
      </w:r>
      <w:r w:rsidR="00EF1680">
        <w:t xml:space="preserve"> </w:t>
      </w:r>
      <w:r w:rsidR="00CD3A10">
        <w:t>(</w:t>
      </w:r>
      <w:r w:rsidR="00EF1680">
        <w:t>suitable to L</w:t>
      </w:r>
      <w:r w:rsidR="00CD3A10">
        <w:t>o</w:t>
      </w:r>
      <w:r w:rsidR="00EF1680">
        <w:t>s</w:t>
      </w:r>
      <w:r w:rsidR="00CD3A10">
        <w:t>)</w:t>
      </w:r>
      <w:r>
        <w:t xml:space="preserve"> a condition for entering into the Agreement which in turn is a condition for making any Service Order.</w:t>
      </w:r>
    </w:p>
  </w:comment>
  <w:comment w:id="99" w:author="Author" w:initials="A">
    <w:p w14:paraId="3572CBDB" w14:textId="77777777" w:rsidR="00D56D30" w:rsidRDefault="00D56D30" w:rsidP="00C82544">
      <w:pPr>
        <w:pStyle w:val="CommentText"/>
        <w:jc w:val="left"/>
      </w:pPr>
      <w:proofErr w:type="spellStart"/>
      <w:r>
        <w:rPr>
          <w:b/>
          <w:bCs/>
        </w:rPr>
        <w:t>Stc</w:t>
      </w:r>
      <w:proofErr w:type="spellEnd"/>
      <w:r>
        <w:rPr>
          <w:b/>
          <w:bCs/>
        </w:rPr>
        <w:t xml:space="preserve"> comment: This would fall outside the scope of the RO but does not preclude an LO from making a request to BNET for unregulated services. </w:t>
      </w:r>
      <w:proofErr w:type="spellStart"/>
      <w:r>
        <w:rPr>
          <w:b/>
          <w:bCs/>
        </w:rPr>
        <w:t>Stc</w:t>
      </w:r>
      <w:proofErr w:type="spellEnd"/>
      <w:r>
        <w:rPr>
          <w:b/>
          <w:bCs/>
        </w:rPr>
        <w:t xml:space="preserve"> question whether the Authority would consider prohibiting BNET from providing unregulated services.</w:t>
      </w:r>
    </w:p>
  </w:comment>
  <w:comment w:id="103" w:author="Author" w:initials="A">
    <w:p w14:paraId="507390CB" w14:textId="77777777" w:rsidR="00D56D30" w:rsidRDefault="003C4A26" w:rsidP="00CB499E">
      <w:pPr>
        <w:pStyle w:val="CommentText"/>
        <w:jc w:val="left"/>
      </w:pPr>
      <w:r w:rsidRPr="00541BCF">
        <w:rPr>
          <w:rStyle w:val="CommentReference"/>
          <w:highlight w:val="yellow"/>
        </w:rPr>
        <w:annotationRef/>
      </w:r>
      <w:proofErr w:type="spellStart"/>
      <w:proofErr w:type="gramStart"/>
      <w:r w:rsidR="00D56D30">
        <w:rPr>
          <w:b/>
          <w:bCs/>
        </w:rPr>
        <w:t>Stc</w:t>
      </w:r>
      <w:proofErr w:type="spellEnd"/>
      <w:proofErr w:type="gramEnd"/>
      <w:r w:rsidR="00D56D30">
        <w:rPr>
          <w:b/>
          <w:bCs/>
        </w:rPr>
        <w:t xml:space="preserve"> comment We believe the preceding terms already cover this. This is highly subjective.</w:t>
      </w:r>
    </w:p>
  </w:comment>
  <w:comment w:id="118" w:author="Author" w:initials="A">
    <w:p w14:paraId="6C8810C1" w14:textId="44BFCBD2" w:rsidR="00365011" w:rsidRDefault="00365011">
      <w:pPr>
        <w:pStyle w:val="CommentText"/>
      </w:pPr>
      <w:r>
        <w:rPr>
          <w:rStyle w:val="CommentReference"/>
        </w:rPr>
        <w:annotationRef/>
      </w:r>
      <w:r w:rsidR="00A6726F">
        <w:t>I</w:t>
      </w:r>
      <w:r>
        <w:t>ntroduced this standard tool for the AP in case of a material breach by AS resulting in suspension by the AP.</w:t>
      </w:r>
    </w:p>
  </w:comment>
  <w:comment w:id="121" w:author="Author" w:initials="A">
    <w:p w14:paraId="58829123" w14:textId="602BBF98" w:rsidR="00365011" w:rsidRDefault="00365011">
      <w:pPr>
        <w:pStyle w:val="CommentText"/>
      </w:pPr>
      <w:r>
        <w:rPr>
          <w:rStyle w:val="CommentReference"/>
        </w:rPr>
        <w:annotationRef/>
      </w:r>
      <w:r>
        <w:t>Please see the Service specific reasons for rejection in the relevant Service Schedules and their Operations Manuals.</w:t>
      </w:r>
    </w:p>
  </w:comment>
  <w:comment w:id="122" w:author="Author" w:initials="A">
    <w:p w14:paraId="7758B1AE" w14:textId="652E8A9E" w:rsidR="00E470AE" w:rsidRDefault="003C4A26" w:rsidP="001152DF">
      <w:pPr>
        <w:pStyle w:val="CommentText"/>
        <w:jc w:val="left"/>
      </w:pPr>
      <w:r>
        <w:rPr>
          <w:rStyle w:val="CommentReference"/>
        </w:rPr>
        <w:annotationRef/>
      </w:r>
      <w:proofErr w:type="spellStart"/>
      <w:r w:rsidR="00E470AE" w:rsidRPr="004A18E5">
        <w:rPr>
          <w:b/>
          <w:bCs/>
        </w:rPr>
        <w:t>St</w:t>
      </w:r>
      <w:r w:rsidR="004A18E5" w:rsidRPr="004A18E5">
        <w:rPr>
          <w:b/>
          <w:bCs/>
        </w:rPr>
        <w:t>c</w:t>
      </w:r>
      <w:proofErr w:type="spellEnd"/>
      <w:r w:rsidR="00E470AE" w:rsidRPr="004A18E5">
        <w:rPr>
          <w:b/>
          <w:bCs/>
        </w:rPr>
        <w:t xml:space="preserve"> comment: Should be strictly and limitedly tied to the rejection reasons set out in the Service </w:t>
      </w:r>
      <w:proofErr w:type="gramStart"/>
      <w:r w:rsidR="00E470AE" w:rsidRPr="004A18E5">
        <w:rPr>
          <w:b/>
          <w:bCs/>
        </w:rPr>
        <w:t>Schedules, and</w:t>
      </w:r>
      <w:proofErr w:type="gramEnd"/>
      <w:r w:rsidR="00E470AE" w:rsidRPr="004A18E5">
        <w:rPr>
          <w:b/>
          <w:bCs/>
        </w:rPr>
        <w:t xml:space="preserve"> should be contained and consolidated in one area of the Reference Offer. Scattered provisions are confusing.</w:t>
      </w:r>
    </w:p>
  </w:comment>
  <w:comment w:id="163" w:author="Author" w:initials="A">
    <w:p w14:paraId="6049862C" w14:textId="45F92A2E" w:rsidR="00D56D30" w:rsidRDefault="003C4A26" w:rsidP="009D5AF5">
      <w:pPr>
        <w:pStyle w:val="CommentText"/>
        <w:jc w:val="left"/>
      </w:pPr>
      <w:r>
        <w:rPr>
          <w:rStyle w:val="CommentReference"/>
        </w:rPr>
        <w:annotationRef/>
      </w:r>
      <w:proofErr w:type="spellStart"/>
      <w:r w:rsidR="00D56D30">
        <w:rPr>
          <w:b/>
          <w:bCs/>
        </w:rPr>
        <w:t>Stc</w:t>
      </w:r>
      <w:proofErr w:type="spellEnd"/>
      <w:r w:rsidR="00D56D30">
        <w:rPr>
          <w:b/>
          <w:bCs/>
        </w:rPr>
        <w:t xml:space="preserve"> comment: What is the relevance of this statement? Propose a strike out as this is envisioned in every business.</w:t>
      </w:r>
    </w:p>
  </w:comment>
  <w:comment w:id="167" w:author="Author" w:initials="A">
    <w:p w14:paraId="49935E37" w14:textId="1A9B2599" w:rsidR="00957954" w:rsidRDefault="00957954" w:rsidP="00957954">
      <w:pPr>
        <w:pStyle w:val="CommentText"/>
        <w:numPr>
          <w:ilvl w:val="0"/>
          <w:numId w:val="16"/>
        </w:numPr>
      </w:pPr>
      <w:r>
        <w:rPr>
          <w:rStyle w:val="CommentReference"/>
        </w:rPr>
        <w:annotationRef/>
      </w:r>
      <w:r>
        <w:t>Should apply after service delivery not in the acceptance/ack phase</w:t>
      </w:r>
    </w:p>
    <w:p w14:paraId="6280189E" w14:textId="110497E1" w:rsidR="00957954" w:rsidRDefault="00957954" w:rsidP="00957954">
      <w:pPr>
        <w:pStyle w:val="CommentText"/>
        <w:numPr>
          <w:ilvl w:val="0"/>
          <w:numId w:val="16"/>
        </w:numPr>
      </w:pPr>
      <w:r>
        <w:t>How will customer cancellation of a WBS service before delivery is treated in this case?</w:t>
      </w:r>
    </w:p>
  </w:comment>
  <w:comment w:id="168" w:author="Author" w:initials="A">
    <w:p w14:paraId="29E7A05C" w14:textId="77777777" w:rsidR="00D56D30" w:rsidRDefault="003C4A26" w:rsidP="008F5B87">
      <w:pPr>
        <w:pStyle w:val="CommentText"/>
        <w:jc w:val="left"/>
      </w:pPr>
      <w:r>
        <w:rPr>
          <w:rStyle w:val="CommentReference"/>
        </w:rPr>
        <w:annotationRef/>
      </w:r>
      <w:proofErr w:type="spellStart"/>
      <w:r w:rsidR="00D56D30">
        <w:rPr>
          <w:b/>
          <w:bCs/>
        </w:rPr>
        <w:t>Stc</w:t>
      </w:r>
      <w:proofErr w:type="spellEnd"/>
      <w:r w:rsidR="00D56D30">
        <w:rPr>
          <w:b/>
          <w:bCs/>
        </w:rPr>
        <w:t xml:space="preserve"> comment: Does not match with the suspension rights afforded to an LO as per Schedule 4. Additionally, this should only come into force after the point of no return.</w:t>
      </w:r>
    </w:p>
  </w:comment>
  <w:comment w:id="175" w:author="Author" w:initials="A">
    <w:p w14:paraId="3ECB84D7" w14:textId="4256ADA3" w:rsidR="007F1336" w:rsidRDefault="007F1336">
      <w:pPr>
        <w:pStyle w:val="CommentText"/>
      </w:pPr>
      <w:r>
        <w:rPr>
          <w:rStyle w:val="CommentReference"/>
        </w:rPr>
        <w:annotationRef/>
      </w:r>
      <w:r w:rsidR="008F3720">
        <w:rPr>
          <w:b/>
        </w:rPr>
        <w:t>To industry:</w:t>
      </w:r>
      <w:r w:rsidR="008F3720">
        <w:t xml:space="preserve"> </w:t>
      </w:r>
      <w:r>
        <w:t xml:space="preserve">Cancellation Charges will be submitted along with Schedule 3. </w:t>
      </w:r>
    </w:p>
  </w:comment>
  <w:comment w:id="173" w:author="Author" w:initials="A">
    <w:p w14:paraId="5026D232" w14:textId="191C5067" w:rsidR="00365011" w:rsidRDefault="00365011" w:rsidP="00365011">
      <w:pPr>
        <w:pStyle w:val="CommentText"/>
        <w:rPr>
          <w:rStyle w:val="CommentReference"/>
        </w:rPr>
      </w:pPr>
      <w:r>
        <w:rPr>
          <w:rStyle w:val="CommentReference"/>
        </w:rPr>
        <w:annotationRef/>
      </w:r>
      <w:r>
        <w:rPr>
          <w:rStyle w:val="CommentReference"/>
        </w:rPr>
        <w:annotationRef/>
      </w:r>
      <w:r>
        <w:rPr>
          <w:rStyle w:val="CommentReference"/>
        </w:rPr>
        <w:t xml:space="preserve">The suggested general framework provides clarity and guarantees of a firm commitment by the AS following the acceptance and acknowledgement of a Service </w:t>
      </w:r>
      <w:r w:rsidR="007F1336">
        <w:rPr>
          <w:rStyle w:val="CommentReference"/>
        </w:rPr>
        <w:t>Order</w:t>
      </w:r>
      <w:r>
        <w:rPr>
          <w:rStyle w:val="CommentReference"/>
        </w:rPr>
        <w:t xml:space="preserve">. </w:t>
      </w:r>
    </w:p>
    <w:p w14:paraId="7C5AB22F" w14:textId="7122BCD3" w:rsidR="00365011" w:rsidRDefault="00365011" w:rsidP="00365011">
      <w:pPr>
        <w:pStyle w:val="CommentText"/>
        <w:rPr>
          <w:rStyle w:val="CommentReference"/>
        </w:rPr>
      </w:pPr>
    </w:p>
    <w:p w14:paraId="5CB2DE44" w14:textId="62CD9C3D" w:rsidR="006670A6" w:rsidRDefault="006670A6" w:rsidP="00365011">
      <w:pPr>
        <w:pStyle w:val="CommentText"/>
        <w:rPr>
          <w:rStyle w:val="CommentReference"/>
        </w:rPr>
      </w:pPr>
      <w:r>
        <w:rPr>
          <w:rStyle w:val="CommentReference"/>
        </w:rPr>
        <w:t xml:space="preserve">This can either be placed here or under the proposed suspension clause in Schedule 4. </w:t>
      </w:r>
    </w:p>
    <w:p w14:paraId="06CBC035" w14:textId="51C713F9" w:rsidR="00365011" w:rsidRDefault="00365011" w:rsidP="007F1336">
      <w:pPr>
        <w:pStyle w:val="CommentText"/>
      </w:pPr>
    </w:p>
    <w:p w14:paraId="2A3D9545" w14:textId="2A7B1D7B" w:rsidR="00365011" w:rsidRPr="00365011" w:rsidRDefault="00365011">
      <w:pPr>
        <w:pStyle w:val="CommentText"/>
        <w:rPr>
          <w: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ADE96" w15:done="1"/>
  <w15:commentEx w15:paraId="02405D05" w15:done="1"/>
  <w15:commentEx w15:paraId="645A411A" w15:done="0"/>
  <w15:commentEx w15:paraId="18E0EE44" w15:done="1"/>
  <w15:commentEx w15:paraId="77E840E4" w15:done="0"/>
  <w15:commentEx w15:paraId="50BAB70B" w15:paraIdParent="77E840E4" w15:done="0"/>
  <w15:commentEx w15:paraId="718295F1" w15:done="1"/>
  <w15:commentEx w15:paraId="4D8A206C" w15:done="1"/>
  <w15:commentEx w15:paraId="220FF7C2" w15:done="1"/>
  <w15:commentEx w15:paraId="76F2AA77" w15:done="1"/>
  <w15:commentEx w15:paraId="58CA8BB0" w15:done="0"/>
  <w15:commentEx w15:paraId="15AB9890" w15:paraIdParent="58CA8BB0" w15:done="0"/>
  <w15:commentEx w15:paraId="540E34DE" w15:done="1"/>
  <w15:commentEx w15:paraId="047ED363" w15:done="1"/>
  <w15:commentEx w15:paraId="3572CBDB" w15:done="0"/>
  <w15:commentEx w15:paraId="507390CB" w15:done="0"/>
  <w15:commentEx w15:paraId="6C8810C1" w15:done="1"/>
  <w15:commentEx w15:paraId="58829123" w15:done="1"/>
  <w15:commentEx w15:paraId="7758B1AE" w15:done="0"/>
  <w15:commentEx w15:paraId="6049862C" w15:done="0"/>
  <w15:commentEx w15:paraId="6280189E" w15:done="1"/>
  <w15:commentEx w15:paraId="29E7A05C" w15:done="0"/>
  <w15:commentEx w15:paraId="3ECB84D7" w15:done="1"/>
  <w15:commentEx w15:paraId="2A3D954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ADE96" w16cid:durableId="247CAAA7"/>
  <w16cid:commentId w16cid:paraId="02405D05" w16cid:durableId="247CAAC5"/>
  <w16cid:commentId w16cid:paraId="645A411A" w16cid:durableId="26377CDA"/>
  <w16cid:commentId w16cid:paraId="18E0EE44" w16cid:durableId="247CABA6"/>
  <w16cid:commentId w16cid:paraId="77E840E4" w16cid:durableId="247CABC0"/>
  <w16cid:commentId w16cid:paraId="50BAB70B" w16cid:durableId="26377D07"/>
  <w16cid:commentId w16cid:paraId="718295F1" w16cid:durableId="247CABF1"/>
  <w16cid:commentId w16cid:paraId="4D8A206C" w16cid:durableId="247CAC44"/>
  <w16cid:commentId w16cid:paraId="220FF7C2" w16cid:durableId="247CACD5"/>
  <w16cid:commentId w16cid:paraId="76F2AA77" w16cid:durableId="247CAD45"/>
  <w16cid:commentId w16cid:paraId="58CA8BB0" w16cid:durableId="247CACB1"/>
  <w16cid:commentId w16cid:paraId="15AB9890" w16cid:durableId="26377D76"/>
  <w16cid:commentId w16cid:paraId="540E34DE" w16cid:durableId="247CADE0"/>
  <w16cid:commentId w16cid:paraId="047ED363" w16cid:durableId="247CADFF"/>
  <w16cid:commentId w16cid:paraId="3572CBDB" w16cid:durableId="26377DA9"/>
  <w16cid:commentId w16cid:paraId="507390CB" w16cid:durableId="26377DDE"/>
  <w16cid:commentId w16cid:paraId="6C8810C1" w16cid:durableId="247CAEBA"/>
  <w16cid:commentId w16cid:paraId="58829123" w16cid:durableId="247CAE85"/>
  <w16cid:commentId w16cid:paraId="7758B1AE" w16cid:durableId="26377E04"/>
  <w16cid:commentId w16cid:paraId="6049862C" w16cid:durableId="26377E5F"/>
  <w16cid:commentId w16cid:paraId="6280189E" w16cid:durableId="262629DA"/>
  <w16cid:commentId w16cid:paraId="29E7A05C" w16cid:durableId="26377E97"/>
  <w16cid:commentId w16cid:paraId="3ECB84D7" w16cid:durableId="247CAF78"/>
  <w16cid:commentId w16cid:paraId="2A3D9545" w16cid:durableId="247CA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93DF" w14:textId="77777777" w:rsidR="009C5340" w:rsidRDefault="009C5340" w:rsidP="007E2AF8">
      <w:pPr>
        <w:spacing w:after="0" w:line="240" w:lineRule="auto"/>
      </w:pPr>
      <w:r>
        <w:separator/>
      </w:r>
    </w:p>
  </w:endnote>
  <w:endnote w:type="continuationSeparator" w:id="0">
    <w:p w14:paraId="46BD44BC" w14:textId="77777777" w:rsidR="009C5340" w:rsidRDefault="009C5340" w:rsidP="007E2AF8">
      <w:pPr>
        <w:spacing w:after="0" w:line="240" w:lineRule="auto"/>
      </w:pPr>
      <w:r>
        <w:continuationSeparator/>
      </w:r>
    </w:p>
  </w:endnote>
  <w:endnote w:type="continuationNotice" w:id="1">
    <w:p w14:paraId="1149E6C9" w14:textId="77777777" w:rsidR="009C5340" w:rsidRDefault="009C5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rmony Text">
    <w:altName w:val="Arial Narrow"/>
    <w:charset w:val="00"/>
    <w:family w:val="swiss"/>
    <w:pitch w:val="variable"/>
    <w:sig w:usb0="80000027" w:usb1="00000000" w:usb2="00000000" w:usb3="00000000" w:csb0="00000001" w:csb1="00000000"/>
  </w:font>
  <w:font w:name="Arial RMcV">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1971" w14:textId="7841B58B" w:rsidR="00C04900" w:rsidRDefault="00C04900" w:rsidP="00C04900">
    <w:pPr>
      <w:pStyle w:val="Footer"/>
      <w:spacing w:after="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CBFE" w14:textId="4BBEE1C7" w:rsidR="00C04900" w:rsidRDefault="001D4A3B">
    <w:pPr>
      <w:pStyle w:val="Footer"/>
      <w:spacing w:after="0"/>
      <w:rPr>
        <w:szCs w:val="16"/>
      </w:rPr>
    </w:pPr>
    <w:r>
      <w:rPr>
        <w:szCs w:val="16"/>
      </w:rPr>
      <w:t xml:space="preserve">SCHEDULE 2 – NOTIFICATION AND ACCEPTANCE OF SERVICE </w:t>
    </w:r>
    <w:del w:id="178" w:author="Author">
      <w:r w:rsidDel="007F1336">
        <w:rPr>
          <w:szCs w:val="16"/>
        </w:rPr>
        <w:delText>REQUEST</w:delText>
      </w:r>
    </w:del>
    <w:ins w:id="179" w:author="Author">
      <w:r w:rsidR="007F1336">
        <w:rPr>
          <w:szCs w:val="16"/>
        </w:rPr>
        <w:t>ORDER</w:t>
      </w:r>
    </w:ins>
  </w:p>
  <w:p w14:paraId="7980B001" w14:textId="77777777" w:rsidR="00C04900" w:rsidRDefault="001D4A3B">
    <w:pPr>
      <w:pStyle w:val="Footer"/>
      <w:spacing w:after="0"/>
      <w:jc w:val="right"/>
      <w:rPr>
        <w:szCs w:val="16"/>
      </w:rPr>
    </w:pPr>
    <w:r>
      <w:rPr>
        <w:szCs w:val="16"/>
      </w:rPr>
      <w:t xml:space="preserve">Page </w:t>
    </w:r>
    <w:r>
      <w:rPr>
        <w:szCs w:val="16"/>
      </w:rPr>
      <w:fldChar w:fldCharType="begin"/>
    </w:r>
    <w:r>
      <w:rPr>
        <w:szCs w:val="16"/>
      </w:rPr>
      <w:instrText xml:space="preserve"> PAGE </w:instrText>
    </w:r>
    <w:r>
      <w:rPr>
        <w:szCs w:val="16"/>
      </w:rPr>
      <w:fldChar w:fldCharType="separate"/>
    </w:r>
    <w:r>
      <w:rPr>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4</w:t>
    </w:r>
    <w:r>
      <w:rPr>
        <w:szCs w:val="16"/>
      </w:rPr>
      <w:fldChar w:fldCharType="end"/>
    </w:r>
  </w:p>
  <w:p w14:paraId="58ED034F" w14:textId="77777777" w:rsidR="00C04900" w:rsidRDefault="00C0490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DB03" w14:textId="77777777" w:rsidR="009C5340" w:rsidRDefault="009C5340" w:rsidP="007E2AF8">
      <w:pPr>
        <w:spacing w:after="0" w:line="240" w:lineRule="auto"/>
      </w:pPr>
      <w:r>
        <w:separator/>
      </w:r>
    </w:p>
  </w:footnote>
  <w:footnote w:type="continuationSeparator" w:id="0">
    <w:p w14:paraId="2B0FCCD5" w14:textId="77777777" w:rsidR="009C5340" w:rsidRDefault="009C5340" w:rsidP="007E2AF8">
      <w:pPr>
        <w:spacing w:after="0" w:line="240" w:lineRule="auto"/>
      </w:pPr>
      <w:r>
        <w:continuationSeparator/>
      </w:r>
    </w:p>
  </w:footnote>
  <w:footnote w:type="continuationNotice" w:id="1">
    <w:p w14:paraId="4A10503E" w14:textId="77777777" w:rsidR="009C5340" w:rsidRDefault="009C5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FA43" w14:textId="77777777" w:rsidR="00C04900" w:rsidRDefault="00C04900">
    <w:pPr>
      <w:pStyle w:val="Header"/>
      <w:jc w:val="right"/>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1525D"/>
    <w:multiLevelType w:val="hybridMultilevel"/>
    <w:tmpl w:val="5172F976"/>
    <w:lvl w:ilvl="0" w:tplc="08090001">
      <w:start w:val="1"/>
      <w:numFmt w:val="bullet"/>
      <w:lvlText w:val=""/>
      <w:lvlJc w:val="left"/>
      <w:pPr>
        <w:ind w:left="720" w:hanging="360"/>
      </w:pPr>
      <w:rPr>
        <w:rFonts w:ascii="Symbol" w:hAnsi="Symbol" w:hint="default"/>
      </w:rPr>
    </w:lvl>
    <w:lvl w:ilvl="1" w:tplc="B74A0F4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094E"/>
    <w:multiLevelType w:val="multilevel"/>
    <w:tmpl w:val="E8AE0E30"/>
    <w:lvl w:ilvl="0">
      <w:start w:val="1"/>
      <w:numFmt w:val="lowerLetter"/>
      <w:lvlText w:val="(%1)"/>
      <w:lvlJc w:val="left"/>
      <w:pPr>
        <w:tabs>
          <w:tab w:val="num" w:pos="1440"/>
        </w:tabs>
        <w:ind w:left="1440" w:hanging="720"/>
      </w:pPr>
      <w:rPr>
        <w:rFonts w:hint="eastAsia"/>
        <w:b w:val="0"/>
        <w:i w:val="0"/>
      </w:rPr>
    </w:lvl>
    <w:lvl w:ilvl="1">
      <w:start w:val="1"/>
      <w:numFmt w:val="lowerRoman"/>
      <w:lvlText w:val="(%2)"/>
      <w:lvlJc w:val="left"/>
      <w:pPr>
        <w:tabs>
          <w:tab w:val="num" w:pos="2160"/>
        </w:tabs>
        <w:ind w:left="2160" w:hanging="720"/>
      </w:pPr>
      <w:rPr>
        <w:rFonts w:ascii="Arial" w:hAnsi="Arial"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AC82E58"/>
    <w:multiLevelType w:val="multilevel"/>
    <w:tmpl w:val="FF2ABD72"/>
    <w:lvl w:ilvl="0">
      <w:start w:val="1"/>
      <w:numFmt w:val="decimal"/>
      <w:pStyle w:val="Heading1"/>
      <w:lvlText w:val="%1."/>
      <w:lvlJc w:val="left"/>
      <w:pPr>
        <w:tabs>
          <w:tab w:val="num" w:pos="720"/>
        </w:tabs>
        <w:ind w:left="720" w:hanging="720"/>
      </w:pPr>
      <w:rPr>
        <w:rFonts w:ascii="Harmony Text" w:hAnsi="Harmony Text" w:hint="default"/>
        <w:b/>
        <w:i w:val="0"/>
        <w:caps w:val="0"/>
        <w:strike w:val="0"/>
        <w:dstrike w:val="0"/>
        <w:outline w:val="0"/>
        <w:shadow w:val="0"/>
        <w:emboss w:val="0"/>
        <w:imprint w:val="0"/>
        <w:vanish w:val="0"/>
        <w:color w:val="auto"/>
        <w:kern w:val="28"/>
        <w:sz w:val="18"/>
        <w:u w:val="none"/>
        <w:effect w:val="none"/>
        <w:vertAlign w:val="baseline"/>
      </w:rPr>
    </w:lvl>
    <w:lvl w:ilvl="1">
      <w:start w:val="1"/>
      <w:numFmt w:val="decimal"/>
      <w:pStyle w:val="Heading2"/>
      <w:lvlText w:val="%1.%2"/>
      <w:lvlJc w:val="left"/>
      <w:pPr>
        <w:tabs>
          <w:tab w:val="num" w:pos="720"/>
        </w:tabs>
        <w:ind w:left="72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4">
      <w:start w:val="1"/>
      <w:numFmt w:val="upperLetter"/>
      <w:pStyle w:val="Heading5"/>
      <w:lvlText w:val="(%5)"/>
      <w:lvlJc w:val="left"/>
      <w:pPr>
        <w:tabs>
          <w:tab w:val="num" w:pos="2880"/>
        </w:tabs>
        <w:ind w:left="2880" w:hanging="720"/>
      </w:pPr>
      <w:rPr>
        <w:rFonts w:ascii="Harmony Text" w:hAnsi="Harmony Text" w:hint="default"/>
        <w:b w:val="0"/>
        <w:i w:val="0"/>
        <w:caps w:val="0"/>
        <w:strike w:val="0"/>
        <w:dstrike w:val="0"/>
        <w:outline w:val="0"/>
        <w:shadow w:val="0"/>
        <w:emboss w:val="0"/>
        <w:imprint w:val="0"/>
        <w:vanish w:val="0"/>
        <w:color w:val="auto"/>
        <w:kern w:val="28"/>
        <w:sz w:val="24"/>
        <w:u w:val="none"/>
        <w:effect w:val="none"/>
        <w:vertAlign w:val="baseline"/>
      </w:rPr>
    </w:lvl>
    <w:lvl w:ilvl="5">
      <w:start w:val="1"/>
      <w:numFmt w:val="none"/>
      <w:pStyle w:val="Heading6"/>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6">
      <w:start w:val="1"/>
      <w:numFmt w:val="none"/>
      <w:pStyle w:val="Heading7"/>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7">
      <w:start w:val="1"/>
      <w:numFmt w:val="none"/>
      <w:pStyle w:val="Heading8"/>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lvl w:ilvl="8">
      <w:start w:val="1"/>
      <w:numFmt w:val="none"/>
      <w:pStyle w:val="Heading9"/>
      <w:lvlText w:val=""/>
      <w:lvlJc w:val="left"/>
      <w:pPr>
        <w:tabs>
          <w:tab w:val="num" w:pos="4252"/>
        </w:tabs>
        <w:ind w:left="4252" w:firstLine="0"/>
      </w:pPr>
      <w:rPr>
        <w:rFonts w:ascii="Arial RMcV" w:hAnsi="Arial RMcV" w:hint="default"/>
        <w:b w:val="0"/>
        <w:i w:val="0"/>
        <w:caps w:val="0"/>
        <w:strike w:val="0"/>
        <w:dstrike w:val="0"/>
        <w:outline w:val="0"/>
        <w:shadow w:val="0"/>
        <w:emboss w:val="0"/>
        <w:imprint w:val="0"/>
        <w:vanish w:val="0"/>
        <w:color w:val="auto"/>
        <w:kern w:val="28"/>
        <w:sz w:val="21"/>
        <w:u w:val="none"/>
        <w:effect w:val="none"/>
        <w:vertAlign w:val="baseline"/>
      </w:rPr>
    </w:lvl>
  </w:abstractNum>
  <w:abstractNum w:abstractNumId="5" w15:restartNumberingAfterBreak="0">
    <w:nsid w:val="5AFB15B5"/>
    <w:multiLevelType w:val="hybridMultilevel"/>
    <w:tmpl w:val="6B503E8C"/>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B4C45C2"/>
    <w:multiLevelType w:val="hybridMultilevel"/>
    <w:tmpl w:val="E61AFE62"/>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FD7CFF"/>
    <w:multiLevelType w:val="hybridMultilevel"/>
    <w:tmpl w:val="F1003016"/>
    <w:lvl w:ilvl="0" w:tplc="C4047368">
      <w:start w:val="1"/>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4515B"/>
    <w:multiLevelType w:val="multilevel"/>
    <w:tmpl w:val="0980E380"/>
    <w:lvl w:ilvl="0">
      <w:start w:val="1"/>
      <w:numFmt w:val="decimal"/>
      <w:lvlRestart w:val="0"/>
      <w:lvlText w:val="%1."/>
      <w:lvlJc w:val="left"/>
      <w:pPr>
        <w:tabs>
          <w:tab w:val="num" w:pos="720"/>
        </w:tabs>
        <w:ind w:left="720" w:hanging="720"/>
      </w:pPr>
      <w:rPr>
        <w:rFonts w:cs="Times New Roman" w:hint="default"/>
        <w:b/>
        <w:i w:val="0"/>
        <w:caps w:val="0"/>
        <w:strike w:val="0"/>
        <w:dstrike w:val="0"/>
        <w:vanish w:val="0"/>
        <w:color w:val="auto"/>
        <w:u w:val="none"/>
        <w:effect w:val="none"/>
        <w:vertAlign w:val="baseline"/>
      </w:rPr>
    </w:lvl>
    <w:lvl w:ilvl="1">
      <w:start w:val="1"/>
      <w:numFmt w:val="decimal"/>
      <w:lvlText w:val="%1.%2"/>
      <w:lvlJc w:val="left"/>
      <w:pPr>
        <w:ind w:left="720" w:hanging="72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9" w15:restartNumberingAfterBreak="0">
    <w:nsid w:val="6658078B"/>
    <w:multiLevelType w:val="hybridMultilevel"/>
    <w:tmpl w:val="35988F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9474CA"/>
    <w:multiLevelType w:val="hybridMultilevel"/>
    <w:tmpl w:val="6B503E8C"/>
    <w:lvl w:ilvl="0" w:tplc="777080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AE52102"/>
    <w:multiLevelType w:val="hybridMultilevel"/>
    <w:tmpl w:val="E8AE0E30"/>
    <w:lvl w:ilvl="0" w:tplc="019CF7EC">
      <w:start w:val="1"/>
      <w:numFmt w:val="lowerLetter"/>
      <w:lvlText w:val="(%1)"/>
      <w:lvlJc w:val="left"/>
      <w:pPr>
        <w:tabs>
          <w:tab w:val="num" w:pos="1440"/>
        </w:tabs>
        <w:ind w:left="1440" w:hanging="720"/>
      </w:pPr>
      <w:rPr>
        <w:rFonts w:hint="eastAsia"/>
        <w:b w:val="0"/>
        <w:i w:val="0"/>
      </w:rPr>
    </w:lvl>
    <w:lvl w:ilvl="1" w:tplc="F94C756E">
      <w:start w:val="1"/>
      <w:numFmt w:val="lowerRoman"/>
      <w:lvlText w:val="(%2)"/>
      <w:lvlJc w:val="left"/>
      <w:pPr>
        <w:tabs>
          <w:tab w:val="num" w:pos="2160"/>
        </w:tabs>
        <w:ind w:left="2160" w:hanging="72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5F3BAF"/>
    <w:multiLevelType w:val="hybridMultilevel"/>
    <w:tmpl w:val="0B32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32839"/>
    <w:multiLevelType w:val="multilevel"/>
    <w:tmpl w:val="DE701464"/>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1134" w:hanging="454"/>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ascii="Arial" w:hAnsi="Arial" w:hint="default"/>
        <w:b w:val="0"/>
        <w:i w:val="0"/>
        <w:sz w:val="20"/>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num w:numId="1">
    <w:abstractNumId w:val="1"/>
  </w:num>
  <w:num w:numId="2">
    <w:abstractNumId w:val="10"/>
  </w:num>
  <w:num w:numId="3">
    <w:abstractNumId w:val="11"/>
  </w:num>
  <w:num w:numId="4">
    <w:abstractNumId w:val="6"/>
  </w:num>
  <w:num w:numId="5">
    <w:abstractNumId w:val="3"/>
  </w:num>
  <w:num w:numId="6">
    <w:abstractNumId w:val="4"/>
  </w:num>
  <w:num w:numId="7">
    <w:abstractNumId w:val="2"/>
  </w:num>
  <w:num w:numId="8">
    <w:abstractNumId w:val="8"/>
  </w:num>
  <w:num w:numId="9">
    <w:abstractNumId w:val="12"/>
  </w:num>
  <w:num w:numId="10">
    <w:abstractNumId w:val="9"/>
  </w:num>
  <w:num w:numId="11">
    <w:abstractNumId w:val="0"/>
  </w:num>
  <w:num w:numId="12">
    <w:abstractNumId w:val="5"/>
  </w:num>
  <w:num w:numId="13">
    <w:abstractNumId w:val="4"/>
  </w:num>
  <w:num w:numId="14">
    <w:abstractNumId w:val="13"/>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F8"/>
    <w:rsid w:val="000002F0"/>
    <w:rsid w:val="0000113F"/>
    <w:rsid w:val="00003701"/>
    <w:rsid w:val="00003848"/>
    <w:rsid w:val="00007553"/>
    <w:rsid w:val="000160C9"/>
    <w:rsid w:val="00016B2C"/>
    <w:rsid w:val="000216EA"/>
    <w:rsid w:val="00025E6F"/>
    <w:rsid w:val="000362B5"/>
    <w:rsid w:val="00041010"/>
    <w:rsid w:val="00042020"/>
    <w:rsid w:val="00054704"/>
    <w:rsid w:val="0005602B"/>
    <w:rsid w:val="000636C0"/>
    <w:rsid w:val="00065841"/>
    <w:rsid w:val="0007151E"/>
    <w:rsid w:val="000735E8"/>
    <w:rsid w:val="00081337"/>
    <w:rsid w:val="000857AD"/>
    <w:rsid w:val="000864EA"/>
    <w:rsid w:val="000902E0"/>
    <w:rsid w:val="00091C1B"/>
    <w:rsid w:val="000928D6"/>
    <w:rsid w:val="00092B47"/>
    <w:rsid w:val="0009327C"/>
    <w:rsid w:val="0009457B"/>
    <w:rsid w:val="000978D7"/>
    <w:rsid w:val="000A2D73"/>
    <w:rsid w:val="000A50F7"/>
    <w:rsid w:val="000B4396"/>
    <w:rsid w:val="000B67CC"/>
    <w:rsid w:val="000B6859"/>
    <w:rsid w:val="000B6D0F"/>
    <w:rsid w:val="000C2556"/>
    <w:rsid w:val="000D113F"/>
    <w:rsid w:val="000D437B"/>
    <w:rsid w:val="000D4779"/>
    <w:rsid w:val="000D5794"/>
    <w:rsid w:val="000D5A4F"/>
    <w:rsid w:val="000D70FF"/>
    <w:rsid w:val="000E5A8D"/>
    <w:rsid w:val="000E5BB6"/>
    <w:rsid w:val="000F0207"/>
    <w:rsid w:val="000F2459"/>
    <w:rsid w:val="000F6399"/>
    <w:rsid w:val="00100DBD"/>
    <w:rsid w:val="001058A0"/>
    <w:rsid w:val="001062E8"/>
    <w:rsid w:val="001120F5"/>
    <w:rsid w:val="0011789D"/>
    <w:rsid w:val="00117D9E"/>
    <w:rsid w:val="00123539"/>
    <w:rsid w:val="00124AF7"/>
    <w:rsid w:val="00127761"/>
    <w:rsid w:val="00130CEA"/>
    <w:rsid w:val="00135A10"/>
    <w:rsid w:val="00140288"/>
    <w:rsid w:val="001411A8"/>
    <w:rsid w:val="00141A0D"/>
    <w:rsid w:val="00142289"/>
    <w:rsid w:val="00144F6A"/>
    <w:rsid w:val="00145F89"/>
    <w:rsid w:val="00150A33"/>
    <w:rsid w:val="00152283"/>
    <w:rsid w:val="00152AF5"/>
    <w:rsid w:val="00155ED9"/>
    <w:rsid w:val="00160863"/>
    <w:rsid w:val="001614CB"/>
    <w:rsid w:val="0016166E"/>
    <w:rsid w:val="00163EF0"/>
    <w:rsid w:val="00164403"/>
    <w:rsid w:val="00166682"/>
    <w:rsid w:val="001720E1"/>
    <w:rsid w:val="00177ECE"/>
    <w:rsid w:val="00184286"/>
    <w:rsid w:val="0019045D"/>
    <w:rsid w:val="00192486"/>
    <w:rsid w:val="00195BE7"/>
    <w:rsid w:val="001A1CB1"/>
    <w:rsid w:val="001A5768"/>
    <w:rsid w:val="001A7371"/>
    <w:rsid w:val="001B2016"/>
    <w:rsid w:val="001B6D17"/>
    <w:rsid w:val="001C335F"/>
    <w:rsid w:val="001C449B"/>
    <w:rsid w:val="001C6F6D"/>
    <w:rsid w:val="001C7BA6"/>
    <w:rsid w:val="001D1B34"/>
    <w:rsid w:val="001D4A3B"/>
    <w:rsid w:val="001D554B"/>
    <w:rsid w:val="001F0A15"/>
    <w:rsid w:val="001F7280"/>
    <w:rsid w:val="00206148"/>
    <w:rsid w:val="00213478"/>
    <w:rsid w:val="002140A8"/>
    <w:rsid w:val="002151E9"/>
    <w:rsid w:val="0022292C"/>
    <w:rsid w:val="002372E2"/>
    <w:rsid w:val="00240BF2"/>
    <w:rsid w:val="00245A6B"/>
    <w:rsid w:val="00245DCF"/>
    <w:rsid w:val="0024628F"/>
    <w:rsid w:val="00246D50"/>
    <w:rsid w:val="002472B4"/>
    <w:rsid w:val="00255474"/>
    <w:rsid w:val="002613D5"/>
    <w:rsid w:val="00262CE4"/>
    <w:rsid w:val="00263EEC"/>
    <w:rsid w:val="00273E61"/>
    <w:rsid w:val="00274AD6"/>
    <w:rsid w:val="00276243"/>
    <w:rsid w:val="00280E95"/>
    <w:rsid w:val="00283E98"/>
    <w:rsid w:val="00286AB5"/>
    <w:rsid w:val="00291572"/>
    <w:rsid w:val="00292B34"/>
    <w:rsid w:val="002A4DB7"/>
    <w:rsid w:val="002A62D8"/>
    <w:rsid w:val="002A7DC1"/>
    <w:rsid w:val="002B23DA"/>
    <w:rsid w:val="002C0D6D"/>
    <w:rsid w:val="002C3FD9"/>
    <w:rsid w:val="002C4382"/>
    <w:rsid w:val="002D1249"/>
    <w:rsid w:val="002D42AD"/>
    <w:rsid w:val="002E3E37"/>
    <w:rsid w:val="002E6E7D"/>
    <w:rsid w:val="002F1071"/>
    <w:rsid w:val="00302BDF"/>
    <w:rsid w:val="00305084"/>
    <w:rsid w:val="00307286"/>
    <w:rsid w:val="003110F8"/>
    <w:rsid w:val="00311156"/>
    <w:rsid w:val="003139A0"/>
    <w:rsid w:val="00314617"/>
    <w:rsid w:val="003230CA"/>
    <w:rsid w:val="00332FFF"/>
    <w:rsid w:val="00333CD7"/>
    <w:rsid w:val="00335878"/>
    <w:rsid w:val="003360F5"/>
    <w:rsid w:val="00336C80"/>
    <w:rsid w:val="00340230"/>
    <w:rsid w:val="00343562"/>
    <w:rsid w:val="00344B7D"/>
    <w:rsid w:val="00350945"/>
    <w:rsid w:val="0035122A"/>
    <w:rsid w:val="00351D52"/>
    <w:rsid w:val="0035336B"/>
    <w:rsid w:val="00355EC7"/>
    <w:rsid w:val="00365011"/>
    <w:rsid w:val="00372633"/>
    <w:rsid w:val="003734EF"/>
    <w:rsid w:val="00375166"/>
    <w:rsid w:val="00381BC9"/>
    <w:rsid w:val="003834C7"/>
    <w:rsid w:val="00383E50"/>
    <w:rsid w:val="00386A20"/>
    <w:rsid w:val="003945E1"/>
    <w:rsid w:val="003A2985"/>
    <w:rsid w:val="003A514F"/>
    <w:rsid w:val="003B3ED4"/>
    <w:rsid w:val="003C2DDF"/>
    <w:rsid w:val="003C4A26"/>
    <w:rsid w:val="003C5834"/>
    <w:rsid w:val="003D1609"/>
    <w:rsid w:val="003E5242"/>
    <w:rsid w:val="003E6E40"/>
    <w:rsid w:val="003E7327"/>
    <w:rsid w:val="003F49B5"/>
    <w:rsid w:val="003F734C"/>
    <w:rsid w:val="004135B0"/>
    <w:rsid w:val="00417224"/>
    <w:rsid w:val="00420AFD"/>
    <w:rsid w:val="00421DD2"/>
    <w:rsid w:val="004322F3"/>
    <w:rsid w:val="00435F0B"/>
    <w:rsid w:val="0043719F"/>
    <w:rsid w:val="0044120A"/>
    <w:rsid w:val="00441222"/>
    <w:rsid w:val="00441FBA"/>
    <w:rsid w:val="00442780"/>
    <w:rsid w:val="004431B1"/>
    <w:rsid w:val="004500D2"/>
    <w:rsid w:val="004559C0"/>
    <w:rsid w:val="0045705C"/>
    <w:rsid w:val="00470E5F"/>
    <w:rsid w:val="0047684E"/>
    <w:rsid w:val="004843B6"/>
    <w:rsid w:val="00484CE8"/>
    <w:rsid w:val="00493F98"/>
    <w:rsid w:val="004A18E5"/>
    <w:rsid w:val="004B0D32"/>
    <w:rsid w:val="004B1157"/>
    <w:rsid w:val="004B26F5"/>
    <w:rsid w:val="004B35E6"/>
    <w:rsid w:val="004C1E60"/>
    <w:rsid w:val="004C6A13"/>
    <w:rsid w:val="004D6B2A"/>
    <w:rsid w:val="004E6BA3"/>
    <w:rsid w:val="004F7D13"/>
    <w:rsid w:val="00501268"/>
    <w:rsid w:val="00507215"/>
    <w:rsid w:val="005129BE"/>
    <w:rsid w:val="00514097"/>
    <w:rsid w:val="00514913"/>
    <w:rsid w:val="00520700"/>
    <w:rsid w:val="005255E6"/>
    <w:rsid w:val="00526EBB"/>
    <w:rsid w:val="00533A25"/>
    <w:rsid w:val="00534AB3"/>
    <w:rsid w:val="00541BCF"/>
    <w:rsid w:val="00560A81"/>
    <w:rsid w:val="00561BF2"/>
    <w:rsid w:val="005651F0"/>
    <w:rsid w:val="00575156"/>
    <w:rsid w:val="005835FA"/>
    <w:rsid w:val="0058734D"/>
    <w:rsid w:val="00591C66"/>
    <w:rsid w:val="005946DC"/>
    <w:rsid w:val="005A249E"/>
    <w:rsid w:val="005A456D"/>
    <w:rsid w:val="005A59D8"/>
    <w:rsid w:val="005A6850"/>
    <w:rsid w:val="005B2022"/>
    <w:rsid w:val="005B7039"/>
    <w:rsid w:val="005C58E6"/>
    <w:rsid w:val="005C7215"/>
    <w:rsid w:val="005D0B6D"/>
    <w:rsid w:val="005D0B72"/>
    <w:rsid w:val="005D20AF"/>
    <w:rsid w:val="005D27CF"/>
    <w:rsid w:val="005D2DA6"/>
    <w:rsid w:val="005D43AE"/>
    <w:rsid w:val="005D5AC9"/>
    <w:rsid w:val="00611B17"/>
    <w:rsid w:val="006151C9"/>
    <w:rsid w:val="00616845"/>
    <w:rsid w:val="0062154F"/>
    <w:rsid w:val="006254B1"/>
    <w:rsid w:val="00646550"/>
    <w:rsid w:val="00653465"/>
    <w:rsid w:val="00656B01"/>
    <w:rsid w:val="006656B8"/>
    <w:rsid w:val="006670A6"/>
    <w:rsid w:val="006731A4"/>
    <w:rsid w:val="00673915"/>
    <w:rsid w:val="00681101"/>
    <w:rsid w:val="00685AFA"/>
    <w:rsid w:val="0068732F"/>
    <w:rsid w:val="00687B17"/>
    <w:rsid w:val="006A2022"/>
    <w:rsid w:val="006A39F5"/>
    <w:rsid w:val="006A3DA0"/>
    <w:rsid w:val="006B1852"/>
    <w:rsid w:val="006B22B0"/>
    <w:rsid w:val="006B4F5C"/>
    <w:rsid w:val="006B5008"/>
    <w:rsid w:val="006C0380"/>
    <w:rsid w:val="006C087F"/>
    <w:rsid w:val="006C1353"/>
    <w:rsid w:val="006C1CF4"/>
    <w:rsid w:val="006C327F"/>
    <w:rsid w:val="006C54CF"/>
    <w:rsid w:val="006D1495"/>
    <w:rsid w:val="006D1546"/>
    <w:rsid w:val="006D32BE"/>
    <w:rsid w:val="006E0451"/>
    <w:rsid w:val="006E33F1"/>
    <w:rsid w:val="006F051A"/>
    <w:rsid w:val="006F2F8F"/>
    <w:rsid w:val="0070291F"/>
    <w:rsid w:val="0070617A"/>
    <w:rsid w:val="00707110"/>
    <w:rsid w:val="00722196"/>
    <w:rsid w:val="007242E2"/>
    <w:rsid w:val="007346EF"/>
    <w:rsid w:val="00734745"/>
    <w:rsid w:val="00740BA6"/>
    <w:rsid w:val="007430A7"/>
    <w:rsid w:val="0075420A"/>
    <w:rsid w:val="00755526"/>
    <w:rsid w:val="00757E90"/>
    <w:rsid w:val="0076343C"/>
    <w:rsid w:val="00764E73"/>
    <w:rsid w:val="007665BE"/>
    <w:rsid w:val="00766F3D"/>
    <w:rsid w:val="007745F3"/>
    <w:rsid w:val="00776998"/>
    <w:rsid w:val="007867D4"/>
    <w:rsid w:val="00787A24"/>
    <w:rsid w:val="00793A23"/>
    <w:rsid w:val="007A214C"/>
    <w:rsid w:val="007A5CA7"/>
    <w:rsid w:val="007B3F17"/>
    <w:rsid w:val="007B56F6"/>
    <w:rsid w:val="007B642A"/>
    <w:rsid w:val="007B74E9"/>
    <w:rsid w:val="007B7F4A"/>
    <w:rsid w:val="007C5E57"/>
    <w:rsid w:val="007E01A2"/>
    <w:rsid w:val="007E11DC"/>
    <w:rsid w:val="007E2AF8"/>
    <w:rsid w:val="007E71CD"/>
    <w:rsid w:val="007F1336"/>
    <w:rsid w:val="007F5ED8"/>
    <w:rsid w:val="00800D1A"/>
    <w:rsid w:val="00800FEC"/>
    <w:rsid w:val="00803EE7"/>
    <w:rsid w:val="0080549C"/>
    <w:rsid w:val="00810D53"/>
    <w:rsid w:val="00811AA3"/>
    <w:rsid w:val="008227D4"/>
    <w:rsid w:val="0082564C"/>
    <w:rsid w:val="00832052"/>
    <w:rsid w:val="0084229C"/>
    <w:rsid w:val="00845FD5"/>
    <w:rsid w:val="00856948"/>
    <w:rsid w:val="0086216E"/>
    <w:rsid w:val="0088421B"/>
    <w:rsid w:val="00885A54"/>
    <w:rsid w:val="0089050B"/>
    <w:rsid w:val="00894946"/>
    <w:rsid w:val="00896E21"/>
    <w:rsid w:val="008A1D98"/>
    <w:rsid w:val="008A44C9"/>
    <w:rsid w:val="008A4624"/>
    <w:rsid w:val="008A4DA5"/>
    <w:rsid w:val="008A5885"/>
    <w:rsid w:val="008A6BC7"/>
    <w:rsid w:val="008B3535"/>
    <w:rsid w:val="008B6476"/>
    <w:rsid w:val="008C0690"/>
    <w:rsid w:val="008C67C0"/>
    <w:rsid w:val="008D2C59"/>
    <w:rsid w:val="008D3F11"/>
    <w:rsid w:val="008D6DBE"/>
    <w:rsid w:val="008D7CD4"/>
    <w:rsid w:val="008E1A97"/>
    <w:rsid w:val="008E32F6"/>
    <w:rsid w:val="008E4804"/>
    <w:rsid w:val="008F3720"/>
    <w:rsid w:val="008F4962"/>
    <w:rsid w:val="00900EA5"/>
    <w:rsid w:val="00901EFC"/>
    <w:rsid w:val="0090242A"/>
    <w:rsid w:val="009043B0"/>
    <w:rsid w:val="00913BFF"/>
    <w:rsid w:val="0091681C"/>
    <w:rsid w:val="00924048"/>
    <w:rsid w:val="009256F5"/>
    <w:rsid w:val="009264AD"/>
    <w:rsid w:val="00934D0F"/>
    <w:rsid w:val="00936FC2"/>
    <w:rsid w:val="00940B01"/>
    <w:rsid w:val="00945656"/>
    <w:rsid w:val="0094632C"/>
    <w:rsid w:val="00947E04"/>
    <w:rsid w:val="0095340C"/>
    <w:rsid w:val="009549C2"/>
    <w:rsid w:val="009556AF"/>
    <w:rsid w:val="00955DE6"/>
    <w:rsid w:val="00956E0C"/>
    <w:rsid w:val="009576D1"/>
    <w:rsid w:val="00957954"/>
    <w:rsid w:val="009617A9"/>
    <w:rsid w:val="009637DB"/>
    <w:rsid w:val="009639B3"/>
    <w:rsid w:val="00966802"/>
    <w:rsid w:val="009725A9"/>
    <w:rsid w:val="009740D2"/>
    <w:rsid w:val="00976F34"/>
    <w:rsid w:val="00977D3B"/>
    <w:rsid w:val="00982735"/>
    <w:rsid w:val="009877B7"/>
    <w:rsid w:val="00995BD6"/>
    <w:rsid w:val="009A438F"/>
    <w:rsid w:val="009B7117"/>
    <w:rsid w:val="009C18CB"/>
    <w:rsid w:val="009C1CCA"/>
    <w:rsid w:val="009C5340"/>
    <w:rsid w:val="009C7E00"/>
    <w:rsid w:val="009D608C"/>
    <w:rsid w:val="009D6832"/>
    <w:rsid w:val="009D7BEF"/>
    <w:rsid w:val="009E334B"/>
    <w:rsid w:val="009F45A1"/>
    <w:rsid w:val="009F59E1"/>
    <w:rsid w:val="009F73C2"/>
    <w:rsid w:val="00A00946"/>
    <w:rsid w:val="00A0130B"/>
    <w:rsid w:val="00A02311"/>
    <w:rsid w:val="00A032DD"/>
    <w:rsid w:val="00A03330"/>
    <w:rsid w:val="00A068BA"/>
    <w:rsid w:val="00A22F3D"/>
    <w:rsid w:val="00A33608"/>
    <w:rsid w:val="00A34360"/>
    <w:rsid w:val="00A35D3A"/>
    <w:rsid w:val="00A40AA5"/>
    <w:rsid w:val="00A43608"/>
    <w:rsid w:val="00A54E25"/>
    <w:rsid w:val="00A5788E"/>
    <w:rsid w:val="00A60D25"/>
    <w:rsid w:val="00A61A0D"/>
    <w:rsid w:val="00A64D61"/>
    <w:rsid w:val="00A6726F"/>
    <w:rsid w:val="00A70B66"/>
    <w:rsid w:val="00A71F77"/>
    <w:rsid w:val="00A84EED"/>
    <w:rsid w:val="00A92C21"/>
    <w:rsid w:val="00A9540E"/>
    <w:rsid w:val="00AB0659"/>
    <w:rsid w:val="00AB1865"/>
    <w:rsid w:val="00AC666A"/>
    <w:rsid w:val="00AD1FA6"/>
    <w:rsid w:val="00AE40A5"/>
    <w:rsid w:val="00AF0550"/>
    <w:rsid w:val="00AF43CE"/>
    <w:rsid w:val="00AF7DB9"/>
    <w:rsid w:val="00B00082"/>
    <w:rsid w:val="00B06949"/>
    <w:rsid w:val="00B122F2"/>
    <w:rsid w:val="00B132CF"/>
    <w:rsid w:val="00B16BF2"/>
    <w:rsid w:val="00B27579"/>
    <w:rsid w:val="00B36586"/>
    <w:rsid w:val="00B430A1"/>
    <w:rsid w:val="00B460EF"/>
    <w:rsid w:val="00B47E27"/>
    <w:rsid w:val="00B506AC"/>
    <w:rsid w:val="00B507A2"/>
    <w:rsid w:val="00B51D40"/>
    <w:rsid w:val="00B55952"/>
    <w:rsid w:val="00B71CB8"/>
    <w:rsid w:val="00B73DA2"/>
    <w:rsid w:val="00B77254"/>
    <w:rsid w:val="00B82398"/>
    <w:rsid w:val="00B82DD1"/>
    <w:rsid w:val="00B87817"/>
    <w:rsid w:val="00B90356"/>
    <w:rsid w:val="00B92BA4"/>
    <w:rsid w:val="00B953B1"/>
    <w:rsid w:val="00B961BE"/>
    <w:rsid w:val="00BA43A1"/>
    <w:rsid w:val="00BA5D67"/>
    <w:rsid w:val="00BA5DF4"/>
    <w:rsid w:val="00BA63E7"/>
    <w:rsid w:val="00BA7A62"/>
    <w:rsid w:val="00BB382B"/>
    <w:rsid w:val="00BB764B"/>
    <w:rsid w:val="00BC36B1"/>
    <w:rsid w:val="00BC56FD"/>
    <w:rsid w:val="00BC6506"/>
    <w:rsid w:val="00BC655E"/>
    <w:rsid w:val="00BD43A8"/>
    <w:rsid w:val="00BE7A32"/>
    <w:rsid w:val="00BF3847"/>
    <w:rsid w:val="00BF4ACD"/>
    <w:rsid w:val="00BF6111"/>
    <w:rsid w:val="00BF7A45"/>
    <w:rsid w:val="00C033A5"/>
    <w:rsid w:val="00C034CD"/>
    <w:rsid w:val="00C03CB9"/>
    <w:rsid w:val="00C04900"/>
    <w:rsid w:val="00C0534F"/>
    <w:rsid w:val="00C10670"/>
    <w:rsid w:val="00C10A0A"/>
    <w:rsid w:val="00C151F3"/>
    <w:rsid w:val="00C158E3"/>
    <w:rsid w:val="00C23394"/>
    <w:rsid w:val="00C302D0"/>
    <w:rsid w:val="00C42A1D"/>
    <w:rsid w:val="00C44CB4"/>
    <w:rsid w:val="00C46AE6"/>
    <w:rsid w:val="00C46FB4"/>
    <w:rsid w:val="00C620BD"/>
    <w:rsid w:val="00C90482"/>
    <w:rsid w:val="00C93FF9"/>
    <w:rsid w:val="00C954D1"/>
    <w:rsid w:val="00C957A2"/>
    <w:rsid w:val="00C97493"/>
    <w:rsid w:val="00CA0C7E"/>
    <w:rsid w:val="00CA1C6E"/>
    <w:rsid w:val="00CB0A7A"/>
    <w:rsid w:val="00CB400C"/>
    <w:rsid w:val="00CB65D8"/>
    <w:rsid w:val="00CD3A10"/>
    <w:rsid w:val="00CD3D4D"/>
    <w:rsid w:val="00CD569C"/>
    <w:rsid w:val="00CD5A0B"/>
    <w:rsid w:val="00CD770F"/>
    <w:rsid w:val="00D008E6"/>
    <w:rsid w:val="00D01401"/>
    <w:rsid w:val="00D01DBF"/>
    <w:rsid w:val="00D16CCB"/>
    <w:rsid w:val="00D171CB"/>
    <w:rsid w:val="00D1760A"/>
    <w:rsid w:val="00D21EAC"/>
    <w:rsid w:val="00D23677"/>
    <w:rsid w:val="00D268B6"/>
    <w:rsid w:val="00D3060C"/>
    <w:rsid w:val="00D332BD"/>
    <w:rsid w:val="00D40089"/>
    <w:rsid w:val="00D4340A"/>
    <w:rsid w:val="00D447DD"/>
    <w:rsid w:val="00D51321"/>
    <w:rsid w:val="00D56D30"/>
    <w:rsid w:val="00D57757"/>
    <w:rsid w:val="00D65921"/>
    <w:rsid w:val="00D7084F"/>
    <w:rsid w:val="00D70896"/>
    <w:rsid w:val="00D7601A"/>
    <w:rsid w:val="00D77948"/>
    <w:rsid w:val="00D84FAB"/>
    <w:rsid w:val="00D920EE"/>
    <w:rsid w:val="00D921FC"/>
    <w:rsid w:val="00DB0646"/>
    <w:rsid w:val="00DB5DC0"/>
    <w:rsid w:val="00DC0220"/>
    <w:rsid w:val="00DC4EE4"/>
    <w:rsid w:val="00DC761C"/>
    <w:rsid w:val="00DD7C9C"/>
    <w:rsid w:val="00DE01F9"/>
    <w:rsid w:val="00DE3B10"/>
    <w:rsid w:val="00DF1D92"/>
    <w:rsid w:val="00DF3EFC"/>
    <w:rsid w:val="00DF4D39"/>
    <w:rsid w:val="00E019D7"/>
    <w:rsid w:val="00E05CFF"/>
    <w:rsid w:val="00E1107A"/>
    <w:rsid w:val="00E1492C"/>
    <w:rsid w:val="00E2040D"/>
    <w:rsid w:val="00E22938"/>
    <w:rsid w:val="00E237E6"/>
    <w:rsid w:val="00E247DF"/>
    <w:rsid w:val="00E269E0"/>
    <w:rsid w:val="00E27DB3"/>
    <w:rsid w:val="00E301EE"/>
    <w:rsid w:val="00E32EE3"/>
    <w:rsid w:val="00E45F45"/>
    <w:rsid w:val="00E470AE"/>
    <w:rsid w:val="00E50700"/>
    <w:rsid w:val="00E646F4"/>
    <w:rsid w:val="00E752A1"/>
    <w:rsid w:val="00E75C7A"/>
    <w:rsid w:val="00E87C6D"/>
    <w:rsid w:val="00E87FCD"/>
    <w:rsid w:val="00E903DD"/>
    <w:rsid w:val="00E93489"/>
    <w:rsid w:val="00E9640E"/>
    <w:rsid w:val="00EA0C74"/>
    <w:rsid w:val="00EA2D0F"/>
    <w:rsid w:val="00EA3CB3"/>
    <w:rsid w:val="00EA6014"/>
    <w:rsid w:val="00EA6350"/>
    <w:rsid w:val="00EA7D58"/>
    <w:rsid w:val="00EB0088"/>
    <w:rsid w:val="00EB0127"/>
    <w:rsid w:val="00EB0656"/>
    <w:rsid w:val="00EB4B65"/>
    <w:rsid w:val="00EC0777"/>
    <w:rsid w:val="00ED115A"/>
    <w:rsid w:val="00ED2A0A"/>
    <w:rsid w:val="00ED2AC4"/>
    <w:rsid w:val="00ED47E6"/>
    <w:rsid w:val="00ED7CC6"/>
    <w:rsid w:val="00EE058C"/>
    <w:rsid w:val="00EE2ACD"/>
    <w:rsid w:val="00EE3034"/>
    <w:rsid w:val="00EE3DFC"/>
    <w:rsid w:val="00EE5082"/>
    <w:rsid w:val="00EF1680"/>
    <w:rsid w:val="00EF7590"/>
    <w:rsid w:val="00EF7CD8"/>
    <w:rsid w:val="00EF7D8E"/>
    <w:rsid w:val="00F00D3C"/>
    <w:rsid w:val="00F01001"/>
    <w:rsid w:val="00F04DEA"/>
    <w:rsid w:val="00F114E2"/>
    <w:rsid w:val="00F114FA"/>
    <w:rsid w:val="00F15F20"/>
    <w:rsid w:val="00F203D3"/>
    <w:rsid w:val="00F20976"/>
    <w:rsid w:val="00F26EE5"/>
    <w:rsid w:val="00F306E9"/>
    <w:rsid w:val="00F308E6"/>
    <w:rsid w:val="00F42487"/>
    <w:rsid w:val="00F44204"/>
    <w:rsid w:val="00F60B7D"/>
    <w:rsid w:val="00F63723"/>
    <w:rsid w:val="00F64F00"/>
    <w:rsid w:val="00F715DD"/>
    <w:rsid w:val="00F73333"/>
    <w:rsid w:val="00F7564E"/>
    <w:rsid w:val="00F850C1"/>
    <w:rsid w:val="00F870F3"/>
    <w:rsid w:val="00F95641"/>
    <w:rsid w:val="00FA1273"/>
    <w:rsid w:val="00FA1F4D"/>
    <w:rsid w:val="00FB00E1"/>
    <w:rsid w:val="00FB3394"/>
    <w:rsid w:val="00FB38D3"/>
    <w:rsid w:val="00FB76F8"/>
    <w:rsid w:val="00FC4368"/>
    <w:rsid w:val="00FC4442"/>
    <w:rsid w:val="00FC5616"/>
    <w:rsid w:val="00FC5C79"/>
    <w:rsid w:val="00FD069D"/>
    <w:rsid w:val="00FD1A5B"/>
    <w:rsid w:val="00FD1D91"/>
    <w:rsid w:val="00FD562B"/>
    <w:rsid w:val="00FE44FA"/>
    <w:rsid w:val="00FE50F4"/>
    <w:rsid w:val="00FF0CE2"/>
    <w:rsid w:val="00FF2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7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8"/>
    <w:pPr>
      <w:spacing w:after="340" w:line="340" w:lineRule="exact"/>
      <w:jc w:val="both"/>
    </w:pPr>
    <w:rPr>
      <w:rFonts w:ascii="Arial" w:eastAsia="PMingLiU" w:hAnsi="Arial" w:cs="Times New Roman"/>
      <w:sz w:val="20"/>
      <w:szCs w:val="20"/>
      <w:lang w:val="en-AU"/>
    </w:rPr>
  </w:style>
  <w:style w:type="paragraph" w:styleId="Heading1">
    <w:name w:val="heading 1"/>
    <w:aliases w:val="h1,No numbers,69%,Attribute Heading 1,Para1,h11,h12,L1,Section Heading,H1,Head1,Heading apps,Topic,Group heading,h1 chapter heading,A MAJOR/BOLD,Schedule Heading 1,RFP Heading 1,Heading 1A,Heading 1 Main Body,Part,1 ghost,g"/>
    <w:basedOn w:val="Normal"/>
    <w:next w:val="BodyText"/>
    <w:link w:val="Heading1Char"/>
    <w:qFormat/>
    <w:rsid w:val="007E2AF8"/>
    <w:pPr>
      <w:keepNext/>
      <w:numPr>
        <w:numId w:val="6"/>
      </w:numPr>
      <w:outlineLvl w:val="0"/>
    </w:pPr>
    <w:rPr>
      <w:b/>
      <w:caps/>
      <w:kern w:val="28"/>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a"/>
    <w:basedOn w:val="Normal"/>
    <w:next w:val="BodyText"/>
    <w:link w:val="Heading2Char"/>
    <w:uiPriority w:val="9"/>
    <w:qFormat/>
    <w:rsid w:val="007E2AF8"/>
    <w:pPr>
      <w:keepNext/>
      <w:numPr>
        <w:ilvl w:val="1"/>
        <w:numId w:val="6"/>
      </w:numPr>
      <w:outlineLvl w:val="1"/>
    </w:pPr>
  </w:style>
  <w:style w:type="paragraph" w:styleId="Heading3">
    <w:name w:val="heading 3"/>
    <w:aliases w:val="h3,H3,H31,(Alt+3),(Alt+3)1,(Alt+3)2,(Alt+3)3,(Alt+3)4,(Alt+3)5,(Alt+3)6,(Alt+3)11,(Alt+3)21,(Alt+3)31,(Alt+3)41,(Alt+3)7,(Alt+3)12,(Alt+3)22,(Alt+3)32,(Alt+3)42,(Alt+3)8,(Alt+3)9,(Alt+3)10,(Alt+3)13,(Alt+3)23,(Alt+3)33,(Alt+3)43,(Alt+3)14,3,3m"/>
    <w:basedOn w:val="Normal"/>
    <w:next w:val="BodyText"/>
    <w:link w:val="Heading3Char"/>
    <w:uiPriority w:val="9"/>
    <w:qFormat/>
    <w:rsid w:val="007E2AF8"/>
    <w:pPr>
      <w:numPr>
        <w:ilvl w:val="2"/>
        <w:numId w:val="6"/>
      </w:numPr>
      <w:outlineLvl w:val="2"/>
    </w:pPr>
  </w:style>
  <w:style w:type="paragraph" w:styleId="Heading4">
    <w:name w:val="heading 4"/>
    <w:aliases w:val="h4,4,H4,h4 sub sub heading,heading 4,h41,h42,Para4,(Alt+4),H41,(Alt+4)1,H42,(Alt+4)2,H43,(Alt+4)3,H44,(Alt+4)4,H45,(Alt+4)5,H411,(Alt+4)11,H421,(Alt+4)21,H431,(Alt+4)31,H46,(Alt+4)6,H412,(Alt+4)12,H422,(Alt+4)22,H432,(Alt+4)32,H47,(Alt+4)7,H48"/>
    <w:basedOn w:val="Normal"/>
    <w:next w:val="BodyText"/>
    <w:link w:val="Heading4Char"/>
    <w:qFormat/>
    <w:rsid w:val="007E2AF8"/>
    <w:pPr>
      <w:numPr>
        <w:ilvl w:val="3"/>
        <w:numId w:val="6"/>
      </w:numPr>
      <w:outlineLvl w:val="3"/>
    </w:pPr>
  </w:style>
  <w:style w:type="paragraph" w:styleId="Heading5">
    <w:name w:val="heading 5"/>
    <w:aliases w:val="Para5,h5,h51,h52,L5,H5,Level 3 - i,Document Title 2,Level 3 - (i),5 sub-bullet,sb"/>
    <w:basedOn w:val="Normal"/>
    <w:next w:val="BodyText"/>
    <w:link w:val="Heading5Char"/>
    <w:qFormat/>
    <w:rsid w:val="007E2AF8"/>
    <w:pPr>
      <w:numPr>
        <w:ilvl w:val="4"/>
        <w:numId w:val="6"/>
      </w:numPr>
      <w:outlineLvl w:val="4"/>
    </w:pPr>
    <w:rPr>
      <w:bCs/>
      <w:sz w:val="19"/>
    </w:rPr>
  </w:style>
  <w:style w:type="paragraph" w:styleId="Heading6">
    <w:name w:val="heading 6"/>
    <w:aliases w:val="Legal Level 1.,L1 PIP,Name of Org,H6,sub-dash,sd,5"/>
    <w:basedOn w:val="Normal"/>
    <w:next w:val="BodyText"/>
    <w:link w:val="Heading6Char"/>
    <w:qFormat/>
    <w:rsid w:val="007E2AF8"/>
    <w:pPr>
      <w:numPr>
        <w:ilvl w:val="5"/>
        <w:numId w:val="6"/>
      </w:numPr>
      <w:outlineLvl w:val="5"/>
    </w:pPr>
    <w:rPr>
      <w:b/>
      <w:sz w:val="19"/>
    </w:rPr>
  </w:style>
  <w:style w:type="paragraph" w:styleId="Heading7">
    <w:name w:val="heading 7"/>
    <w:aliases w:val="Legal Level 1.1.,L2 PIP,H7"/>
    <w:basedOn w:val="Normal"/>
    <w:next w:val="BodyText"/>
    <w:link w:val="Heading7Char"/>
    <w:qFormat/>
    <w:rsid w:val="007E2AF8"/>
    <w:pPr>
      <w:numPr>
        <w:ilvl w:val="6"/>
        <w:numId w:val="6"/>
      </w:numPr>
      <w:outlineLvl w:val="6"/>
    </w:pPr>
  </w:style>
  <w:style w:type="paragraph" w:styleId="Heading8">
    <w:name w:val="heading 8"/>
    <w:aliases w:val="cover doc subtitle,H8"/>
    <w:basedOn w:val="Normal"/>
    <w:next w:val="BodyText"/>
    <w:link w:val="Heading8Char"/>
    <w:qFormat/>
    <w:rsid w:val="007E2AF8"/>
    <w:pPr>
      <w:numPr>
        <w:ilvl w:val="7"/>
        <w:numId w:val="6"/>
      </w:numPr>
      <w:outlineLvl w:val="7"/>
    </w:pPr>
  </w:style>
  <w:style w:type="paragraph" w:styleId="Heading9">
    <w:name w:val="heading 9"/>
    <w:aliases w:val="H9"/>
    <w:basedOn w:val="Normal"/>
    <w:next w:val="BodyText"/>
    <w:link w:val="Heading9Char"/>
    <w:qFormat/>
    <w:rsid w:val="007E2AF8"/>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69% Char,Attribute Heading 1 Char,Para1 Char,h11 Char,h12 Char,L1 Char,Section Heading Char,H1 Char,Head1 Char,Heading apps Char,Topic Char,Group heading Char,h1 chapter heading Char,A MAJOR/BOLD Char,Part Char"/>
    <w:basedOn w:val="DefaultParagraphFont"/>
    <w:link w:val="Heading1"/>
    <w:rsid w:val="007E2AF8"/>
    <w:rPr>
      <w:rFonts w:ascii="Arial" w:eastAsia="PMingLiU" w:hAnsi="Arial" w:cs="Times New Roman"/>
      <w:b/>
      <w:caps/>
      <w:kern w:val="28"/>
      <w:sz w:val="20"/>
      <w:szCs w:val="20"/>
      <w:lang w:val="en-AU"/>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basedOn w:val="DefaultParagraphFont"/>
    <w:link w:val="Heading2"/>
    <w:rsid w:val="007E2AF8"/>
    <w:rPr>
      <w:rFonts w:ascii="Arial" w:eastAsia="PMingLiU" w:hAnsi="Arial" w:cs="Times New Roman"/>
      <w:sz w:val="20"/>
      <w:szCs w:val="20"/>
      <w:lang w:val="en-AU"/>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rsid w:val="007E2AF8"/>
    <w:rPr>
      <w:rFonts w:ascii="Arial" w:eastAsia="PMingLiU" w:hAnsi="Arial" w:cs="Times New Roman"/>
      <w:sz w:val="20"/>
      <w:szCs w:val="20"/>
      <w:lang w:val="en-AU"/>
    </w:rPr>
  </w:style>
  <w:style w:type="character" w:customStyle="1" w:styleId="Heading4Char">
    <w:name w:val="Heading 4 Char"/>
    <w:aliases w:val="h4 Char,4 Char,H4 Char,h4 sub sub heading Char,heading 4 Char,h41 Char,h42 Char,Para4 Char,(Alt+4) Char,H41 Char,(Alt+4)1 Char,H42 Char,(Alt+4)2 Char,H43 Char,(Alt+4)3 Char,H44 Char,(Alt+4)4 Char,H45 Char,(Alt+4)5 Char,H411 Char,H421 Char"/>
    <w:basedOn w:val="DefaultParagraphFont"/>
    <w:link w:val="Heading4"/>
    <w:rsid w:val="007E2AF8"/>
    <w:rPr>
      <w:rFonts w:ascii="Arial" w:eastAsia="PMingLiU" w:hAnsi="Arial" w:cs="Times New Roman"/>
      <w:sz w:val="20"/>
      <w:szCs w:val="20"/>
      <w:lang w:val="en-AU"/>
    </w:rPr>
  </w:style>
  <w:style w:type="character" w:customStyle="1" w:styleId="Heading5Char">
    <w:name w:val="Heading 5 Char"/>
    <w:aliases w:val="Para5 Char,h5 Char,h51 Char,h52 Char,L5 Char,H5 Char,Level 3 - i Char,Document Title 2 Char,Level 3 - (i) Char,5 sub-bullet Char,sb Char"/>
    <w:basedOn w:val="DefaultParagraphFont"/>
    <w:link w:val="Heading5"/>
    <w:rsid w:val="007E2AF8"/>
    <w:rPr>
      <w:rFonts w:ascii="Arial" w:eastAsia="PMingLiU" w:hAnsi="Arial" w:cs="Times New Roman"/>
      <w:bCs/>
      <w:sz w:val="19"/>
      <w:szCs w:val="20"/>
      <w:lang w:val="en-AU"/>
    </w:rPr>
  </w:style>
  <w:style w:type="character" w:customStyle="1" w:styleId="Heading6Char">
    <w:name w:val="Heading 6 Char"/>
    <w:aliases w:val="Legal Level 1. Char,L1 PIP Char,Name of Org Char,H6 Char,sub-dash Char,sd Char,5 Char"/>
    <w:basedOn w:val="DefaultParagraphFont"/>
    <w:link w:val="Heading6"/>
    <w:rsid w:val="007E2AF8"/>
    <w:rPr>
      <w:rFonts w:ascii="Arial" w:eastAsia="PMingLiU" w:hAnsi="Arial" w:cs="Times New Roman"/>
      <w:b/>
      <w:sz w:val="19"/>
      <w:szCs w:val="20"/>
      <w:lang w:val="en-AU"/>
    </w:rPr>
  </w:style>
  <w:style w:type="character" w:customStyle="1" w:styleId="Heading7Char">
    <w:name w:val="Heading 7 Char"/>
    <w:aliases w:val="Legal Level 1.1. Char,L2 PIP Char,H7 Char"/>
    <w:basedOn w:val="DefaultParagraphFont"/>
    <w:link w:val="Heading7"/>
    <w:rsid w:val="007E2AF8"/>
    <w:rPr>
      <w:rFonts w:ascii="Arial" w:eastAsia="PMingLiU" w:hAnsi="Arial" w:cs="Times New Roman"/>
      <w:sz w:val="20"/>
      <w:szCs w:val="20"/>
      <w:lang w:val="en-AU"/>
    </w:rPr>
  </w:style>
  <w:style w:type="character" w:customStyle="1" w:styleId="Heading8Char">
    <w:name w:val="Heading 8 Char"/>
    <w:aliases w:val="cover doc subtitle Char,H8 Char"/>
    <w:basedOn w:val="DefaultParagraphFont"/>
    <w:link w:val="Heading8"/>
    <w:rsid w:val="007E2AF8"/>
    <w:rPr>
      <w:rFonts w:ascii="Arial" w:eastAsia="PMingLiU" w:hAnsi="Arial" w:cs="Times New Roman"/>
      <w:sz w:val="20"/>
      <w:szCs w:val="20"/>
      <w:lang w:val="en-AU"/>
    </w:rPr>
  </w:style>
  <w:style w:type="character" w:customStyle="1" w:styleId="Heading9Char">
    <w:name w:val="Heading 9 Char"/>
    <w:aliases w:val="H9 Char"/>
    <w:basedOn w:val="DefaultParagraphFont"/>
    <w:link w:val="Heading9"/>
    <w:rsid w:val="007E2AF8"/>
    <w:rPr>
      <w:rFonts w:ascii="Arial" w:eastAsia="PMingLiU" w:hAnsi="Arial" w:cs="Times New Roman"/>
      <w:sz w:val="20"/>
      <w:szCs w:val="20"/>
      <w:lang w:val="en-AU"/>
    </w:rPr>
  </w:style>
  <w:style w:type="paragraph" w:styleId="BodyText">
    <w:name w:val="Body Text"/>
    <w:basedOn w:val="Normal"/>
    <w:link w:val="BodyTextChar"/>
    <w:rsid w:val="007E2AF8"/>
  </w:style>
  <w:style w:type="character" w:customStyle="1" w:styleId="BodyTextChar">
    <w:name w:val="Body Text Char"/>
    <w:basedOn w:val="DefaultParagraphFont"/>
    <w:link w:val="BodyText"/>
    <w:rsid w:val="007E2AF8"/>
    <w:rPr>
      <w:rFonts w:ascii="Arial" w:eastAsia="PMingLiU" w:hAnsi="Arial" w:cs="Times New Roman"/>
      <w:sz w:val="20"/>
      <w:szCs w:val="20"/>
      <w:lang w:val="en-AU"/>
    </w:rPr>
  </w:style>
  <w:style w:type="paragraph" w:styleId="Header">
    <w:name w:val="header"/>
    <w:basedOn w:val="Normal"/>
    <w:link w:val="HeaderChar"/>
    <w:rsid w:val="007E2AF8"/>
    <w:pPr>
      <w:spacing w:line="240" w:lineRule="auto"/>
    </w:pPr>
  </w:style>
  <w:style w:type="character" w:customStyle="1" w:styleId="HeaderChar">
    <w:name w:val="Header Char"/>
    <w:basedOn w:val="DefaultParagraphFont"/>
    <w:link w:val="Header"/>
    <w:rsid w:val="007E2AF8"/>
    <w:rPr>
      <w:rFonts w:ascii="Arial" w:eastAsia="PMingLiU" w:hAnsi="Arial" w:cs="Times New Roman"/>
      <w:sz w:val="20"/>
      <w:szCs w:val="20"/>
      <w:lang w:val="en-AU"/>
    </w:rPr>
  </w:style>
  <w:style w:type="paragraph" w:styleId="Footer">
    <w:name w:val="footer"/>
    <w:basedOn w:val="Normal"/>
    <w:link w:val="FooterChar"/>
    <w:rsid w:val="007E2AF8"/>
    <w:pPr>
      <w:tabs>
        <w:tab w:val="center" w:pos="3828"/>
        <w:tab w:val="right" w:pos="8222"/>
      </w:tabs>
      <w:spacing w:line="240" w:lineRule="auto"/>
    </w:pPr>
    <w:rPr>
      <w:rFonts w:cs="Arial"/>
      <w:sz w:val="16"/>
    </w:rPr>
  </w:style>
  <w:style w:type="character" w:customStyle="1" w:styleId="FooterChar">
    <w:name w:val="Footer Char"/>
    <w:basedOn w:val="DefaultParagraphFont"/>
    <w:link w:val="Footer"/>
    <w:rsid w:val="007E2AF8"/>
    <w:rPr>
      <w:rFonts w:ascii="Arial" w:eastAsia="PMingLiU" w:hAnsi="Arial" w:cs="Arial"/>
      <w:sz w:val="16"/>
      <w:szCs w:val="20"/>
      <w:lang w:val="en-AU"/>
    </w:rPr>
  </w:style>
  <w:style w:type="character" w:styleId="PageNumber">
    <w:name w:val="page number"/>
    <w:basedOn w:val="DefaultParagraphFont"/>
    <w:rsid w:val="007E2AF8"/>
  </w:style>
  <w:style w:type="character" w:customStyle="1" w:styleId="Subheading">
    <w:name w:val="Subheading"/>
    <w:basedOn w:val="DefaultParagraphFont"/>
    <w:rsid w:val="007E2AF8"/>
    <w:rPr>
      <w:rFonts w:ascii="Arial" w:hAnsi="Arial"/>
      <w:b/>
      <w:sz w:val="20"/>
    </w:rPr>
  </w:style>
  <w:style w:type="character" w:customStyle="1" w:styleId="Subhead1">
    <w:name w:val="Subhead1"/>
    <w:basedOn w:val="DefaultParagraphFont"/>
    <w:rsid w:val="007E2AF8"/>
    <w:rPr>
      <w:rFonts w:ascii="Arial" w:hAnsi="Arial"/>
      <w:b/>
      <w:spacing w:val="6"/>
      <w:sz w:val="19"/>
    </w:rPr>
  </w:style>
  <w:style w:type="character" w:customStyle="1" w:styleId="Heading">
    <w:name w:val="Heading"/>
    <w:rsid w:val="007E2AF8"/>
    <w:rPr>
      <w:rFonts w:ascii="Arial" w:hAnsi="Arial"/>
      <w:b/>
      <w:caps/>
      <w:noProof w:val="0"/>
      <w:sz w:val="20"/>
      <w:lang w:val="en-AU"/>
    </w:rPr>
  </w:style>
  <w:style w:type="paragraph" w:styleId="BalloonText">
    <w:name w:val="Balloon Text"/>
    <w:basedOn w:val="Normal"/>
    <w:link w:val="BalloonTextChar"/>
    <w:uiPriority w:val="99"/>
    <w:semiHidden/>
    <w:unhideWhenUsed/>
    <w:rsid w:val="007E2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F8"/>
    <w:rPr>
      <w:rFonts w:ascii="Segoe UI" w:eastAsia="PMingLiU" w:hAnsi="Segoe UI" w:cs="Segoe UI"/>
      <w:sz w:val="18"/>
      <w:szCs w:val="18"/>
      <w:lang w:val="en-AU"/>
    </w:rPr>
  </w:style>
  <w:style w:type="character" w:styleId="CommentReference">
    <w:name w:val="annotation reference"/>
    <w:basedOn w:val="DefaultParagraphFont"/>
    <w:uiPriority w:val="99"/>
    <w:semiHidden/>
    <w:unhideWhenUsed/>
    <w:rsid w:val="006151C9"/>
    <w:rPr>
      <w:sz w:val="16"/>
      <w:szCs w:val="16"/>
    </w:rPr>
  </w:style>
  <w:style w:type="paragraph" w:styleId="CommentText">
    <w:name w:val="annotation text"/>
    <w:basedOn w:val="Normal"/>
    <w:link w:val="CommentTextChar"/>
    <w:uiPriority w:val="99"/>
    <w:unhideWhenUsed/>
    <w:rsid w:val="006151C9"/>
    <w:pPr>
      <w:spacing w:line="240" w:lineRule="auto"/>
    </w:pPr>
  </w:style>
  <w:style w:type="character" w:customStyle="1" w:styleId="CommentTextChar">
    <w:name w:val="Comment Text Char"/>
    <w:basedOn w:val="DefaultParagraphFont"/>
    <w:link w:val="CommentText"/>
    <w:uiPriority w:val="99"/>
    <w:rsid w:val="006151C9"/>
    <w:rPr>
      <w:rFonts w:ascii="Arial" w:eastAsia="PMingLiU"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151C9"/>
    <w:rPr>
      <w:b/>
      <w:bCs/>
    </w:rPr>
  </w:style>
  <w:style w:type="character" w:customStyle="1" w:styleId="CommentSubjectChar">
    <w:name w:val="Comment Subject Char"/>
    <w:basedOn w:val="CommentTextChar"/>
    <w:link w:val="CommentSubject"/>
    <w:uiPriority w:val="99"/>
    <w:semiHidden/>
    <w:rsid w:val="006151C9"/>
    <w:rPr>
      <w:rFonts w:ascii="Arial" w:eastAsia="PMingLiU" w:hAnsi="Arial" w:cs="Times New Roman"/>
      <w:b/>
      <w:bCs/>
      <w:sz w:val="20"/>
      <w:szCs w:val="20"/>
      <w:lang w:val="en-AU"/>
    </w:rPr>
  </w:style>
  <w:style w:type="paragraph" w:styleId="Revision">
    <w:name w:val="Revision"/>
    <w:hidden/>
    <w:uiPriority w:val="99"/>
    <w:semiHidden/>
    <w:rsid w:val="00F114E2"/>
    <w:pPr>
      <w:spacing w:after="0" w:line="240" w:lineRule="auto"/>
    </w:pPr>
    <w:rPr>
      <w:rFonts w:ascii="Arial" w:eastAsia="PMingLiU" w:hAnsi="Arial" w:cs="Times New Roman"/>
      <w:sz w:val="20"/>
      <w:szCs w:val="20"/>
      <w:lang w:val="en-AU"/>
    </w:rPr>
  </w:style>
  <w:style w:type="paragraph" w:styleId="ListParagraph">
    <w:name w:val="List Paragraph"/>
    <w:basedOn w:val="Normal"/>
    <w:uiPriority w:val="34"/>
    <w:qFormat/>
    <w:rsid w:val="00793A23"/>
    <w:pPr>
      <w:spacing w:after="0" w:line="240" w:lineRule="auto"/>
      <w:ind w:left="720"/>
      <w:jc w:val="left"/>
    </w:pPr>
    <w:rPr>
      <w:rFonts w:ascii="Verdana" w:eastAsiaTheme="minorHAnsi" w:hAnsi="Verdana" w:cs="Calibri"/>
      <w:sz w:val="22"/>
      <w:szCs w:val="22"/>
      <w:lang w:val="en-GB"/>
    </w:rPr>
  </w:style>
  <w:style w:type="paragraph" w:customStyle="1" w:styleId="Body">
    <w:name w:val="Body"/>
    <w:basedOn w:val="Normal"/>
    <w:link w:val="BodyChar1"/>
    <w:rsid w:val="00740BA6"/>
    <w:pPr>
      <w:spacing w:after="120" w:line="240" w:lineRule="auto"/>
    </w:pPr>
    <w:rPr>
      <w:rFonts w:eastAsia="Times New Roman"/>
      <w:lang w:val="en-GB" w:eastAsia="x-none"/>
    </w:rPr>
  </w:style>
  <w:style w:type="character" w:customStyle="1" w:styleId="BodyChar1">
    <w:name w:val="Body Char1"/>
    <w:link w:val="Body"/>
    <w:locked/>
    <w:rsid w:val="00740BA6"/>
    <w:rPr>
      <w:rFonts w:ascii="Arial" w:eastAsia="Times New Roman" w:hAnsi="Arial" w:cs="Times New Roman"/>
      <w:sz w:val="20"/>
      <w:szCs w:val="20"/>
      <w:lang w:val="en-GB" w:eastAsia="x-none"/>
    </w:rPr>
  </w:style>
  <w:style w:type="paragraph" w:customStyle="1" w:styleId="411">
    <w:name w:val="樣式 標題 4 + 11 點"/>
    <w:basedOn w:val="Heading4"/>
    <w:rsid w:val="00E301EE"/>
    <w:pPr>
      <w:numPr>
        <w:ilvl w:val="0"/>
        <w:numId w:val="0"/>
      </w:numPr>
      <w:tabs>
        <w:tab w:val="num" w:pos="720"/>
      </w:tabs>
      <w:adjustRightInd w:val="0"/>
      <w:snapToGrid w:val="0"/>
      <w:spacing w:after="240" w:line="240" w:lineRule="auto"/>
      <w:ind w:left="1134" w:hanging="454"/>
    </w:pPr>
    <w:rPr>
      <w:szCs w:val="2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863C1-1BCC-4A6F-84A3-94AEAACBD91C}">
  <ds:schemaRefs>
    <ds:schemaRef ds:uri="http://schemas.openxmlformats.org/officeDocument/2006/bibliography"/>
  </ds:schemaRefs>
</ds:datastoreItem>
</file>

<file path=customXml/itemProps2.xml><?xml version="1.0" encoding="utf-8"?>
<ds:datastoreItem xmlns:ds="http://schemas.openxmlformats.org/officeDocument/2006/customXml" ds:itemID="{D1BB1752-8A55-4A43-85D7-C4F534784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B262F6-DE93-4241-8091-ADB1A30F142C}">
  <ds:schemaRefs>
    <ds:schemaRef ds:uri="http://schemas.microsoft.com/sharepoint/v3/contenttype/forms"/>
  </ds:schemaRefs>
</ds:datastoreItem>
</file>

<file path=customXml/itemProps4.xml><?xml version="1.0" encoding="utf-8"?>
<ds:datastoreItem xmlns:ds="http://schemas.openxmlformats.org/officeDocument/2006/customXml" ds:itemID="{5678CCF7-25E6-46BC-8ED9-36BFCDFD6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2022-06-16T09:49:00Z</dcterms:created>
  <dcterms:modified xsi:type="dcterms:W3CDTF">2022-06-16T09:49:00Z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2021-06-27T13:02:53Z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09008cf2-0800-45de-ac16-120792c44e56</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2022-05-09T08:03:42Z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532d0976-6890-4b19-9e35-c92a69573e5d</vt:lpwstr>
  </property>
  <property fmtid="{D5CDD505-2E9C-101B-9397-08002B2CF9AE}" pid="16" name="MSIP_Label_24e8dbaa-98fb-405b-9c3f-aaaf02c8c68c_ContentBits">
    <vt:lpwstr>0</vt:lpwstr>
  </property>
</Properties>
</file>