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B56F" w14:textId="691AF5F2" w:rsidR="00A141C3" w:rsidRDefault="00A84216" w:rsidP="00351599">
      <w:pPr>
        <w:pStyle w:val="Heading1"/>
        <w:kinsoku w:val="0"/>
        <w:overflowPunct w:val="0"/>
        <w:spacing w:before="120" w:after="120" w:line="360" w:lineRule="auto"/>
        <w:ind w:left="537" w:firstLine="0"/>
        <w:jc w:val="both"/>
        <w:rPr>
          <w:b w:val="0"/>
          <w:bCs w:val="0"/>
        </w:rPr>
      </w:pPr>
      <w:r>
        <w:t>THIS REFERENCE OFFER</w:t>
      </w:r>
      <w:r>
        <w:rPr>
          <w:spacing w:val="-16"/>
        </w:rPr>
        <w:t xml:space="preserve"> </w:t>
      </w:r>
      <w:r>
        <w:t>IS</w:t>
      </w:r>
      <w:r w:rsidR="00A141C3">
        <w:t xml:space="preserve"> </w:t>
      </w:r>
      <w:r>
        <w:t>MADE</w:t>
      </w:r>
      <w:r>
        <w:rPr>
          <w:spacing w:val="-1"/>
        </w:rPr>
        <w:t xml:space="preserve"> </w:t>
      </w:r>
      <w:r>
        <w:t>BY:</w:t>
      </w:r>
      <w:r w:rsidR="00A141C3">
        <w:rPr>
          <w:b w:val="0"/>
          <w:bCs w:val="0"/>
        </w:rPr>
        <w:t xml:space="preserve"> </w:t>
      </w:r>
    </w:p>
    <w:p w14:paraId="76A85257" w14:textId="5BB26ADB" w:rsidR="00F956A1" w:rsidRPr="006F5080" w:rsidRDefault="004178E2" w:rsidP="00351599">
      <w:pPr>
        <w:pStyle w:val="Heading1"/>
        <w:kinsoku w:val="0"/>
        <w:overflowPunct w:val="0"/>
        <w:spacing w:before="120" w:after="120" w:line="360" w:lineRule="auto"/>
        <w:ind w:left="537" w:firstLine="0"/>
        <w:jc w:val="both"/>
        <w:rPr>
          <w:b w:val="0"/>
          <w:bCs w:val="0"/>
        </w:rPr>
      </w:pPr>
      <w:del w:id="0" w:author="Author">
        <w:r w:rsidRPr="00C72C55" w:rsidDel="004E42F9">
          <w:delText>NBNetCo</w:delText>
        </w:r>
        <w:r w:rsidR="00311E68" w:rsidRPr="00C72C55" w:rsidDel="004E42F9">
          <w:delText xml:space="preserve"> </w:delText>
        </w:r>
      </w:del>
      <w:ins w:id="1" w:author="Author">
        <w:r w:rsidR="004E42F9">
          <w:t xml:space="preserve">BNET B.S.C. </w:t>
        </w:r>
      </w:ins>
      <w:r w:rsidR="00311E68" w:rsidRPr="006F5080">
        <w:rPr>
          <w:b w:val="0"/>
          <w:bCs w:val="0"/>
        </w:rPr>
        <w:t>(</w:t>
      </w:r>
      <w:r w:rsidR="00C72C55" w:rsidRPr="006F5080">
        <w:rPr>
          <w:b w:val="0"/>
          <w:bCs w:val="0"/>
        </w:rPr>
        <w:t xml:space="preserve">also referred to as </w:t>
      </w:r>
      <w:commentRangeStart w:id="2"/>
      <w:ins w:id="3" w:author="Author">
        <w:r w:rsidR="004E42F9">
          <w:rPr>
            <w:b w:val="0"/>
            <w:bCs w:val="0"/>
          </w:rPr>
          <w:t xml:space="preserve">the </w:t>
        </w:r>
      </w:ins>
      <w:del w:id="4" w:author="Author">
        <w:r w:rsidR="00311E68" w:rsidRPr="006F5080" w:rsidDel="004E42F9">
          <w:rPr>
            <w:b w:val="0"/>
            <w:bCs w:val="0"/>
          </w:rPr>
          <w:delText>the “</w:delText>
        </w:r>
        <w:r w:rsidR="00311E68" w:rsidDel="004E42F9">
          <w:delText>SE”</w:delText>
        </w:r>
        <w:r w:rsidR="00BF3C45" w:rsidDel="004E42F9">
          <w:delText xml:space="preserve"> </w:delText>
        </w:r>
        <w:r w:rsidR="00BF3C45" w:rsidRPr="006F5080" w:rsidDel="004E42F9">
          <w:rPr>
            <w:b w:val="0"/>
            <w:bCs w:val="0"/>
          </w:rPr>
          <w:delText>or</w:delText>
        </w:r>
        <w:r w:rsidR="00BF3C45" w:rsidDel="004E42F9">
          <w:delText xml:space="preserve"> </w:delText>
        </w:r>
      </w:del>
      <w:commentRangeEnd w:id="2"/>
      <w:r w:rsidR="00713C2F">
        <w:rPr>
          <w:rStyle w:val="CommentReference"/>
          <w:rFonts w:ascii="Times New Roman" w:hAnsi="Times New Roman" w:cs="Times New Roman"/>
          <w:b w:val="0"/>
          <w:bCs w:val="0"/>
        </w:rPr>
        <w:commentReference w:id="2"/>
      </w:r>
      <w:r w:rsidR="00BF3C45" w:rsidRPr="006F5080">
        <w:rPr>
          <w:b w:val="0"/>
          <w:bCs w:val="0"/>
        </w:rPr>
        <w:t>“</w:t>
      </w:r>
      <w:r w:rsidR="00BF3C45">
        <w:t>Access Provider</w:t>
      </w:r>
      <w:r w:rsidR="00BF3C45" w:rsidRPr="006F5080">
        <w:rPr>
          <w:b w:val="0"/>
          <w:bCs w:val="0"/>
        </w:rPr>
        <w:t>”</w:t>
      </w:r>
      <w:r w:rsidR="00311E68" w:rsidRPr="006F5080">
        <w:rPr>
          <w:b w:val="0"/>
          <w:bCs w:val="0"/>
        </w:rPr>
        <w:t>)</w:t>
      </w:r>
    </w:p>
    <w:p w14:paraId="3CD280A1" w14:textId="69B91ADD" w:rsidR="00F956A1" w:rsidRDefault="00A84216" w:rsidP="00351599">
      <w:pPr>
        <w:pStyle w:val="Heading1"/>
        <w:tabs>
          <w:tab w:val="left" w:pos="1978"/>
        </w:tabs>
        <w:kinsoku w:val="0"/>
        <w:overflowPunct w:val="0"/>
        <w:spacing w:before="120" w:after="120" w:line="360" w:lineRule="auto"/>
        <w:ind w:left="537" w:firstLine="0"/>
        <w:jc w:val="both"/>
        <w:rPr>
          <w:b w:val="0"/>
          <w:bCs w:val="0"/>
        </w:rPr>
      </w:pPr>
      <w:r>
        <w:t>ON:</w:t>
      </w:r>
      <w:r w:rsidR="00A141C3">
        <w:t xml:space="preserve"> </w:t>
      </w:r>
      <w:ins w:id="5" w:author="Author">
        <w:r w:rsidR="00AA2075">
          <w:t>XX [date of the TRA approval]</w:t>
        </w:r>
      </w:ins>
      <w:del w:id="6" w:author="Author">
        <w:r w:rsidR="00351599" w:rsidDel="00AA2075">
          <w:delText>30</w:delText>
        </w:r>
        <w:r w:rsidR="004178E2" w:rsidDel="00AA2075">
          <w:delText xml:space="preserve"> May 2019</w:delText>
        </w:r>
      </w:del>
    </w:p>
    <w:p w14:paraId="1DC401B1" w14:textId="77777777" w:rsidR="00F956A1" w:rsidRPr="00A141C3" w:rsidRDefault="00A84216" w:rsidP="00351599">
      <w:pPr>
        <w:pStyle w:val="BodyText"/>
        <w:kinsoku w:val="0"/>
        <w:overflowPunct w:val="0"/>
        <w:spacing w:before="120" w:after="120" w:line="360" w:lineRule="auto"/>
        <w:ind w:left="537" w:firstLine="0"/>
        <w:jc w:val="both"/>
      </w:pPr>
      <w:r w:rsidRPr="00A141C3">
        <w:rPr>
          <w:b/>
          <w:bCs/>
        </w:rPr>
        <w:t>BACKGROUND:</w:t>
      </w:r>
    </w:p>
    <w:p w14:paraId="27298C6A" w14:textId="77777777" w:rsidR="00491304" w:rsidRDefault="00A84216" w:rsidP="00382AAB">
      <w:pPr>
        <w:numPr>
          <w:ilvl w:val="0"/>
          <w:numId w:val="2"/>
        </w:numPr>
        <w:spacing w:before="120" w:after="120" w:line="360" w:lineRule="auto"/>
        <w:jc w:val="both"/>
        <w:rPr>
          <w:ins w:id="7" w:author="Author"/>
          <w:rFonts w:ascii="Arial" w:hAnsi="Arial" w:cs="Arial"/>
          <w:sz w:val="20"/>
          <w:szCs w:val="20"/>
        </w:rPr>
      </w:pPr>
      <w:r w:rsidRPr="00382AAB">
        <w:rPr>
          <w:rFonts w:ascii="Arial" w:hAnsi="Arial" w:cs="Arial"/>
          <w:sz w:val="20"/>
          <w:szCs w:val="20"/>
        </w:rPr>
        <w:t xml:space="preserve">Under </w:t>
      </w:r>
      <w:r w:rsidR="005F0479" w:rsidRPr="00382AAB">
        <w:rPr>
          <w:rFonts w:ascii="Arial" w:hAnsi="Arial" w:cs="Arial"/>
          <w:sz w:val="20"/>
          <w:szCs w:val="20"/>
        </w:rPr>
        <w:t xml:space="preserve">Article </w:t>
      </w:r>
      <w:r w:rsidR="00000592" w:rsidRPr="00382AAB">
        <w:rPr>
          <w:rFonts w:ascii="Arial" w:hAnsi="Arial" w:cs="Arial"/>
          <w:sz w:val="20"/>
          <w:szCs w:val="20"/>
        </w:rPr>
        <w:t>40(bis)(a)</w:t>
      </w:r>
      <w:r w:rsidRPr="00382AAB">
        <w:rPr>
          <w:rFonts w:ascii="Arial" w:hAnsi="Arial" w:cs="Arial"/>
          <w:sz w:val="20"/>
          <w:szCs w:val="20"/>
        </w:rPr>
        <w:t xml:space="preserve"> of the Telecommunications Law</w:t>
      </w:r>
      <w:r w:rsidR="00FA41D6" w:rsidRPr="00023172">
        <w:rPr>
          <w:rFonts w:ascii="Arial" w:hAnsi="Arial" w:cs="Arial"/>
          <w:sz w:val="20"/>
          <w:szCs w:val="20"/>
        </w:rPr>
        <w:t xml:space="preserve"> (the “</w:t>
      </w:r>
      <w:r w:rsidR="00FA41D6" w:rsidRPr="00BE3ACE">
        <w:rPr>
          <w:rFonts w:ascii="Arial" w:hAnsi="Arial" w:cs="Arial"/>
          <w:b/>
          <w:sz w:val="20"/>
          <w:szCs w:val="20"/>
        </w:rPr>
        <w:t>Law</w:t>
      </w:r>
      <w:r w:rsidR="00FA41D6" w:rsidRPr="00937CC7">
        <w:rPr>
          <w:rFonts w:ascii="Arial" w:hAnsi="Arial" w:cs="Arial"/>
          <w:sz w:val="20"/>
          <w:szCs w:val="20"/>
        </w:rPr>
        <w:t>”)</w:t>
      </w:r>
      <w:r w:rsidRPr="00491304">
        <w:rPr>
          <w:rFonts w:ascii="Arial" w:hAnsi="Arial" w:cs="Arial"/>
          <w:sz w:val="20"/>
          <w:szCs w:val="20"/>
        </w:rPr>
        <w:t xml:space="preserve">, </w:t>
      </w:r>
      <w:r w:rsidR="00C61B1D" w:rsidRPr="00491304">
        <w:rPr>
          <w:rFonts w:ascii="Arial" w:hAnsi="Arial" w:cs="Arial"/>
          <w:sz w:val="20"/>
          <w:szCs w:val="20"/>
        </w:rPr>
        <w:t xml:space="preserve">it is stated that the </w:t>
      </w:r>
      <w:r w:rsidR="00071044" w:rsidRPr="00491304">
        <w:rPr>
          <w:rFonts w:ascii="Arial" w:hAnsi="Arial" w:cs="Arial"/>
          <w:sz w:val="20"/>
          <w:szCs w:val="20"/>
        </w:rPr>
        <w:t>Authority</w:t>
      </w:r>
      <w:r w:rsidR="00071044" w:rsidRPr="00696CEA">
        <w:rPr>
          <w:rFonts w:ascii="Arial" w:hAnsi="Arial" w:cs="Arial"/>
          <w:sz w:val="20"/>
          <w:szCs w:val="20"/>
        </w:rPr>
        <w:t xml:space="preserve"> </w:t>
      </w:r>
      <w:r w:rsidR="00C61B1D" w:rsidRPr="00696CEA">
        <w:rPr>
          <w:rFonts w:ascii="Arial" w:hAnsi="Arial" w:cs="Arial"/>
          <w:i/>
          <w:sz w:val="20"/>
          <w:szCs w:val="20"/>
        </w:rPr>
        <w:t>“</w:t>
      </w:r>
      <w:ins w:id="8" w:author="Author">
        <w:r w:rsidR="00491304" w:rsidRPr="006F5080">
          <w:rPr>
            <w:rFonts w:ascii="Arial" w:hAnsi="Arial" w:cs="Arial"/>
            <w:iCs/>
            <w:sz w:val="20"/>
            <w:szCs w:val="20"/>
          </w:rPr>
          <w:t>[</w:t>
        </w:r>
      </w:ins>
      <w:r w:rsidR="00C61B1D" w:rsidRPr="006F5080">
        <w:rPr>
          <w:rFonts w:ascii="Arial" w:hAnsi="Arial" w:cs="Arial"/>
          <w:iCs/>
          <w:sz w:val="20"/>
          <w:szCs w:val="20"/>
        </w:rPr>
        <w:t>…</w:t>
      </w:r>
      <w:ins w:id="9" w:author="Author">
        <w:r w:rsidR="00491304" w:rsidRPr="006F5080">
          <w:rPr>
            <w:rFonts w:ascii="Arial" w:hAnsi="Arial" w:cs="Arial"/>
            <w:iCs/>
            <w:sz w:val="20"/>
            <w:szCs w:val="20"/>
          </w:rPr>
          <w:t>]</w:t>
        </w:r>
      </w:ins>
      <w:r w:rsidR="00C61B1D" w:rsidRPr="00491304">
        <w:rPr>
          <w:rFonts w:ascii="Arial" w:hAnsi="Arial" w:cs="Arial"/>
          <w:i/>
          <w:sz w:val="20"/>
          <w:szCs w:val="20"/>
        </w:rPr>
        <w:t xml:space="preserve"> shall make the Fixed Telecommunications Infrastructure Network </w:t>
      </w:r>
      <w:r w:rsidR="00B05EF1" w:rsidRPr="00491304">
        <w:rPr>
          <w:rFonts w:ascii="Arial" w:hAnsi="Arial" w:cs="Arial"/>
          <w:i/>
          <w:sz w:val="20"/>
          <w:szCs w:val="20"/>
        </w:rPr>
        <w:t xml:space="preserve">License </w:t>
      </w:r>
      <w:r w:rsidR="00C61B1D" w:rsidRPr="00491304">
        <w:rPr>
          <w:rFonts w:ascii="Arial" w:hAnsi="Arial" w:cs="Arial"/>
          <w:i/>
          <w:sz w:val="20"/>
          <w:szCs w:val="20"/>
        </w:rPr>
        <w:t>available. Unless the Authority</w:t>
      </w:r>
      <w:r w:rsidR="000F6C17" w:rsidRPr="00696CEA">
        <w:rPr>
          <w:rFonts w:ascii="Arial" w:hAnsi="Arial" w:cs="Arial"/>
          <w:i/>
          <w:sz w:val="20"/>
          <w:szCs w:val="20"/>
        </w:rPr>
        <w:t xml:space="preserve"> </w:t>
      </w:r>
      <w:r w:rsidR="00C61B1D" w:rsidRPr="00696CEA">
        <w:rPr>
          <w:rFonts w:ascii="Arial" w:hAnsi="Arial" w:cs="Arial"/>
          <w:i/>
          <w:sz w:val="20"/>
          <w:szCs w:val="20"/>
        </w:rPr>
        <w:t xml:space="preserve">determines otherwise, non-holders of this </w:t>
      </w:r>
      <w:r w:rsidR="00B05EF1" w:rsidRPr="00696CEA">
        <w:rPr>
          <w:rFonts w:ascii="Arial" w:hAnsi="Arial" w:cs="Arial"/>
          <w:i/>
          <w:sz w:val="20"/>
          <w:szCs w:val="20"/>
        </w:rPr>
        <w:t xml:space="preserve">license </w:t>
      </w:r>
      <w:r w:rsidR="00C61B1D" w:rsidRPr="0047626E">
        <w:rPr>
          <w:rFonts w:ascii="Arial" w:hAnsi="Arial" w:cs="Arial"/>
          <w:i/>
          <w:sz w:val="20"/>
          <w:szCs w:val="20"/>
        </w:rPr>
        <w:t xml:space="preserve">shall not deploy or maintain a fixed telecommunications infrastructure in the Kingdom, including in </w:t>
      </w:r>
      <w:r w:rsidR="00C61B1D" w:rsidRPr="00382AAB">
        <w:rPr>
          <w:rFonts w:ascii="Arial" w:hAnsi="Arial" w:cs="Arial"/>
          <w:i/>
          <w:sz w:val="20"/>
          <w:szCs w:val="20"/>
        </w:rPr>
        <w:t>relation to the deployment and ownership of ducts and fibre optics</w:t>
      </w:r>
      <w:r w:rsidR="00C61B1D" w:rsidRPr="00382AAB">
        <w:rPr>
          <w:rFonts w:ascii="Arial" w:hAnsi="Arial" w:cs="Arial"/>
          <w:sz w:val="20"/>
          <w:szCs w:val="20"/>
        </w:rPr>
        <w:t>.”</w:t>
      </w:r>
      <w:r w:rsidR="004E6204" w:rsidRPr="00382AAB">
        <w:rPr>
          <w:rFonts w:ascii="Arial" w:hAnsi="Arial" w:cs="Arial"/>
          <w:sz w:val="20"/>
          <w:szCs w:val="20"/>
        </w:rPr>
        <w:t xml:space="preserve"> </w:t>
      </w:r>
    </w:p>
    <w:p w14:paraId="632C2DDF" w14:textId="53624114" w:rsidR="00C61B1D" w:rsidRPr="00382AAB" w:rsidRDefault="004E6204" w:rsidP="00382AAB">
      <w:pPr>
        <w:numPr>
          <w:ilvl w:val="0"/>
          <w:numId w:val="2"/>
        </w:numPr>
        <w:spacing w:before="120" w:after="120" w:line="360" w:lineRule="auto"/>
        <w:jc w:val="both"/>
        <w:rPr>
          <w:ins w:id="10" w:author="Author"/>
          <w:rFonts w:ascii="Arial" w:hAnsi="Arial" w:cs="Arial"/>
          <w:sz w:val="20"/>
          <w:szCs w:val="20"/>
        </w:rPr>
      </w:pPr>
      <w:r w:rsidRPr="00491304">
        <w:rPr>
          <w:rFonts w:ascii="Arial" w:hAnsi="Arial" w:cs="Arial"/>
          <w:sz w:val="20"/>
          <w:szCs w:val="20"/>
        </w:rPr>
        <w:t xml:space="preserve">On </w:t>
      </w:r>
      <w:r w:rsidR="00F7659B" w:rsidRPr="00491304">
        <w:rPr>
          <w:rFonts w:ascii="Arial" w:hAnsi="Arial" w:cs="Arial"/>
          <w:sz w:val="20"/>
          <w:szCs w:val="20"/>
        </w:rPr>
        <w:t xml:space="preserve">30 May </w:t>
      </w:r>
      <w:r w:rsidRPr="00491304">
        <w:rPr>
          <w:rFonts w:ascii="Arial" w:hAnsi="Arial" w:cs="Arial"/>
          <w:sz w:val="20"/>
          <w:szCs w:val="20"/>
        </w:rPr>
        <w:t>2019 the</w:t>
      </w:r>
      <w:r w:rsidRPr="00696CEA">
        <w:rPr>
          <w:rFonts w:ascii="Arial" w:hAnsi="Arial" w:cs="Arial"/>
          <w:sz w:val="20"/>
          <w:szCs w:val="20"/>
        </w:rPr>
        <w:t xml:space="preserve"> </w:t>
      </w:r>
      <w:r w:rsidR="00071044" w:rsidRPr="00696CEA">
        <w:rPr>
          <w:rFonts w:ascii="Arial" w:hAnsi="Arial" w:cs="Arial"/>
          <w:sz w:val="20"/>
          <w:szCs w:val="20"/>
        </w:rPr>
        <w:t>Authority</w:t>
      </w:r>
      <w:r w:rsidRPr="00696CEA">
        <w:rPr>
          <w:rFonts w:ascii="Arial" w:hAnsi="Arial" w:cs="Arial"/>
          <w:sz w:val="20"/>
          <w:szCs w:val="20"/>
        </w:rPr>
        <w:t>, pursuant to the requirements of Article 40(bis)</w:t>
      </w:r>
      <w:r w:rsidR="00FA41D6" w:rsidRPr="0047626E">
        <w:rPr>
          <w:rFonts w:ascii="Arial" w:hAnsi="Arial" w:cs="Arial"/>
          <w:sz w:val="20"/>
          <w:szCs w:val="20"/>
        </w:rPr>
        <w:t xml:space="preserve">(a) of the </w:t>
      </w:r>
      <w:commentRangeStart w:id="11"/>
      <w:r w:rsidR="00FA41D6" w:rsidRPr="0047626E">
        <w:rPr>
          <w:rFonts w:ascii="Arial" w:hAnsi="Arial" w:cs="Arial"/>
          <w:sz w:val="20"/>
          <w:szCs w:val="20"/>
        </w:rPr>
        <w:t xml:space="preserve">Law, </w:t>
      </w:r>
      <w:del w:id="12" w:author="Author">
        <w:r w:rsidRPr="00382AAB" w:rsidDel="00491304">
          <w:rPr>
            <w:rFonts w:ascii="Arial" w:hAnsi="Arial" w:cs="Arial"/>
            <w:sz w:val="20"/>
            <w:szCs w:val="20"/>
          </w:rPr>
          <w:delText xml:space="preserve"> </w:delText>
        </w:r>
      </w:del>
      <w:r w:rsidRPr="00382AAB">
        <w:rPr>
          <w:rFonts w:ascii="Arial" w:hAnsi="Arial" w:cs="Arial"/>
          <w:sz w:val="20"/>
          <w:szCs w:val="20"/>
        </w:rPr>
        <w:t xml:space="preserve">granted the SE the Fixed Telecommunications Infrastructure Network </w:t>
      </w:r>
      <w:r w:rsidR="00B05EF1" w:rsidRPr="00382AAB">
        <w:rPr>
          <w:rFonts w:ascii="Arial" w:hAnsi="Arial" w:cs="Arial"/>
          <w:sz w:val="20"/>
          <w:szCs w:val="20"/>
        </w:rPr>
        <w:t xml:space="preserve">License </w:t>
      </w:r>
      <w:r w:rsidRPr="00382AAB">
        <w:rPr>
          <w:rFonts w:ascii="Arial" w:hAnsi="Arial" w:cs="Arial"/>
          <w:sz w:val="20"/>
          <w:szCs w:val="20"/>
        </w:rPr>
        <w:t>(the “</w:t>
      </w:r>
      <w:ins w:id="13" w:author="Author">
        <w:r w:rsidR="00B602BB">
          <w:rPr>
            <w:rFonts w:ascii="Arial" w:hAnsi="Arial" w:cs="Arial"/>
            <w:b/>
            <w:sz w:val="20"/>
            <w:szCs w:val="20"/>
          </w:rPr>
          <w:t>BNET</w:t>
        </w:r>
      </w:ins>
      <w:del w:id="14" w:author="Author">
        <w:r w:rsidRPr="00382AAB" w:rsidDel="00B602BB">
          <w:rPr>
            <w:rFonts w:ascii="Arial" w:hAnsi="Arial" w:cs="Arial"/>
            <w:b/>
            <w:sz w:val="20"/>
            <w:szCs w:val="20"/>
          </w:rPr>
          <w:delText>SE</w:delText>
        </w:r>
      </w:del>
      <w:r w:rsidRPr="00382AAB">
        <w:rPr>
          <w:rFonts w:ascii="Arial" w:hAnsi="Arial" w:cs="Arial"/>
          <w:b/>
          <w:sz w:val="20"/>
          <w:szCs w:val="20"/>
        </w:rPr>
        <w:t xml:space="preserve"> </w:t>
      </w:r>
      <w:r w:rsidR="00B05EF1" w:rsidRPr="00382AAB">
        <w:rPr>
          <w:rFonts w:ascii="Arial" w:hAnsi="Arial" w:cs="Arial"/>
          <w:b/>
          <w:sz w:val="20"/>
          <w:szCs w:val="20"/>
        </w:rPr>
        <w:t>License</w:t>
      </w:r>
      <w:r w:rsidRPr="00382AAB">
        <w:rPr>
          <w:rFonts w:ascii="Arial" w:hAnsi="Arial" w:cs="Arial"/>
          <w:sz w:val="20"/>
          <w:szCs w:val="20"/>
        </w:rPr>
        <w:t>”).</w:t>
      </w:r>
    </w:p>
    <w:p w14:paraId="2934B936" w14:textId="4A874412" w:rsidR="002D0C82" w:rsidRPr="00023172" w:rsidRDefault="0061653F" w:rsidP="005F6D68">
      <w:pPr>
        <w:numPr>
          <w:ilvl w:val="0"/>
          <w:numId w:val="2"/>
        </w:numPr>
        <w:spacing w:before="120" w:after="120" w:line="360" w:lineRule="auto"/>
        <w:jc w:val="both"/>
        <w:rPr>
          <w:rFonts w:ascii="Arial" w:hAnsi="Arial" w:cs="Arial"/>
          <w:sz w:val="20"/>
          <w:szCs w:val="20"/>
        </w:rPr>
      </w:pPr>
      <w:ins w:id="15" w:author="Author">
        <w:r w:rsidRPr="005F6D68">
          <w:rPr>
            <w:rFonts w:ascii="Arial" w:hAnsi="Arial" w:cs="Arial"/>
            <w:sz w:val="20"/>
            <w:szCs w:val="20"/>
          </w:rPr>
          <w:t>T</w:t>
        </w:r>
        <w:r w:rsidR="00382AAB" w:rsidRPr="00FB1376">
          <w:rPr>
            <w:rFonts w:ascii="Arial" w:hAnsi="Arial" w:cs="Arial"/>
            <w:sz w:val="20"/>
            <w:szCs w:val="20"/>
          </w:rPr>
          <w:t xml:space="preserve">he </w:t>
        </w:r>
        <w:r w:rsidR="00A3775D" w:rsidRPr="00023172">
          <w:rPr>
            <w:rFonts w:ascii="Arial" w:hAnsi="Arial" w:cs="Arial"/>
            <w:sz w:val="20"/>
            <w:szCs w:val="20"/>
          </w:rPr>
          <w:t>Resolution No. (17) of the year 2020 Promulgating the Fifth National Telecommunications Plan</w:t>
        </w:r>
        <w:r w:rsidR="003B5541">
          <w:rPr>
            <w:rFonts w:ascii="Arial" w:hAnsi="Arial" w:cs="Arial"/>
            <w:sz w:val="20"/>
            <w:szCs w:val="20"/>
          </w:rPr>
          <w:t xml:space="preserve"> (NTP5)</w:t>
        </w:r>
        <w:r w:rsidR="00382AAB" w:rsidRPr="00023172">
          <w:rPr>
            <w:rFonts w:ascii="Arial" w:hAnsi="Arial" w:cs="Arial"/>
            <w:sz w:val="20"/>
            <w:szCs w:val="20"/>
          </w:rPr>
          <w:t xml:space="preserve">, </w:t>
        </w:r>
        <w:r w:rsidR="003B613C" w:rsidRPr="00023172">
          <w:rPr>
            <w:rFonts w:ascii="Arial" w:hAnsi="Arial" w:cs="Arial"/>
            <w:sz w:val="20"/>
            <w:szCs w:val="20"/>
          </w:rPr>
          <w:t>iss</w:t>
        </w:r>
        <w:r w:rsidR="003B613C" w:rsidRPr="003B5541">
          <w:rPr>
            <w:rFonts w:ascii="Arial" w:hAnsi="Arial" w:cs="Arial"/>
            <w:sz w:val="20"/>
            <w:szCs w:val="20"/>
          </w:rPr>
          <w:t>ued on 25 October 2020</w:t>
        </w:r>
        <w:r w:rsidR="00D56159" w:rsidRPr="003B5541">
          <w:rPr>
            <w:rFonts w:ascii="Arial" w:hAnsi="Arial" w:cs="Arial"/>
            <w:sz w:val="20"/>
            <w:szCs w:val="20"/>
          </w:rPr>
          <w:t xml:space="preserve">, confirmed </w:t>
        </w:r>
        <w:r w:rsidR="00BE3ACE">
          <w:rPr>
            <w:rFonts w:ascii="Arial" w:hAnsi="Arial" w:cs="Arial"/>
            <w:sz w:val="20"/>
            <w:szCs w:val="20"/>
          </w:rPr>
          <w:sym w:font="Symbol" w:char="F02D"/>
        </w:r>
        <w:r w:rsidR="003C3FC3">
          <w:rPr>
            <w:rFonts w:ascii="Arial" w:hAnsi="Arial" w:cs="Arial"/>
            <w:sz w:val="20"/>
            <w:szCs w:val="20"/>
          </w:rPr>
          <w:t xml:space="preserve"> </w:t>
        </w:r>
        <w:r w:rsidR="00023172">
          <w:rPr>
            <w:rFonts w:ascii="Arial" w:hAnsi="Arial" w:cs="Arial"/>
            <w:sz w:val="20"/>
            <w:szCs w:val="20"/>
          </w:rPr>
          <w:t xml:space="preserve">consistent </w:t>
        </w:r>
        <w:r w:rsidR="003C3FC3">
          <w:rPr>
            <w:rFonts w:ascii="Arial" w:hAnsi="Arial" w:cs="Arial"/>
            <w:sz w:val="20"/>
            <w:szCs w:val="20"/>
          </w:rPr>
          <w:t>wi</w:t>
        </w:r>
        <w:r w:rsidR="00023172" w:rsidRPr="00023172">
          <w:rPr>
            <w:rFonts w:ascii="Arial" w:hAnsi="Arial" w:cs="Arial"/>
            <w:sz w:val="20"/>
            <w:szCs w:val="20"/>
          </w:rPr>
          <w:t>th the ‘single network objective’</w:t>
        </w:r>
        <w:r w:rsidR="00BE3ACE">
          <w:rPr>
            <w:rFonts w:ascii="Arial" w:hAnsi="Arial" w:cs="Arial"/>
            <w:sz w:val="20"/>
            <w:szCs w:val="20"/>
          </w:rPr>
          <w:t xml:space="preserve"> </w:t>
        </w:r>
        <w:r w:rsidR="00491304">
          <w:rPr>
            <w:rFonts w:ascii="Arial" w:hAnsi="Arial" w:cs="Arial"/>
            <w:sz w:val="20"/>
            <w:szCs w:val="20"/>
          </w:rPr>
          <w:sym w:font="Symbol" w:char="F02D"/>
        </w:r>
        <w:r w:rsidR="00023172" w:rsidRPr="00023172">
          <w:rPr>
            <w:rFonts w:ascii="Arial" w:hAnsi="Arial" w:cs="Arial"/>
            <w:sz w:val="20"/>
            <w:szCs w:val="20"/>
          </w:rPr>
          <w:t xml:space="preserve"> </w:t>
        </w:r>
        <w:r w:rsidR="00D56159" w:rsidRPr="00023172">
          <w:rPr>
            <w:rFonts w:ascii="Arial" w:hAnsi="Arial" w:cs="Arial"/>
            <w:sz w:val="20"/>
            <w:szCs w:val="20"/>
          </w:rPr>
          <w:t>the role of BN</w:t>
        </w:r>
        <w:r w:rsidR="006F4510">
          <w:rPr>
            <w:rFonts w:ascii="Arial" w:hAnsi="Arial" w:cs="Arial"/>
            <w:sz w:val="20"/>
            <w:szCs w:val="20"/>
          </w:rPr>
          <w:t>ET</w:t>
        </w:r>
        <w:del w:id="16" w:author="Author">
          <w:r w:rsidR="00D56159" w:rsidRPr="00023172" w:rsidDel="006F4510">
            <w:rPr>
              <w:rFonts w:ascii="Arial" w:hAnsi="Arial" w:cs="Arial"/>
              <w:sz w:val="20"/>
              <w:szCs w:val="20"/>
            </w:rPr>
            <w:delText>et</w:delText>
          </w:r>
        </w:del>
        <w:r w:rsidR="00D56159" w:rsidRPr="00023172">
          <w:rPr>
            <w:rFonts w:ascii="Arial" w:hAnsi="Arial" w:cs="Arial"/>
            <w:sz w:val="20"/>
            <w:szCs w:val="20"/>
          </w:rPr>
          <w:t xml:space="preserve"> as owner and operator of the fibre-based national broadband network in the Kingdom</w:t>
        </w:r>
        <w:r w:rsidR="00D56159" w:rsidRPr="00FB1376">
          <w:rPr>
            <w:rFonts w:ascii="Arial" w:hAnsi="Arial" w:cs="Arial"/>
            <w:sz w:val="20"/>
            <w:szCs w:val="20"/>
          </w:rPr>
          <w:t>, providing equivalent access to all other licensees on equivalent terms and conditions</w:t>
        </w:r>
        <w:r w:rsidR="002D0C82" w:rsidRPr="00FB1376">
          <w:rPr>
            <w:rFonts w:ascii="Arial" w:hAnsi="Arial" w:cs="Arial"/>
            <w:sz w:val="20"/>
            <w:szCs w:val="20"/>
          </w:rPr>
          <w:t>.</w:t>
        </w:r>
        <w:r w:rsidR="00FB30D9" w:rsidRPr="00FB1376">
          <w:rPr>
            <w:rFonts w:ascii="Arial" w:hAnsi="Arial" w:cs="Arial"/>
            <w:sz w:val="20"/>
            <w:szCs w:val="20"/>
          </w:rPr>
          <w:t xml:space="preserve"> BN</w:t>
        </w:r>
        <w:r w:rsidR="006F4510">
          <w:rPr>
            <w:rFonts w:ascii="Arial" w:hAnsi="Arial" w:cs="Arial"/>
            <w:sz w:val="20"/>
            <w:szCs w:val="20"/>
          </w:rPr>
          <w:t>ET</w:t>
        </w:r>
        <w:del w:id="17" w:author="Author">
          <w:r w:rsidR="00FB30D9" w:rsidRPr="00FB1376" w:rsidDel="006F4510">
            <w:rPr>
              <w:rFonts w:ascii="Arial" w:hAnsi="Arial" w:cs="Arial"/>
              <w:sz w:val="20"/>
              <w:szCs w:val="20"/>
            </w:rPr>
            <w:delText>et</w:delText>
          </w:r>
        </w:del>
        <w:r w:rsidR="00FB30D9" w:rsidRPr="00FB1376">
          <w:rPr>
            <w:rFonts w:ascii="Arial" w:hAnsi="Arial" w:cs="Arial"/>
            <w:sz w:val="20"/>
            <w:szCs w:val="20"/>
          </w:rPr>
          <w:t xml:space="preserve">’s national broadband network is also </w:t>
        </w:r>
        <w:r w:rsidR="00671555">
          <w:rPr>
            <w:rFonts w:ascii="Arial" w:hAnsi="Arial" w:cs="Arial"/>
            <w:sz w:val="20"/>
            <w:szCs w:val="20"/>
          </w:rPr>
          <w:t xml:space="preserve">considered </w:t>
        </w:r>
        <w:r w:rsidR="00FB30D9" w:rsidRPr="00FB1376">
          <w:rPr>
            <w:rFonts w:ascii="Arial" w:hAnsi="Arial" w:cs="Arial"/>
            <w:sz w:val="20"/>
            <w:szCs w:val="20"/>
          </w:rPr>
          <w:t>an essential input for mobile operators, with fibre backhaul and fronthaul being an increasingly important input to mobile data services, including 5G services.</w:t>
        </w:r>
      </w:ins>
      <w:commentRangeEnd w:id="11"/>
      <w:r w:rsidR="00713C2F">
        <w:rPr>
          <w:rStyle w:val="CommentReference"/>
        </w:rPr>
        <w:commentReference w:id="11"/>
      </w:r>
    </w:p>
    <w:p w14:paraId="6B88B17D" w14:textId="5048F239" w:rsidR="00870C7E" w:rsidRDefault="00870C7E" w:rsidP="00351599">
      <w:pPr>
        <w:pStyle w:val="ListParagraph"/>
        <w:numPr>
          <w:ilvl w:val="0"/>
          <w:numId w:val="2"/>
        </w:numPr>
        <w:tabs>
          <w:tab w:val="left" w:pos="1259"/>
        </w:tabs>
        <w:kinsoku w:val="0"/>
        <w:overflowPunct w:val="0"/>
        <w:spacing w:before="120" w:after="120" w:line="360" w:lineRule="auto"/>
        <w:ind w:right="114"/>
        <w:jc w:val="both"/>
        <w:rPr>
          <w:ins w:id="18" w:author="Author"/>
          <w:rFonts w:ascii="Arial" w:hAnsi="Arial" w:cs="Arial"/>
          <w:sz w:val="20"/>
          <w:szCs w:val="20"/>
        </w:rPr>
      </w:pPr>
      <w:r w:rsidRPr="00A141C3">
        <w:rPr>
          <w:rFonts w:ascii="Arial" w:hAnsi="Arial" w:cs="Arial"/>
          <w:sz w:val="20"/>
          <w:szCs w:val="20"/>
        </w:rPr>
        <w:t xml:space="preserve">The </w:t>
      </w:r>
      <w:ins w:id="19" w:author="Author">
        <w:r w:rsidR="00B602BB">
          <w:rPr>
            <w:rFonts w:ascii="Arial" w:hAnsi="Arial" w:cs="Arial"/>
            <w:sz w:val="20"/>
            <w:szCs w:val="20"/>
          </w:rPr>
          <w:t>BNET</w:t>
        </w:r>
      </w:ins>
      <w:del w:id="20" w:author="Author">
        <w:r w:rsidRPr="00A141C3" w:rsidDel="00B602BB">
          <w:rPr>
            <w:rFonts w:ascii="Arial" w:hAnsi="Arial" w:cs="Arial"/>
            <w:sz w:val="20"/>
            <w:szCs w:val="20"/>
          </w:rPr>
          <w:delText>SE</w:delText>
        </w:r>
      </w:del>
      <w:r w:rsidRPr="00A141C3">
        <w:rPr>
          <w:rFonts w:ascii="Arial" w:hAnsi="Arial" w:cs="Arial"/>
          <w:sz w:val="20"/>
          <w:szCs w:val="20"/>
        </w:rPr>
        <w:t xml:space="preserve"> </w:t>
      </w:r>
      <w:r w:rsidR="00B05EF1" w:rsidRPr="00A141C3">
        <w:rPr>
          <w:rFonts w:ascii="Arial" w:hAnsi="Arial" w:cs="Arial"/>
          <w:sz w:val="20"/>
          <w:szCs w:val="20"/>
        </w:rPr>
        <w:t xml:space="preserve">License </w:t>
      </w:r>
      <w:r w:rsidRPr="00A141C3">
        <w:rPr>
          <w:rFonts w:ascii="Arial" w:hAnsi="Arial" w:cs="Arial"/>
          <w:sz w:val="20"/>
          <w:szCs w:val="20"/>
        </w:rPr>
        <w:t xml:space="preserve">requires </w:t>
      </w:r>
      <w:del w:id="21" w:author="Author">
        <w:r w:rsidRPr="00A141C3" w:rsidDel="00B602BB">
          <w:rPr>
            <w:rFonts w:ascii="Arial" w:hAnsi="Arial" w:cs="Arial"/>
            <w:sz w:val="20"/>
            <w:szCs w:val="20"/>
          </w:rPr>
          <w:delText>the SE</w:delText>
        </w:r>
      </w:del>
      <w:ins w:id="22" w:author="Author">
        <w:r w:rsidR="00B602BB">
          <w:rPr>
            <w:rFonts w:ascii="Arial" w:hAnsi="Arial" w:cs="Arial"/>
            <w:sz w:val="20"/>
            <w:szCs w:val="20"/>
          </w:rPr>
          <w:t>BNET</w:t>
        </w:r>
      </w:ins>
      <w:r w:rsidRPr="00A141C3">
        <w:rPr>
          <w:rFonts w:ascii="Arial" w:hAnsi="Arial" w:cs="Arial"/>
          <w:sz w:val="20"/>
          <w:szCs w:val="20"/>
        </w:rPr>
        <w:t xml:space="preserve"> to provide </w:t>
      </w:r>
      <w:r w:rsidR="00327AE8" w:rsidRPr="00A141C3">
        <w:rPr>
          <w:rFonts w:ascii="Arial" w:hAnsi="Arial" w:cs="Arial"/>
          <w:sz w:val="20"/>
          <w:szCs w:val="20"/>
        </w:rPr>
        <w:t xml:space="preserve">all </w:t>
      </w:r>
      <w:r w:rsidRPr="00A141C3">
        <w:rPr>
          <w:rFonts w:ascii="Arial" w:hAnsi="Arial" w:cs="Arial"/>
          <w:sz w:val="20"/>
          <w:szCs w:val="20"/>
        </w:rPr>
        <w:t>Licensed Operators with wholesale</w:t>
      </w:r>
      <w:del w:id="23" w:author="Author">
        <w:r w:rsidRPr="00A141C3" w:rsidDel="00A25E38">
          <w:rPr>
            <w:rFonts w:ascii="Arial" w:hAnsi="Arial" w:cs="Arial"/>
            <w:sz w:val="20"/>
            <w:szCs w:val="20"/>
          </w:rPr>
          <w:delText xml:space="preserve"> </w:delText>
        </w:r>
      </w:del>
      <w:r w:rsidRPr="00A141C3">
        <w:rPr>
          <w:rFonts w:ascii="Arial" w:hAnsi="Arial" w:cs="Arial"/>
          <w:sz w:val="20"/>
          <w:szCs w:val="20"/>
        </w:rPr>
        <w:t xml:space="preserve"> </w:t>
      </w:r>
      <w:r w:rsidR="004C60FF" w:rsidRPr="00A141C3">
        <w:rPr>
          <w:rFonts w:ascii="Arial" w:hAnsi="Arial" w:cs="Arial"/>
          <w:sz w:val="20"/>
          <w:szCs w:val="20"/>
        </w:rPr>
        <w:t xml:space="preserve">services and products on the terms set out in this Reference Offer and/or as required by the Law and/or the </w:t>
      </w:r>
      <w:ins w:id="24" w:author="Author">
        <w:r w:rsidR="00B602BB">
          <w:rPr>
            <w:rFonts w:ascii="Arial" w:hAnsi="Arial" w:cs="Arial"/>
            <w:sz w:val="20"/>
            <w:szCs w:val="20"/>
          </w:rPr>
          <w:t>BNET</w:t>
        </w:r>
      </w:ins>
      <w:del w:id="25" w:author="Author">
        <w:r w:rsidR="004C60FF" w:rsidRPr="00A141C3" w:rsidDel="00B602BB">
          <w:rPr>
            <w:rFonts w:ascii="Arial" w:hAnsi="Arial" w:cs="Arial"/>
            <w:sz w:val="20"/>
            <w:szCs w:val="20"/>
          </w:rPr>
          <w:delText>SE</w:delText>
        </w:r>
      </w:del>
      <w:r w:rsidR="004C60FF" w:rsidRPr="00A141C3">
        <w:rPr>
          <w:rFonts w:ascii="Arial" w:hAnsi="Arial" w:cs="Arial"/>
          <w:sz w:val="20"/>
          <w:szCs w:val="20"/>
        </w:rPr>
        <w:t xml:space="preserve"> </w:t>
      </w:r>
      <w:r w:rsidR="00B05EF1" w:rsidRPr="00A141C3">
        <w:rPr>
          <w:rFonts w:ascii="Arial" w:hAnsi="Arial" w:cs="Arial"/>
          <w:sz w:val="20"/>
          <w:szCs w:val="20"/>
        </w:rPr>
        <w:t>License</w:t>
      </w:r>
      <w:r w:rsidR="004C60FF" w:rsidRPr="00A141C3">
        <w:rPr>
          <w:rFonts w:ascii="Arial" w:hAnsi="Arial" w:cs="Arial"/>
          <w:sz w:val="20"/>
          <w:szCs w:val="20"/>
        </w:rPr>
        <w:t>.</w:t>
      </w:r>
    </w:p>
    <w:p w14:paraId="78BE31AF" w14:textId="7B19BE5E" w:rsidR="00882602" w:rsidRPr="00882602" w:rsidRDefault="00B602BB" w:rsidP="00882602">
      <w:pPr>
        <w:pStyle w:val="ListParagraph"/>
        <w:numPr>
          <w:ilvl w:val="0"/>
          <w:numId w:val="2"/>
        </w:numPr>
        <w:tabs>
          <w:tab w:val="left" w:pos="1259"/>
        </w:tabs>
        <w:kinsoku w:val="0"/>
        <w:overflowPunct w:val="0"/>
        <w:spacing w:before="120" w:after="120" w:line="360" w:lineRule="auto"/>
        <w:ind w:right="114"/>
        <w:jc w:val="both"/>
        <w:rPr>
          <w:rFonts w:ascii="Arial" w:hAnsi="Arial" w:cs="Arial"/>
          <w:sz w:val="20"/>
          <w:szCs w:val="20"/>
        </w:rPr>
      </w:pPr>
      <w:commentRangeStart w:id="26"/>
      <w:ins w:id="27" w:author="Author">
        <w:r>
          <w:rPr>
            <w:rFonts w:ascii="Arial" w:hAnsi="Arial" w:cs="Arial"/>
            <w:sz w:val="20"/>
            <w:szCs w:val="20"/>
          </w:rPr>
          <w:t>BNET</w:t>
        </w:r>
        <w:del w:id="28" w:author="Author">
          <w:r w:rsidR="00882602" w:rsidRPr="00882602" w:rsidDel="00B602BB">
            <w:rPr>
              <w:rFonts w:ascii="Arial" w:hAnsi="Arial" w:cs="Arial"/>
              <w:sz w:val="20"/>
              <w:szCs w:val="20"/>
            </w:rPr>
            <w:delText>SE</w:delText>
          </w:r>
        </w:del>
        <w:r w:rsidR="00882602" w:rsidRPr="00882602">
          <w:rPr>
            <w:rFonts w:ascii="Arial" w:hAnsi="Arial" w:cs="Arial"/>
            <w:sz w:val="20"/>
            <w:szCs w:val="20"/>
          </w:rPr>
          <w:t xml:space="preserve"> is fully committed to supply such products or services on</w:t>
        </w:r>
        <w:r w:rsidR="006F4510">
          <w:rPr>
            <w:rFonts w:ascii="Arial" w:hAnsi="Arial" w:cs="Arial"/>
            <w:sz w:val="20"/>
            <w:szCs w:val="20"/>
          </w:rPr>
          <w:t xml:space="preserve"> </w:t>
        </w:r>
        <w:del w:id="29" w:author="Author">
          <w:r w:rsidR="00882602" w:rsidRPr="00882602" w:rsidDel="006F4510">
            <w:rPr>
              <w:rFonts w:ascii="Arial" w:hAnsi="Arial" w:cs="Arial"/>
              <w:sz w:val="20"/>
              <w:szCs w:val="20"/>
            </w:rPr>
            <w:delText xml:space="preserve"> </w:delText>
          </w:r>
        </w:del>
        <w:r w:rsidR="00B21103">
          <w:rPr>
            <w:rFonts w:ascii="Arial" w:hAnsi="Arial" w:cs="Arial"/>
            <w:sz w:val="20"/>
            <w:szCs w:val="20"/>
          </w:rPr>
          <w:t>an</w:t>
        </w:r>
        <w:r w:rsidR="00882602" w:rsidRPr="00882602">
          <w:rPr>
            <w:rFonts w:ascii="Arial" w:hAnsi="Arial" w:cs="Arial"/>
            <w:sz w:val="20"/>
            <w:szCs w:val="20"/>
          </w:rPr>
          <w:t xml:space="preserve"> equivalen</w:t>
        </w:r>
        <w:r w:rsidR="00182F44">
          <w:rPr>
            <w:rFonts w:ascii="Arial" w:hAnsi="Arial" w:cs="Arial"/>
            <w:sz w:val="20"/>
            <w:szCs w:val="20"/>
          </w:rPr>
          <w:t>ce of inpu</w:t>
        </w:r>
        <w:r w:rsidR="00882602" w:rsidRPr="00882602">
          <w:rPr>
            <w:rFonts w:ascii="Arial" w:hAnsi="Arial" w:cs="Arial"/>
            <w:sz w:val="20"/>
            <w:szCs w:val="20"/>
          </w:rPr>
          <w:t xml:space="preserve">t basis and consistent with the principles of transparency and </w:t>
        </w:r>
        <w:r w:rsidR="0075562B">
          <w:rPr>
            <w:rFonts w:ascii="Arial" w:hAnsi="Arial" w:cs="Arial"/>
            <w:sz w:val="20"/>
            <w:szCs w:val="20"/>
          </w:rPr>
          <w:t>non-discrimination</w:t>
        </w:r>
        <w:r w:rsidR="00882602" w:rsidRPr="0075562B">
          <w:rPr>
            <w:rFonts w:ascii="Arial" w:hAnsi="Arial" w:cs="Arial"/>
            <w:sz w:val="20"/>
            <w:szCs w:val="20"/>
          </w:rPr>
          <w:t xml:space="preserve">, </w:t>
        </w:r>
        <w:r w:rsidR="0075562B">
          <w:rPr>
            <w:rFonts w:ascii="Arial" w:hAnsi="Arial" w:cs="Arial"/>
            <w:sz w:val="20"/>
            <w:szCs w:val="20"/>
          </w:rPr>
          <w:t xml:space="preserve">without any differences between </w:t>
        </w:r>
        <w:r>
          <w:rPr>
            <w:rFonts w:ascii="Arial" w:hAnsi="Arial" w:cs="Arial"/>
            <w:sz w:val="20"/>
            <w:szCs w:val="20"/>
          </w:rPr>
          <w:t>BNET</w:t>
        </w:r>
        <w:del w:id="30" w:author="Author">
          <w:r w:rsidR="00882602" w:rsidRPr="0075562B" w:rsidDel="00B602BB">
            <w:rPr>
              <w:rFonts w:ascii="Arial" w:hAnsi="Arial" w:cs="Arial"/>
              <w:sz w:val="20"/>
              <w:szCs w:val="20"/>
            </w:rPr>
            <w:delText xml:space="preserve">the </w:delText>
          </w:r>
          <w:r w:rsidR="00882602" w:rsidRPr="0075562B" w:rsidDel="00471D4A">
            <w:rPr>
              <w:rFonts w:ascii="Arial" w:hAnsi="Arial" w:cs="Arial"/>
              <w:sz w:val="20"/>
              <w:szCs w:val="20"/>
            </w:rPr>
            <w:delText>Access Provider</w:delText>
          </w:r>
        </w:del>
        <w:r w:rsidR="00882602" w:rsidRPr="0075562B">
          <w:rPr>
            <w:rFonts w:ascii="Arial" w:hAnsi="Arial" w:cs="Arial"/>
            <w:sz w:val="20"/>
            <w:szCs w:val="20"/>
          </w:rPr>
          <w:t xml:space="preserve">’s Affiliates, which are Licensed Operators, </w:t>
        </w:r>
        <w:r w:rsidR="0075562B">
          <w:rPr>
            <w:rFonts w:ascii="Arial" w:hAnsi="Arial" w:cs="Arial"/>
            <w:sz w:val="20"/>
            <w:szCs w:val="20"/>
          </w:rPr>
          <w:t xml:space="preserve">and any </w:t>
        </w:r>
        <w:r w:rsidR="00882602" w:rsidRPr="00882602">
          <w:rPr>
            <w:rFonts w:ascii="Arial" w:hAnsi="Arial" w:cs="Arial"/>
            <w:sz w:val="20"/>
            <w:szCs w:val="20"/>
          </w:rPr>
          <w:t>other Licensed Operator</w:t>
        </w:r>
        <w:r w:rsidR="00882602">
          <w:rPr>
            <w:rFonts w:ascii="Arial" w:hAnsi="Arial" w:cs="Arial"/>
            <w:sz w:val="20"/>
            <w:szCs w:val="20"/>
          </w:rPr>
          <w:t>s</w:t>
        </w:r>
        <w:r w:rsidR="00882602" w:rsidRPr="00882602">
          <w:rPr>
            <w:rFonts w:ascii="Arial" w:hAnsi="Arial" w:cs="Arial"/>
            <w:sz w:val="20"/>
            <w:szCs w:val="20"/>
          </w:rPr>
          <w:t>.</w:t>
        </w:r>
      </w:ins>
      <w:commentRangeEnd w:id="26"/>
      <w:r w:rsidR="00713C2F">
        <w:rPr>
          <w:rStyle w:val="CommentReference"/>
        </w:rPr>
        <w:commentReference w:id="26"/>
      </w:r>
    </w:p>
    <w:p w14:paraId="10738322" w14:textId="7F45DE97" w:rsidR="00311E68" w:rsidRDefault="00F84915" w:rsidP="00351599">
      <w:pPr>
        <w:pStyle w:val="ListParagraph"/>
        <w:numPr>
          <w:ilvl w:val="0"/>
          <w:numId w:val="2"/>
        </w:numPr>
        <w:tabs>
          <w:tab w:val="left" w:pos="1259"/>
        </w:tabs>
        <w:kinsoku w:val="0"/>
        <w:overflowPunct w:val="0"/>
        <w:spacing w:before="120" w:after="120" w:line="360" w:lineRule="auto"/>
        <w:ind w:right="114"/>
        <w:jc w:val="both"/>
        <w:rPr>
          <w:rFonts w:ascii="Arial" w:hAnsi="Arial" w:cs="Arial"/>
          <w:sz w:val="20"/>
          <w:szCs w:val="20"/>
        </w:rPr>
      </w:pPr>
      <w:r w:rsidRPr="00A141C3">
        <w:rPr>
          <w:rFonts w:ascii="Arial" w:hAnsi="Arial" w:cs="Arial"/>
          <w:sz w:val="20"/>
          <w:szCs w:val="20"/>
        </w:rPr>
        <w:t>Pursuant to</w:t>
      </w:r>
      <w:r w:rsidR="004E6204" w:rsidRPr="00A141C3">
        <w:rPr>
          <w:rFonts w:ascii="Arial" w:hAnsi="Arial" w:cs="Arial"/>
          <w:sz w:val="20"/>
          <w:szCs w:val="20"/>
        </w:rPr>
        <w:t xml:space="preserve"> </w:t>
      </w:r>
      <w:r w:rsidR="00181447" w:rsidRPr="00A141C3">
        <w:rPr>
          <w:rFonts w:ascii="Arial" w:hAnsi="Arial" w:cs="Arial"/>
          <w:sz w:val="20"/>
          <w:szCs w:val="20"/>
        </w:rPr>
        <w:t>section</w:t>
      </w:r>
      <w:r w:rsidRPr="00A141C3">
        <w:rPr>
          <w:rFonts w:ascii="Arial" w:hAnsi="Arial" w:cs="Arial"/>
          <w:sz w:val="20"/>
          <w:szCs w:val="20"/>
        </w:rPr>
        <w:t xml:space="preserve"> 4.9 of the </w:t>
      </w:r>
      <w:ins w:id="31" w:author="Author">
        <w:r w:rsidR="00B602BB">
          <w:rPr>
            <w:rFonts w:ascii="Arial" w:hAnsi="Arial" w:cs="Arial"/>
            <w:sz w:val="20"/>
            <w:szCs w:val="20"/>
          </w:rPr>
          <w:t>BNET</w:t>
        </w:r>
      </w:ins>
      <w:del w:id="32" w:author="Author">
        <w:r w:rsidRPr="00A141C3" w:rsidDel="00B602BB">
          <w:rPr>
            <w:rFonts w:ascii="Arial" w:hAnsi="Arial" w:cs="Arial"/>
            <w:sz w:val="20"/>
            <w:szCs w:val="20"/>
          </w:rPr>
          <w:delText>SE</w:delText>
        </w:r>
      </w:del>
      <w:r w:rsidRPr="00A141C3">
        <w:rPr>
          <w:rFonts w:ascii="Arial" w:hAnsi="Arial" w:cs="Arial"/>
          <w:sz w:val="20"/>
          <w:szCs w:val="20"/>
        </w:rPr>
        <w:t xml:space="preserve"> </w:t>
      </w:r>
      <w:r w:rsidR="00EE73B5" w:rsidRPr="00A141C3">
        <w:rPr>
          <w:rFonts w:ascii="Arial" w:hAnsi="Arial" w:cs="Arial"/>
          <w:sz w:val="20"/>
          <w:szCs w:val="20"/>
        </w:rPr>
        <w:t>License,</w:t>
      </w:r>
      <w:r w:rsidR="00B05EF1" w:rsidRPr="00A141C3">
        <w:rPr>
          <w:rFonts w:ascii="Arial" w:hAnsi="Arial" w:cs="Arial"/>
          <w:sz w:val="20"/>
          <w:szCs w:val="20"/>
        </w:rPr>
        <w:t xml:space="preserve"> </w:t>
      </w:r>
      <w:ins w:id="33" w:author="Author">
        <w:r w:rsidR="00B602BB">
          <w:rPr>
            <w:rFonts w:ascii="Arial" w:hAnsi="Arial" w:cs="Arial"/>
            <w:sz w:val="20"/>
            <w:szCs w:val="20"/>
          </w:rPr>
          <w:t>BNET</w:t>
        </w:r>
      </w:ins>
      <w:del w:id="34" w:author="Author">
        <w:r w:rsidR="004E6204" w:rsidRPr="00A141C3" w:rsidDel="00B602BB">
          <w:rPr>
            <w:rFonts w:ascii="Arial" w:hAnsi="Arial" w:cs="Arial"/>
            <w:sz w:val="20"/>
            <w:szCs w:val="20"/>
          </w:rPr>
          <w:delText>the SE</w:delText>
        </w:r>
      </w:del>
      <w:r w:rsidR="004E6204" w:rsidRPr="00A141C3">
        <w:rPr>
          <w:rFonts w:ascii="Arial" w:hAnsi="Arial" w:cs="Arial"/>
          <w:sz w:val="20"/>
          <w:szCs w:val="20"/>
        </w:rPr>
        <w:t xml:space="preserve"> is required “</w:t>
      </w:r>
      <w:r w:rsidR="004E6204" w:rsidRPr="00A141C3">
        <w:rPr>
          <w:rFonts w:ascii="Arial" w:hAnsi="Arial" w:cs="Arial"/>
          <w:i/>
          <w:sz w:val="20"/>
          <w:szCs w:val="20"/>
        </w:rPr>
        <w:t xml:space="preserve">At the request of the Regulator and/or every twenty-four (24) months (whichever is the </w:t>
      </w:r>
      <w:proofErr w:type="gramStart"/>
      <w:r w:rsidR="004E6204" w:rsidRPr="00A141C3">
        <w:rPr>
          <w:rFonts w:ascii="Arial" w:hAnsi="Arial" w:cs="Arial"/>
          <w:i/>
          <w:sz w:val="20"/>
          <w:szCs w:val="20"/>
        </w:rPr>
        <w:t>shorter)</w:t>
      </w:r>
      <w:r w:rsidR="004158FC" w:rsidRPr="00A141C3">
        <w:rPr>
          <w:rFonts w:ascii="Arial" w:hAnsi="Arial" w:cs="Arial"/>
          <w:i/>
          <w:sz w:val="20"/>
          <w:szCs w:val="20"/>
        </w:rPr>
        <w:t>…</w:t>
      </w:r>
      <w:proofErr w:type="gramEnd"/>
      <w:r w:rsidR="004158FC" w:rsidRPr="00A141C3">
        <w:rPr>
          <w:rFonts w:ascii="Arial" w:hAnsi="Arial" w:cs="Arial"/>
          <w:i/>
          <w:sz w:val="20"/>
          <w:szCs w:val="20"/>
        </w:rPr>
        <w:t xml:space="preserve"> </w:t>
      </w:r>
      <w:r w:rsidR="004158FC" w:rsidRPr="006F5080">
        <w:rPr>
          <w:rFonts w:ascii="Arial" w:hAnsi="Arial" w:cs="Arial"/>
          <w:iCs/>
          <w:sz w:val="20"/>
          <w:szCs w:val="20"/>
        </w:rPr>
        <w:t>[to]</w:t>
      </w:r>
      <w:r w:rsidR="004E6204" w:rsidRPr="00A141C3">
        <w:rPr>
          <w:rFonts w:ascii="Arial" w:hAnsi="Arial" w:cs="Arial"/>
          <w:i/>
          <w:sz w:val="20"/>
          <w:szCs w:val="20"/>
        </w:rPr>
        <w:t xml:space="preserve"> submit a draft Reference Offer for the Regulator’s approval within a period of time determined by the Regulator</w:t>
      </w:r>
      <w:r w:rsidR="004158FC" w:rsidRPr="00A141C3">
        <w:rPr>
          <w:rFonts w:ascii="Arial" w:hAnsi="Arial" w:cs="Arial"/>
          <w:sz w:val="20"/>
          <w:szCs w:val="20"/>
        </w:rPr>
        <w:t>”</w:t>
      </w:r>
      <w:r w:rsidR="004E6204" w:rsidRPr="00A141C3">
        <w:rPr>
          <w:rFonts w:ascii="Arial" w:hAnsi="Arial" w:cs="Arial"/>
          <w:sz w:val="20"/>
          <w:szCs w:val="20"/>
        </w:rPr>
        <w:t>.</w:t>
      </w:r>
    </w:p>
    <w:p w14:paraId="0325BC97" w14:textId="1BB2D92B" w:rsidR="00FA41D6" w:rsidRDefault="00181447" w:rsidP="00351599">
      <w:pPr>
        <w:numPr>
          <w:ilvl w:val="0"/>
          <w:numId w:val="2"/>
        </w:numPr>
        <w:spacing w:before="120" w:after="120" w:line="360" w:lineRule="auto"/>
        <w:jc w:val="both"/>
        <w:rPr>
          <w:rFonts w:ascii="Arial" w:hAnsi="Arial" w:cs="Arial"/>
          <w:sz w:val="20"/>
          <w:szCs w:val="20"/>
        </w:rPr>
      </w:pPr>
      <w:r w:rsidRPr="00A141C3">
        <w:rPr>
          <w:rFonts w:ascii="Arial" w:hAnsi="Arial" w:cs="Arial"/>
          <w:sz w:val="20"/>
          <w:szCs w:val="20"/>
        </w:rPr>
        <w:t xml:space="preserve">Pursuant to section </w:t>
      </w:r>
      <w:r w:rsidR="00870C7E" w:rsidRPr="00A141C3">
        <w:rPr>
          <w:rFonts w:ascii="Arial" w:hAnsi="Arial" w:cs="Arial"/>
          <w:sz w:val="20"/>
          <w:szCs w:val="20"/>
        </w:rPr>
        <w:t>4.10 of the</w:t>
      </w:r>
      <w:ins w:id="35" w:author="Author">
        <w:r w:rsidR="00B602BB">
          <w:rPr>
            <w:rFonts w:ascii="Arial" w:hAnsi="Arial" w:cs="Arial"/>
            <w:sz w:val="20"/>
            <w:szCs w:val="20"/>
          </w:rPr>
          <w:t xml:space="preserve"> BNET</w:t>
        </w:r>
      </w:ins>
      <w:del w:id="36" w:author="Author">
        <w:r w:rsidR="00870C7E" w:rsidRPr="00A141C3" w:rsidDel="00B602BB">
          <w:rPr>
            <w:rFonts w:ascii="Arial" w:hAnsi="Arial" w:cs="Arial"/>
            <w:sz w:val="20"/>
            <w:szCs w:val="20"/>
          </w:rPr>
          <w:delText xml:space="preserve"> </w:delText>
        </w:r>
        <w:r w:rsidR="00BC4A65" w:rsidRPr="00A141C3" w:rsidDel="00B602BB">
          <w:rPr>
            <w:rFonts w:ascii="Arial" w:hAnsi="Arial" w:cs="Arial"/>
            <w:sz w:val="20"/>
            <w:szCs w:val="20"/>
          </w:rPr>
          <w:delText>SE</w:delText>
        </w:r>
      </w:del>
      <w:r w:rsidR="00BC4A65" w:rsidRPr="00A141C3">
        <w:rPr>
          <w:rFonts w:ascii="Arial" w:hAnsi="Arial" w:cs="Arial"/>
          <w:sz w:val="20"/>
          <w:szCs w:val="20"/>
        </w:rPr>
        <w:t xml:space="preserve"> </w:t>
      </w:r>
      <w:r w:rsidR="00B05EF1" w:rsidRPr="00A141C3">
        <w:rPr>
          <w:rFonts w:ascii="Arial" w:hAnsi="Arial" w:cs="Arial"/>
          <w:sz w:val="20"/>
          <w:szCs w:val="20"/>
        </w:rPr>
        <w:t>License</w:t>
      </w:r>
      <w:r w:rsidR="00870C7E" w:rsidRPr="00A141C3">
        <w:rPr>
          <w:rFonts w:ascii="Arial" w:hAnsi="Arial" w:cs="Arial"/>
          <w:sz w:val="20"/>
          <w:szCs w:val="20"/>
        </w:rPr>
        <w:t xml:space="preserve">, following approval by the </w:t>
      </w:r>
      <w:r w:rsidR="00522E58">
        <w:rPr>
          <w:rFonts w:ascii="Arial" w:hAnsi="Arial" w:cs="Arial"/>
          <w:sz w:val="20"/>
          <w:szCs w:val="20"/>
        </w:rPr>
        <w:t>Authority</w:t>
      </w:r>
      <w:r w:rsidR="00522E58" w:rsidRPr="00A141C3">
        <w:rPr>
          <w:rFonts w:ascii="Arial" w:hAnsi="Arial" w:cs="Arial"/>
          <w:sz w:val="20"/>
          <w:szCs w:val="20"/>
        </w:rPr>
        <w:t xml:space="preserve"> </w:t>
      </w:r>
      <w:r w:rsidR="00327AE8" w:rsidRPr="00A141C3">
        <w:rPr>
          <w:rFonts w:ascii="Arial" w:hAnsi="Arial" w:cs="Arial"/>
          <w:sz w:val="20"/>
          <w:szCs w:val="20"/>
        </w:rPr>
        <w:t xml:space="preserve">of the draft Reference Offer, </w:t>
      </w:r>
      <w:ins w:id="37" w:author="Author">
        <w:r w:rsidR="00B602BB">
          <w:rPr>
            <w:rFonts w:ascii="Arial" w:hAnsi="Arial" w:cs="Arial"/>
            <w:sz w:val="20"/>
            <w:szCs w:val="20"/>
          </w:rPr>
          <w:t>BNET</w:t>
        </w:r>
      </w:ins>
      <w:del w:id="38" w:author="Author">
        <w:r w:rsidR="00327AE8" w:rsidRPr="00A141C3" w:rsidDel="00B602BB">
          <w:rPr>
            <w:rFonts w:ascii="Arial" w:hAnsi="Arial" w:cs="Arial"/>
            <w:sz w:val="20"/>
            <w:szCs w:val="20"/>
          </w:rPr>
          <w:delText>the SE</w:delText>
        </w:r>
      </w:del>
      <w:r w:rsidR="00327AE8" w:rsidRPr="00A141C3">
        <w:rPr>
          <w:rFonts w:ascii="Arial" w:hAnsi="Arial" w:cs="Arial"/>
          <w:sz w:val="20"/>
          <w:szCs w:val="20"/>
        </w:rPr>
        <w:t xml:space="preserve"> shall “</w:t>
      </w:r>
      <w:r w:rsidR="00655C50" w:rsidRPr="00A141C3">
        <w:rPr>
          <w:rFonts w:ascii="Arial" w:hAnsi="Arial" w:cs="Arial"/>
          <w:i/>
          <w:sz w:val="20"/>
          <w:szCs w:val="20"/>
        </w:rPr>
        <w:t>within two weeks of the approval… publish the Reference Offer in the version approved on its website… Any proposed change (including updates) to the</w:t>
      </w:r>
      <w:r w:rsidR="00BC4A65" w:rsidRPr="00A141C3">
        <w:rPr>
          <w:rFonts w:ascii="Arial" w:hAnsi="Arial" w:cs="Arial"/>
          <w:i/>
          <w:sz w:val="20"/>
          <w:szCs w:val="20"/>
        </w:rPr>
        <w:t xml:space="preserve"> terms of the</w:t>
      </w:r>
      <w:r w:rsidR="00655C50" w:rsidRPr="00A141C3">
        <w:rPr>
          <w:rFonts w:ascii="Arial" w:hAnsi="Arial" w:cs="Arial"/>
          <w:i/>
          <w:sz w:val="20"/>
          <w:szCs w:val="20"/>
        </w:rPr>
        <w:t xml:space="preserve"> Reference Offer </w:t>
      </w:r>
      <w:r w:rsidR="00BC4A65" w:rsidRPr="00A141C3">
        <w:rPr>
          <w:rFonts w:ascii="Arial" w:hAnsi="Arial" w:cs="Arial"/>
          <w:i/>
          <w:sz w:val="20"/>
          <w:szCs w:val="20"/>
        </w:rPr>
        <w:t>shall require the prior written approval of the Regulator</w:t>
      </w:r>
      <w:r w:rsidR="00655C50" w:rsidRPr="00A141C3">
        <w:rPr>
          <w:rFonts w:ascii="Arial" w:hAnsi="Arial" w:cs="Arial"/>
          <w:sz w:val="20"/>
          <w:szCs w:val="20"/>
        </w:rPr>
        <w:t>”</w:t>
      </w:r>
      <w:r w:rsidR="00BC4A65" w:rsidRPr="00A141C3">
        <w:rPr>
          <w:rFonts w:ascii="Arial" w:hAnsi="Arial" w:cs="Arial"/>
          <w:sz w:val="20"/>
          <w:szCs w:val="20"/>
        </w:rPr>
        <w:t>.</w:t>
      </w:r>
    </w:p>
    <w:p w14:paraId="4D15F717" w14:textId="593D4F1B" w:rsidR="004E6204" w:rsidRDefault="00181447" w:rsidP="00351599">
      <w:pPr>
        <w:numPr>
          <w:ilvl w:val="0"/>
          <w:numId w:val="2"/>
        </w:numPr>
        <w:spacing w:before="120" w:after="120" w:line="360" w:lineRule="auto"/>
        <w:jc w:val="both"/>
        <w:rPr>
          <w:rFonts w:ascii="Arial" w:hAnsi="Arial" w:cs="Arial"/>
          <w:sz w:val="20"/>
          <w:szCs w:val="20"/>
        </w:rPr>
      </w:pPr>
      <w:r w:rsidRPr="00A141C3">
        <w:rPr>
          <w:rFonts w:ascii="Arial" w:hAnsi="Arial" w:cs="Arial"/>
          <w:sz w:val="20"/>
          <w:szCs w:val="20"/>
        </w:rPr>
        <w:t>Pursuant to section 4.1.2</w:t>
      </w:r>
      <w:r w:rsidR="004E6204" w:rsidRPr="00A141C3">
        <w:rPr>
          <w:rFonts w:ascii="Arial" w:hAnsi="Arial" w:cs="Arial"/>
          <w:sz w:val="20"/>
          <w:szCs w:val="20"/>
        </w:rPr>
        <w:t xml:space="preserve"> of the</w:t>
      </w:r>
      <w:ins w:id="39" w:author="Author">
        <w:r w:rsidR="00B602BB">
          <w:rPr>
            <w:rFonts w:ascii="Arial" w:hAnsi="Arial" w:cs="Arial"/>
            <w:sz w:val="20"/>
            <w:szCs w:val="20"/>
          </w:rPr>
          <w:t xml:space="preserve"> BNET</w:t>
        </w:r>
      </w:ins>
      <w:del w:id="40" w:author="Author">
        <w:r w:rsidR="004E6204" w:rsidRPr="00A141C3" w:rsidDel="00B602BB">
          <w:rPr>
            <w:rFonts w:ascii="Arial" w:hAnsi="Arial" w:cs="Arial"/>
            <w:sz w:val="20"/>
            <w:szCs w:val="20"/>
          </w:rPr>
          <w:delText xml:space="preserve"> SE</w:delText>
        </w:r>
      </w:del>
      <w:r w:rsidR="004E6204" w:rsidRPr="00A141C3">
        <w:rPr>
          <w:rFonts w:ascii="Arial" w:hAnsi="Arial" w:cs="Arial"/>
          <w:sz w:val="20"/>
          <w:szCs w:val="20"/>
        </w:rPr>
        <w:t xml:space="preserve"> </w:t>
      </w:r>
      <w:r w:rsidR="00B05EF1" w:rsidRPr="00A141C3">
        <w:rPr>
          <w:rFonts w:ascii="Arial" w:hAnsi="Arial" w:cs="Arial"/>
          <w:sz w:val="20"/>
          <w:szCs w:val="20"/>
        </w:rPr>
        <w:t xml:space="preserve">License </w:t>
      </w:r>
      <w:ins w:id="41" w:author="Author">
        <w:r w:rsidR="00B602BB">
          <w:rPr>
            <w:rFonts w:ascii="Arial" w:hAnsi="Arial" w:cs="Arial"/>
            <w:sz w:val="20"/>
            <w:szCs w:val="20"/>
          </w:rPr>
          <w:t>BNET</w:t>
        </w:r>
      </w:ins>
      <w:del w:id="42" w:author="Author">
        <w:r w:rsidR="004E6204" w:rsidRPr="00A141C3" w:rsidDel="00B602BB">
          <w:rPr>
            <w:rFonts w:ascii="Arial" w:hAnsi="Arial" w:cs="Arial"/>
            <w:sz w:val="20"/>
            <w:szCs w:val="20"/>
          </w:rPr>
          <w:delText>the SE</w:delText>
        </w:r>
      </w:del>
      <w:r w:rsidR="004E6204" w:rsidRPr="00A141C3">
        <w:rPr>
          <w:rFonts w:ascii="Arial" w:hAnsi="Arial" w:cs="Arial"/>
          <w:sz w:val="20"/>
          <w:szCs w:val="20"/>
        </w:rPr>
        <w:t xml:space="preserve"> is obligated to abide by the terms of this Reference Offer.</w:t>
      </w:r>
    </w:p>
    <w:p w14:paraId="0DF0986A" w14:textId="4E0DFFA2" w:rsidR="00F267B8" w:rsidRDefault="00181447" w:rsidP="00351599">
      <w:pPr>
        <w:numPr>
          <w:ilvl w:val="0"/>
          <w:numId w:val="2"/>
        </w:numPr>
        <w:spacing w:before="120" w:after="120" w:line="360" w:lineRule="auto"/>
        <w:jc w:val="both"/>
        <w:rPr>
          <w:rFonts w:ascii="Arial" w:hAnsi="Arial" w:cs="Arial"/>
          <w:sz w:val="20"/>
          <w:szCs w:val="20"/>
        </w:rPr>
      </w:pPr>
      <w:r w:rsidRPr="00A141C3">
        <w:rPr>
          <w:rFonts w:ascii="Arial" w:hAnsi="Arial" w:cs="Arial"/>
          <w:sz w:val="20"/>
          <w:szCs w:val="20"/>
        </w:rPr>
        <w:lastRenderedPageBreak/>
        <w:t>Pursuant to section</w:t>
      </w:r>
      <w:r w:rsidR="00F267B8" w:rsidRPr="00A141C3">
        <w:rPr>
          <w:rFonts w:ascii="Arial" w:hAnsi="Arial" w:cs="Arial"/>
          <w:sz w:val="20"/>
          <w:szCs w:val="20"/>
        </w:rPr>
        <w:t xml:space="preserve"> 27.1 of the</w:t>
      </w:r>
      <w:ins w:id="43" w:author="Author">
        <w:r w:rsidR="00B602BB">
          <w:rPr>
            <w:rFonts w:ascii="Arial" w:hAnsi="Arial" w:cs="Arial"/>
            <w:sz w:val="20"/>
            <w:szCs w:val="20"/>
          </w:rPr>
          <w:t xml:space="preserve"> BNET</w:t>
        </w:r>
      </w:ins>
      <w:del w:id="44" w:author="Author">
        <w:r w:rsidR="00F267B8" w:rsidRPr="00A141C3" w:rsidDel="00B602BB">
          <w:rPr>
            <w:rFonts w:ascii="Arial" w:hAnsi="Arial" w:cs="Arial"/>
            <w:sz w:val="20"/>
            <w:szCs w:val="20"/>
          </w:rPr>
          <w:delText xml:space="preserve"> SE</w:delText>
        </w:r>
      </w:del>
      <w:r w:rsidR="00F267B8" w:rsidRPr="00A141C3">
        <w:rPr>
          <w:rFonts w:ascii="Arial" w:hAnsi="Arial" w:cs="Arial"/>
          <w:sz w:val="20"/>
          <w:szCs w:val="20"/>
        </w:rPr>
        <w:t xml:space="preserve"> License, </w:t>
      </w:r>
      <w:ins w:id="45" w:author="Author">
        <w:r w:rsidR="00B602BB">
          <w:rPr>
            <w:rFonts w:ascii="Arial" w:hAnsi="Arial" w:cs="Arial"/>
            <w:sz w:val="20"/>
            <w:szCs w:val="20"/>
          </w:rPr>
          <w:t>BNET</w:t>
        </w:r>
      </w:ins>
      <w:del w:id="46" w:author="Author">
        <w:r w:rsidR="00F267B8" w:rsidRPr="00A141C3" w:rsidDel="00B602BB">
          <w:rPr>
            <w:rFonts w:ascii="Arial" w:hAnsi="Arial" w:cs="Arial"/>
            <w:sz w:val="20"/>
            <w:szCs w:val="20"/>
          </w:rPr>
          <w:delText>the SE</w:delText>
        </w:r>
      </w:del>
      <w:r w:rsidR="00F267B8" w:rsidRPr="00A141C3">
        <w:rPr>
          <w:rFonts w:ascii="Arial" w:hAnsi="Arial" w:cs="Arial"/>
          <w:sz w:val="20"/>
          <w:szCs w:val="20"/>
        </w:rPr>
        <w:t xml:space="preserve"> is obligated</w:t>
      </w:r>
      <w:r w:rsidR="009B0426" w:rsidRPr="00A141C3">
        <w:rPr>
          <w:rFonts w:ascii="Arial" w:hAnsi="Arial" w:cs="Arial"/>
          <w:sz w:val="20"/>
          <w:szCs w:val="20"/>
        </w:rPr>
        <w:t>,</w:t>
      </w:r>
      <w:r w:rsidR="00F267B8" w:rsidRPr="00A141C3">
        <w:rPr>
          <w:rFonts w:ascii="Arial" w:hAnsi="Arial" w:cs="Arial"/>
          <w:sz w:val="20"/>
          <w:szCs w:val="20"/>
        </w:rPr>
        <w:t xml:space="preserve"> from the Effective Date </w:t>
      </w:r>
      <w:r w:rsidR="00BB79B5" w:rsidRPr="00A141C3">
        <w:rPr>
          <w:rFonts w:ascii="Arial" w:hAnsi="Arial" w:cs="Arial"/>
          <w:sz w:val="20"/>
          <w:szCs w:val="20"/>
        </w:rPr>
        <w:t xml:space="preserve">of the </w:t>
      </w:r>
      <w:ins w:id="47" w:author="Author">
        <w:r w:rsidR="00B602BB">
          <w:rPr>
            <w:rFonts w:ascii="Arial" w:hAnsi="Arial" w:cs="Arial"/>
            <w:sz w:val="20"/>
            <w:szCs w:val="20"/>
          </w:rPr>
          <w:t>BNET</w:t>
        </w:r>
      </w:ins>
      <w:del w:id="48" w:author="Author">
        <w:r w:rsidR="00BB79B5" w:rsidRPr="00A141C3" w:rsidDel="00B602BB">
          <w:rPr>
            <w:rFonts w:ascii="Arial" w:hAnsi="Arial" w:cs="Arial"/>
            <w:sz w:val="20"/>
            <w:szCs w:val="20"/>
          </w:rPr>
          <w:delText>SE</w:delText>
        </w:r>
      </w:del>
      <w:r w:rsidR="00BB79B5" w:rsidRPr="00A141C3">
        <w:rPr>
          <w:rFonts w:ascii="Arial" w:hAnsi="Arial" w:cs="Arial"/>
          <w:sz w:val="20"/>
          <w:szCs w:val="20"/>
        </w:rPr>
        <w:t xml:space="preserve"> License</w:t>
      </w:r>
      <w:r w:rsidR="009B0426" w:rsidRPr="00A141C3">
        <w:rPr>
          <w:rFonts w:ascii="Arial" w:hAnsi="Arial" w:cs="Arial"/>
          <w:sz w:val="20"/>
          <w:szCs w:val="20"/>
        </w:rPr>
        <w:t>, to</w:t>
      </w:r>
      <w:r w:rsidR="00BB79B5" w:rsidRPr="00A141C3">
        <w:rPr>
          <w:rFonts w:ascii="Arial" w:hAnsi="Arial" w:cs="Arial"/>
          <w:sz w:val="20"/>
          <w:szCs w:val="20"/>
        </w:rPr>
        <w:t xml:space="preserve"> </w:t>
      </w:r>
      <w:r w:rsidR="00F267B8" w:rsidRPr="00A141C3">
        <w:rPr>
          <w:rFonts w:ascii="Arial" w:hAnsi="Arial" w:cs="Arial"/>
          <w:sz w:val="20"/>
          <w:szCs w:val="20"/>
        </w:rPr>
        <w:t>provide the Licensed Services in accordance with the Reference Offer</w:t>
      </w:r>
      <w:r w:rsidR="009B0426" w:rsidRPr="00A141C3">
        <w:rPr>
          <w:rFonts w:ascii="Arial" w:hAnsi="Arial" w:cs="Arial"/>
          <w:sz w:val="20"/>
          <w:szCs w:val="20"/>
        </w:rPr>
        <w:t>.</w:t>
      </w:r>
    </w:p>
    <w:p w14:paraId="6007902C" w14:textId="04EFD7C2" w:rsidR="00F008F6" w:rsidRPr="00A141C3" w:rsidRDefault="00F008F6" w:rsidP="00351599">
      <w:pPr>
        <w:numPr>
          <w:ilvl w:val="0"/>
          <w:numId w:val="2"/>
        </w:numPr>
        <w:spacing w:before="120" w:after="120" w:line="360" w:lineRule="auto"/>
        <w:jc w:val="both"/>
        <w:rPr>
          <w:rFonts w:ascii="Arial" w:hAnsi="Arial" w:cs="Arial"/>
          <w:sz w:val="20"/>
          <w:szCs w:val="20"/>
        </w:rPr>
      </w:pPr>
      <w:r w:rsidRPr="00A141C3">
        <w:rPr>
          <w:rFonts w:ascii="Arial" w:hAnsi="Arial" w:cs="Arial"/>
          <w:sz w:val="20"/>
          <w:szCs w:val="20"/>
        </w:rPr>
        <w:t xml:space="preserve">All terms used but not otherwise defined shall have the meanings ascribed to them in the Law or the </w:t>
      </w:r>
      <w:ins w:id="49" w:author="Author">
        <w:r w:rsidR="00B602BB">
          <w:rPr>
            <w:rFonts w:ascii="Arial" w:hAnsi="Arial" w:cs="Arial"/>
            <w:sz w:val="20"/>
            <w:szCs w:val="20"/>
          </w:rPr>
          <w:t>BNET</w:t>
        </w:r>
      </w:ins>
      <w:del w:id="50" w:author="Author">
        <w:r w:rsidRPr="00A141C3" w:rsidDel="00B602BB">
          <w:rPr>
            <w:rFonts w:ascii="Arial" w:hAnsi="Arial" w:cs="Arial"/>
            <w:sz w:val="20"/>
            <w:szCs w:val="20"/>
          </w:rPr>
          <w:delText>SE</w:delText>
        </w:r>
      </w:del>
      <w:r w:rsidRPr="00A141C3">
        <w:rPr>
          <w:rFonts w:ascii="Arial" w:hAnsi="Arial" w:cs="Arial"/>
          <w:sz w:val="20"/>
          <w:szCs w:val="20"/>
        </w:rPr>
        <w:t xml:space="preserve"> </w:t>
      </w:r>
      <w:r w:rsidR="00B05EF1" w:rsidRPr="00A141C3">
        <w:rPr>
          <w:rFonts w:ascii="Arial" w:hAnsi="Arial" w:cs="Arial"/>
          <w:sz w:val="20"/>
          <w:szCs w:val="20"/>
        </w:rPr>
        <w:t xml:space="preserve">License </w:t>
      </w:r>
      <w:r w:rsidRPr="00A141C3">
        <w:rPr>
          <w:rFonts w:ascii="Arial" w:hAnsi="Arial" w:cs="Arial"/>
          <w:sz w:val="20"/>
          <w:szCs w:val="20"/>
        </w:rPr>
        <w:t xml:space="preserve">(as appropriate). </w:t>
      </w:r>
    </w:p>
    <w:p w14:paraId="684F36BB" w14:textId="3CAD7B46" w:rsidR="00F956A1" w:rsidRPr="00A141C3" w:rsidRDefault="00A84216" w:rsidP="00351599">
      <w:pPr>
        <w:pStyle w:val="Heading1"/>
        <w:numPr>
          <w:ilvl w:val="0"/>
          <w:numId w:val="1"/>
        </w:numPr>
        <w:tabs>
          <w:tab w:val="left" w:pos="1256"/>
        </w:tabs>
        <w:kinsoku w:val="0"/>
        <w:overflowPunct w:val="0"/>
        <w:spacing w:before="120" w:after="120" w:line="360" w:lineRule="auto"/>
        <w:ind w:hanging="722"/>
        <w:jc w:val="both"/>
        <w:rPr>
          <w:b w:val="0"/>
          <w:bCs w:val="0"/>
        </w:rPr>
      </w:pPr>
      <w:bookmarkStart w:id="51" w:name="1_UNDERSTANDING_THE_STRUCTURE_OF_THIS_RE"/>
      <w:bookmarkEnd w:id="51"/>
      <w:commentRangeStart w:id="52"/>
      <w:del w:id="53" w:author="Author">
        <w:r w:rsidRPr="00A141C3" w:rsidDel="00696CEA">
          <w:delText xml:space="preserve">UNDERSTANDING </w:delText>
        </w:r>
      </w:del>
      <w:r w:rsidRPr="00A141C3">
        <w:t>THE STRUCTURE OF THIS REFERENCE</w:t>
      </w:r>
      <w:r w:rsidRPr="00A141C3">
        <w:rPr>
          <w:spacing w:val="-9"/>
        </w:rPr>
        <w:t xml:space="preserve"> </w:t>
      </w:r>
      <w:r w:rsidRPr="00A141C3">
        <w:t>OFFER</w:t>
      </w:r>
      <w:ins w:id="54" w:author="Author">
        <w:r w:rsidR="00696CEA">
          <w:t xml:space="preserve"> AND ORDER OF PRECEDENCE</w:t>
        </w:r>
      </w:ins>
      <w:commentRangeEnd w:id="52"/>
      <w:r w:rsidR="00B21103">
        <w:rPr>
          <w:rStyle w:val="CommentReference"/>
          <w:rFonts w:ascii="Times New Roman" w:hAnsi="Times New Roman" w:cs="Times New Roman"/>
          <w:b w:val="0"/>
          <w:bCs w:val="0"/>
        </w:rPr>
        <w:commentReference w:id="52"/>
      </w:r>
    </w:p>
    <w:p w14:paraId="66725DF7" w14:textId="0D7A54C6" w:rsidR="00371BCF" w:rsidRDefault="00371BCF" w:rsidP="00371BCF">
      <w:pPr>
        <w:pStyle w:val="ListParagraph"/>
        <w:numPr>
          <w:ilvl w:val="1"/>
          <w:numId w:val="1"/>
        </w:numPr>
        <w:tabs>
          <w:tab w:val="left" w:pos="1259"/>
        </w:tabs>
        <w:kinsoku w:val="0"/>
        <w:overflowPunct w:val="0"/>
        <w:spacing w:before="120" w:after="120" w:line="360" w:lineRule="auto"/>
        <w:jc w:val="both"/>
        <w:rPr>
          <w:ins w:id="55" w:author="Author"/>
          <w:rFonts w:ascii="Arial" w:hAnsi="Arial" w:cs="Arial"/>
          <w:sz w:val="20"/>
          <w:szCs w:val="20"/>
        </w:rPr>
      </w:pPr>
      <w:bookmarkStart w:id="56" w:name="1.1_This_Reference_Offer_comprises:_"/>
      <w:bookmarkEnd w:id="56"/>
      <w:ins w:id="57" w:author="Author">
        <w:r w:rsidRPr="00371BCF">
          <w:rPr>
            <w:rFonts w:ascii="Arial" w:hAnsi="Arial" w:cs="Arial"/>
            <w:sz w:val="20"/>
            <w:szCs w:val="20"/>
          </w:rPr>
          <w:t xml:space="preserve">This Reference Offer </w:t>
        </w:r>
        <w:r w:rsidRPr="00B93D6C">
          <w:rPr>
            <w:rFonts w:ascii="Arial" w:hAnsi="Arial" w:cs="Arial"/>
            <w:sz w:val="20"/>
            <w:szCs w:val="20"/>
          </w:rPr>
          <w:t>sets out the terms and conditions on which the Access Provider will</w:t>
        </w:r>
        <w:r w:rsidR="00E10C9A">
          <w:rPr>
            <w:rFonts w:ascii="Arial" w:hAnsi="Arial" w:cs="Arial"/>
            <w:sz w:val="20"/>
            <w:szCs w:val="20"/>
          </w:rPr>
          <w:t xml:space="preserve">, subject to </w:t>
        </w:r>
        <w:r w:rsidR="008B7064">
          <w:rPr>
            <w:rFonts w:ascii="Arial" w:hAnsi="Arial" w:cs="Arial"/>
            <w:sz w:val="20"/>
            <w:szCs w:val="20"/>
          </w:rPr>
          <w:t xml:space="preserve">conclusion </w:t>
        </w:r>
        <w:r w:rsidR="00926C43">
          <w:rPr>
            <w:rFonts w:ascii="Arial" w:hAnsi="Arial" w:cs="Arial"/>
            <w:sz w:val="20"/>
            <w:szCs w:val="20"/>
          </w:rPr>
          <w:t>of a written contract</w:t>
        </w:r>
        <w:r w:rsidR="0022122C">
          <w:rPr>
            <w:rFonts w:ascii="Arial" w:hAnsi="Arial" w:cs="Arial"/>
            <w:sz w:val="20"/>
            <w:szCs w:val="20"/>
          </w:rPr>
          <w:t xml:space="preserve"> between the </w:t>
        </w:r>
        <w:r w:rsidR="001272B1">
          <w:rPr>
            <w:rFonts w:ascii="Arial" w:hAnsi="Arial" w:cs="Arial"/>
            <w:sz w:val="20"/>
            <w:szCs w:val="20"/>
          </w:rPr>
          <w:t>Access</w:t>
        </w:r>
        <w:r w:rsidR="0022122C">
          <w:rPr>
            <w:rFonts w:ascii="Arial" w:hAnsi="Arial" w:cs="Arial"/>
            <w:sz w:val="20"/>
            <w:szCs w:val="20"/>
          </w:rPr>
          <w:t xml:space="preserve"> Seeker and the Access Provider</w:t>
        </w:r>
        <w:r w:rsidR="004406FF">
          <w:rPr>
            <w:rFonts w:ascii="Arial" w:hAnsi="Arial" w:cs="Arial"/>
            <w:sz w:val="20"/>
            <w:szCs w:val="20"/>
          </w:rPr>
          <w:t xml:space="preserve"> an</w:t>
        </w:r>
        <w:r w:rsidR="00505089">
          <w:rPr>
            <w:rFonts w:ascii="Arial" w:hAnsi="Arial" w:cs="Arial"/>
            <w:sz w:val="20"/>
            <w:szCs w:val="20"/>
          </w:rPr>
          <w:t>d</w:t>
        </w:r>
        <w:r w:rsidR="004406FF">
          <w:rPr>
            <w:rFonts w:ascii="Arial" w:hAnsi="Arial" w:cs="Arial"/>
            <w:sz w:val="20"/>
            <w:szCs w:val="20"/>
          </w:rPr>
          <w:t xml:space="preserve"> fulfilment by the Access Seeker of its obligations thereunder</w:t>
        </w:r>
        <w:r w:rsidR="00926C43">
          <w:rPr>
            <w:rFonts w:ascii="Arial" w:hAnsi="Arial" w:cs="Arial"/>
            <w:sz w:val="20"/>
            <w:szCs w:val="20"/>
          </w:rPr>
          <w:t xml:space="preserve">, </w:t>
        </w:r>
        <w:r w:rsidRPr="00F763EE">
          <w:rPr>
            <w:rFonts w:ascii="Arial" w:hAnsi="Arial" w:cs="Arial"/>
            <w:sz w:val="20"/>
            <w:szCs w:val="20"/>
          </w:rPr>
          <w:t xml:space="preserve">provide the Services covered by this Reference Offer </w:t>
        </w:r>
        <w:r w:rsidR="002A6872">
          <w:rPr>
            <w:rFonts w:ascii="Arial" w:hAnsi="Arial" w:cs="Arial"/>
            <w:sz w:val="20"/>
            <w:szCs w:val="20"/>
          </w:rPr>
          <w:t>as</w:t>
        </w:r>
        <w:r w:rsidR="00F763EE">
          <w:rPr>
            <w:rFonts w:ascii="Arial" w:hAnsi="Arial" w:cs="Arial"/>
            <w:sz w:val="20"/>
            <w:szCs w:val="20"/>
          </w:rPr>
          <w:t xml:space="preserve"> described in detail in </w:t>
        </w:r>
        <w:r w:rsidR="00B602BB">
          <w:rPr>
            <w:rFonts w:ascii="Arial" w:hAnsi="Arial" w:cs="Arial"/>
            <w:sz w:val="20"/>
            <w:szCs w:val="20"/>
          </w:rPr>
          <w:t>the Service Descriptions</w:t>
        </w:r>
        <w:del w:id="58" w:author="Author">
          <w:r w:rsidR="00F763EE" w:rsidDel="00B602BB">
            <w:rPr>
              <w:rFonts w:ascii="Arial" w:hAnsi="Arial" w:cs="Arial"/>
              <w:sz w:val="20"/>
              <w:szCs w:val="20"/>
            </w:rPr>
            <w:delText>Schedule 6</w:delText>
          </w:r>
          <w:r w:rsidR="00FB3A9C" w:rsidDel="00B602BB">
            <w:rPr>
              <w:rFonts w:ascii="Arial" w:hAnsi="Arial" w:cs="Arial"/>
              <w:sz w:val="20"/>
              <w:szCs w:val="20"/>
            </w:rPr>
            <w:delText xml:space="preserve"> (Service Description</w:delText>
          </w:r>
          <w:r w:rsidR="009622E5" w:rsidDel="00B602BB">
            <w:rPr>
              <w:rFonts w:ascii="Arial" w:hAnsi="Arial" w:cs="Arial"/>
              <w:sz w:val="20"/>
              <w:szCs w:val="20"/>
            </w:rPr>
            <w:delText>s</w:delText>
          </w:r>
          <w:r w:rsidR="00FB3A9C" w:rsidDel="00B602BB">
            <w:rPr>
              <w:rFonts w:ascii="Arial" w:hAnsi="Arial" w:cs="Arial"/>
              <w:sz w:val="20"/>
              <w:szCs w:val="20"/>
            </w:rPr>
            <w:delText>)</w:delText>
          </w:r>
          <w:r w:rsidR="00371DEF" w:rsidDel="00B602BB">
            <w:rPr>
              <w:rFonts w:ascii="Arial" w:hAnsi="Arial" w:cs="Arial"/>
              <w:sz w:val="20"/>
              <w:szCs w:val="20"/>
            </w:rPr>
            <w:delText>,</w:delText>
          </w:r>
        </w:del>
        <w:r w:rsidR="00F763EE">
          <w:rPr>
            <w:rFonts w:ascii="Arial" w:hAnsi="Arial" w:cs="Arial"/>
            <w:sz w:val="20"/>
            <w:szCs w:val="20"/>
          </w:rPr>
          <w:t xml:space="preserve"> </w:t>
        </w:r>
        <w:r w:rsidRPr="00F763EE">
          <w:rPr>
            <w:rFonts w:ascii="Arial" w:hAnsi="Arial" w:cs="Arial"/>
            <w:sz w:val="20"/>
            <w:szCs w:val="20"/>
          </w:rPr>
          <w:t>to the Access Seeker.</w:t>
        </w:r>
      </w:ins>
    </w:p>
    <w:p w14:paraId="62915C46" w14:textId="2388C595" w:rsidR="008B7064" w:rsidRPr="00783497" w:rsidRDefault="00217F40" w:rsidP="00C45449">
      <w:pPr>
        <w:pStyle w:val="ListParagraph"/>
        <w:numPr>
          <w:ilvl w:val="1"/>
          <w:numId w:val="1"/>
        </w:numPr>
        <w:tabs>
          <w:tab w:val="left" w:pos="1259"/>
        </w:tabs>
        <w:kinsoku w:val="0"/>
        <w:overflowPunct w:val="0"/>
        <w:spacing w:before="120" w:after="120" w:line="360" w:lineRule="auto"/>
        <w:jc w:val="both"/>
        <w:rPr>
          <w:ins w:id="59" w:author="Author"/>
          <w:rFonts w:ascii="Arial" w:hAnsi="Arial" w:cs="Arial"/>
          <w:sz w:val="20"/>
          <w:szCs w:val="20"/>
        </w:rPr>
      </w:pPr>
      <w:commentRangeStart w:id="60"/>
      <w:ins w:id="61" w:author="Author">
        <w:r w:rsidRPr="00C45449">
          <w:rPr>
            <w:rFonts w:ascii="Arial" w:hAnsi="Arial" w:cs="Arial"/>
            <w:sz w:val="20"/>
            <w:szCs w:val="20"/>
          </w:rPr>
          <w:t xml:space="preserve">This Reference Offer has been submitted to the Authority for their review and approval </w:t>
        </w:r>
        <w:r w:rsidR="00C45449">
          <w:rPr>
            <w:rFonts w:ascii="Arial" w:hAnsi="Arial" w:cs="Arial"/>
            <w:sz w:val="20"/>
            <w:szCs w:val="20"/>
          </w:rPr>
          <w:t>and</w:t>
        </w:r>
        <w:r w:rsidR="008B7064" w:rsidRPr="00C45449">
          <w:rPr>
            <w:rFonts w:ascii="Arial" w:hAnsi="Arial" w:cs="Arial"/>
            <w:sz w:val="20"/>
            <w:szCs w:val="20"/>
          </w:rPr>
          <w:t xml:space="preserve"> becomes effective on the date of an approval or an order of the Authority</w:t>
        </w:r>
        <w:r w:rsidR="00E54533">
          <w:rPr>
            <w:rFonts w:ascii="Arial" w:hAnsi="Arial" w:cs="Arial"/>
            <w:sz w:val="20"/>
            <w:szCs w:val="20"/>
          </w:rPr>
          <w:t>,</w:t>
        </w:r>
        <w:r w:rsidR="008B7064" w:rsidRPr="00C45449">
          <w:rPr>
            <w:rFonts w:ascii="Arial" w:hAnsi="Arial" w:cs="Arial"/>
            <w:sz w:val="20"/>
            <w:szCs w:val="20"/>
          </w:rPr>
          <w:t xml:space="preserve"> (as appropriate) </w:t>
        </w:r>
        <w:r w:rsidR="008B7064" w:rsidRPr="00783497">
          <w:rPr>
            <w:rFonts w:ascii="Arial" w:hAnsi="Arial" w:cs="Arial"/>
            <w:sz w:val="20"/>
            <w:szCs w:val="20"/>
          </w:rPr>
          <w:t>(</w:t>
        </w:r>
        <w:r w:rsidR="0097155C" w:rsidRPr="00B21103">
          <w:rPr>
            <w:rFonts w:ascii="Arial" w:hAnsi="Arial" w:cs="Arial"/>
            <w:sz w:val="20"/>
            <w:szCs w:val="20"/>
          </w:rPr>
          <w:t xml:space="preserve">RO </w:t>
        </w:r>
        <w:r w:rsidR="008B7064" w:rsidRPr="00B21103">
          <w:rPr>
            <w:rFonts w:ascii="Arial" w:hAnsi="Arial" w:cs="Arial"/>
            <w:sz w:val="20"/>
            <w:szCs w:val="20"/>
          </w:rPr>
          <w:t>Effective Date</w:t>
        </w:r>
        <w:r w:rsidR="008B7064" w:rsidRPr="00783497">
          <w:rPr>
            <w:rFonts w:ascii="Arial" w:hAnsi="Arial" w:cs="Arial"/>
            <w:sz w:val="20"/>
            <w:szCs w:val="20"/>
          </w:rPr>
          <w:t>).</w:t>
        </w:r>
      </w:ins>
      <w:commentRangeEnd w:id="60"/>
      <w:r w:rsidR="00277E54">
        <w:rPr>
          <w:rStyle w:val="CommentReference"/>
        </w:rPr>
        <w:commentReference w:id="60"/>
      </w:r>
    </w:p>
    <w:p w14:paraId="16785E3B" w14:textId="58CDB3AA" w:rsidR="00F956A1" w:rsidRPr="00A141C3" w:rsidRDefault="00A84216" w:rsidP="00351599">
      <w:pPr>
        <w:pStyle w:val="ListParagraph"/>
        <w:numPr>
          <w:ilvl w:val="1"/>
          <w:numId w:val="1"/>
        </w:numPr>
        <w:tabs>
          <w:tab w:val="left" w:pos="1259"/>
        </w:tabs>
        <w:kinsoku w:val="0"/>
        <w:overflowPunct w:val="0"/>
        <w:spacing w:before="120" w:after="120" w:line="360" w:lineRule="auto"/>
        <w:jc w:val="both"/>
        <w:rPr>
          <w:rFonts w:ascii="Arial" w:hAnsi="Arial" w:cs="Arial"/>
          <w:sz w:val="20"/>
          <w:szCs w:val="20"/>
        </w:rPr>
      </w:pPr>
      <w:r w:rsidRPr="00A141C3">
        <w:rPr>
          <w:rFonts w:ascii="Arial" w:hAnsi="Arial" w:cs="Arial"/>
          <w:sz w:val="20"/>
          <w:szCs w:val="20"/>
        </w:rPr>
        <w:t>This Reference Offer</w:t>
      </w:r>
      <w:r w:rsidRPr="00A141C3">
        <w:rPr>
          <w:rFonts w:ascii="Arial" w:hAnsi="Arial" w:cs="Arial"/>
          <w:spacing w:val="-8"/>
          <w:sz w:val="20"/>
          <w:szCs w:val="20"/>
        </w:rPr>
        <w:t xml:space="preserve"> </w:t>
      </w:r>
      <w:r w:rsidRPr="00A141C3">
        <w:rPr>
          <w:rFonts w:ascii="Arial" w:hAnsi="Arial" w:cs="Arial"/>
          <w:sz w:val="20"/>
          <w:szCs w:val="20"/>
        </w:rPr>
        <w:t>comprises:</w:t>
      </w:r>
    </w:p>
    <w:p w14:paraId="4A4F5655" w14:textId="53CC6774" w:rsidR="00F956A1" w:rsidRPr="00A141C3" w:rsidRDefault="004E1C13" w:rsidP="00351599">
      <w:pPr>
        <w:pStyle w:val="ListParagraph"/>
        <w:numPr>
          <w:ilvl w:val="2"/>
          <w:numId w:val="1"/>
        </w:numPr>
        <w:tabs>
          <w:tab w:val="left" w:pos="2012"/>
        </w:tabs>
        <w:kinsoku w:val="0"/>
        <w:overflowPunct w:val="0"/>
        <w:spacing w:before="120" w:after="120" w:line="360" w:lineRule="auto"/>
        <w:jc w:val="both"/>
        <w:rPr>
          <w:rFonts w:ascii="Arial" w:hAnsi="Arial" w:cs="Arial"/>
          <w:sz w:val="20"/>
          <w:szCs w:val="20"/>
        </w:rPr>
      </w:pPr>
      <w:bookmarkStart w:id="62" w:name="(a)_clauses_1_to_7,_which_are_the_main_b"/>
      <w:bookmarkEnd w:id="62"/>
      <w:r w:rsidRPr="00A141C3">
        <w:rPr>
          <w:rFonts w:ascii="Arial" w:hAnsi="Arial" w:cs="Arial"/>
          <w:sz w:val="20"/>
          <w:szCs w:val="20"/>
        </w:rPr>
        <w:t>C</w:t>
      </w:r>
      <w:r w:rsidR="00A84216" w:rsidRPr="00A141C3">
        <w:rPr>
          <w:rFonts w:ascii="Arial" w:hAnsi="Arial" w:cs="Arial"/>
          <w:sz w:val="20"/>
          <w:szCs w:val="20"/>
        </w:rPr>
        <w:t>lauses</w:t>
      </w:r>
      <w:r w:rsidR="00A84216" w:rsidRPr="00A141C3">
        <w:rPr>
          <w:rFonts w:ascii="Arial" w:hAnsi="Arial" w:cs="Arial"/>
          <w:spacing w:val="-4"/>
          <w:sz w:val="20"/>
          <w:szCs w:val="20"/>
        </w:rPr>
        <w:t xml:space="preserve"> </w:t>
      </w:r>
      <w:r w:rsidR="00A84216" w:rsidRPr="006F5080">
        <w:rPr>
          <w:rFonts w:ascii="Arial" w:hAnsi="Arial" w:cs="Arial"/>
          <w:sz w:val="20"/>
          <w:szCs w:val="20"/>
        </w:rPr>
        <w:t>1</w:t>
      </w:r>
      <w:r w:rsidR="00A84216" w:rsidRPr="006F5080">
        <w:rPr>
          <w:rFonts w:ascii="Arial" w:hAnsi="Arial" w:cs="Arial"/>
          <w:spacing w:val="-4"/>
          <w:sz w:val="20"/>
          <w:szCs w:val="20"/>
        </w:rPr>
        <w:t xml:space="preserve"> </w:t>
      </w:r>
      <w:r w:rsidR="00A84216" w:rsidRPr="006F5080">
        <w:rPr>
          <w:rFonts w:ascii="Arial" w:hAnsi="Arial" w:cs="Arial"/>
          <w:sz w:val="20"/>
          <w:szCs w:val="20"/>
        </w:rPr>
        <w:t>to</w:t>
      </w:r>
      <w:r w:rsidR="00A84216" w:rsidRPr="006F5080">
        <w:rPr>
          <w:rFonts w:ascii="Arial" w:hAnsi="Arial" w:cs="Arial"/>
          <w:spacing w:val="-4"/>
          <w:sz w:val="20"/>
          <w:szCs w:val="20"/>
        </w:rPr>
        <w:t xml:space="preserve"> </w:t>
      </w:r>
      <w:r w:rsidR="00E33A28" w:rsidRPr="006F5080">
        <w:rPr>
          <w:rFonts w:ascii="Arial" w:hAnsi="Arial" w:cs="Arial"/>
          <w:spacing w:val="-4"/>
          <w:sz w:val="20"/>
          <w:szCs w:val="20"/>
        </w:rPr>
        <w:t>6</w:t>
      </w:r>
      <w:r w:rsidR="00A84216" w:rsidRPr="006F5080">
        <w:rPr>
          <w:rFonts w:ascii="Arial" w:hAnsi="Arial" w:cs="Arial"/>
          <w:sz w:val="20"/>
          <w:szCs w:val="20"/>
        </w:rPr>
        <w:t>,</w:t>
      </w:r>
      <w:r w:rsidR="00A84216" w:rsidRPr="006F5080">
        <w:rPr>
          <w:rFonts w:ascii="Arial" w:hAnsi="Arial" w:cs="Arial"/>
          <w:spacing w:val="-4"/>
          <w:sz w:val="20"/>
          <w:szCs w:val="20"/>
        </w:rPr>
        <w:t xml:space="preserve"> </w:t>
      </w:r>
      <w:r w:rsidR="00A84216" w:rsidRPr="006F5080">
        <w:rPr>
          <w:rFonts w:ascii="Arial" w:hAnsi="Arial" w:cs="Arial"/>
          <w:sz w:val="20"/>
          <w:szCs w:val="20"/>
        </w:rPr>
        <w:t>which</w:t>
      </w:r>
      <w:r w:rsidR="00A84216" w:rsidRPr="00A141C3">
        <w:rPr>
          <w:rFonts w:ascii="Arial" w:hAnsi="Arial" w:cs="Arial"/>
          <w:spacing w:val="-4"/>
          <w:sz w:val="20"/>
          <w:szCs w:val="20"/>
        </w:rPr>
        <w:t xml:space="preserve"> </w:t>
      </w:r>
      <w:r w:rsidR="00A84216" w:rsidRPr="00A141C3">
        <w:rPr>
          <w:rFonts w:ascii="Arial" w:hAnsi="Arial" w:cs="Arial"/>
          <w:sz w:val="20"/>
          <w:szCs w:val="20"/>
        </w:rPr>
        <w:t>are</w:t>
      </w:r>
      <w:r w:rsidR="00A84216" w:rsidRPr="00A141C3">
        <w:rPr>
          <w:rFonts w:ascii="Arial" w:hAnsi="Arial" w:cs="Arial"/>
          <w:spacing w:val="-4"/>
          <w:sz w:val="20"/>
          <w:szCs w:val="20"/>
        </w:rPr>
        <w:t xml:space="preserve"> </w:t>
      </w:r>
      <w:r w:rsidR="00A84216" w:rsidRPr="00A141C3">
        <w:rPr>
          <w:rFonts w:ascii="Arial" w:hAnsi="Arial" w:cs="Arial"/>
          <w:sz w:val="20"/>
          <w:szCs w:val="20"/>
        </w:rPr>
        <w:t>the</w:t>
      </w:r>
      <w:r w:rsidR="00A84216" w:rsidRPr="00A141C3">
        <w:rPr>
          <w:rFonts w:ascii="Arial" w:hAnsi="Arial" w:cs="Arial"/>
          <w:spacing w:val="-4"/>
          <w:sz w:val="20"/>
          <w:szCs w:val="20"/>
        </w:rPr>
        <w:t xml:space="preserve"> </w:t>
      </w:r>
      <w:r w:rsidRPr="00A141C3">
        <w:rPr>
          <w:rFonts w:ascii="Arial" w:hAnsi="Arial" w:cs="Arial"/>
          <w:sz w:val="20"/>
          <w:szCs w:val="20"/>
        </w:rPr>
        <w:t>M</w:t>
      </w:r>
      <w:r w:rsidR="00A84216" w:rsidRPr="00A141C3">
        <w:rPr>
          <w:rFonts w:ascii="Arial" w:hAnsi="Arial" w:cs="Arial"/>
          <w:sz w:val="20"/>
          <w:szCs w:val="20"/>
        </w:rPr>
        <w:t>ain</w:t>
      </w:r>
      <w:r w:rsidR="00A84216" w:rsidRPr="00A141C3">
        <w:rPr>
          <w:rFonts w:ascii="Arial" w:hAnsi="Arial" w:cs="Arial"/>
          <w:spacing w:val="-4"/>
          <w:sz w:val="20"/>
          <w:szCs w:val="20"/>
        </w:rPr>
        <w:t xml:space="preserve"> </w:t>
      </w:r>
      <w:r w:rsidRPr="00A141C3">
        <w:rPr>
          <w:rFonts w:ascii="Arial" w:hAnsi="Arial" w:cs="Arial"/>
          <w:sz w:val="20"/>
          <w:szCs w:val="20"/>
        </w:rPr>
        <w:t>B</w:t>
      </w:r>
      <w:r w:rsidR="00A84216" w:rsidRPr="00A141C3">
        <w:rPr>
          <w:rFonts w:ascii="Arial" w:hAnsi="Arial" w:cs="Arial"/>
          <w:sz w:val="20"/>
          <w:szCs w:val="20"/>
        </w:rPr>
        <w:t>ody</w:t>
      </w:r>
      <w:r w:rsidR="0094381C" w:rsidRPr="00A141C3">
        <w:rPr>
          <w:rFonts w:ascii="Arial" w:hAnsi="Arial" w:cs="Arial"/>
          <w:sz w:val="20"/>
          <w:szCs w:val="20"/>
        </w:rPr>
        <w:t xml:space="preserve"> </w:t>
      </w:r>
      <w:del w:id="63" w:author="Author">
        <w:r w:rsidR="005F2D99" w:rsidRPr="00A141C3" w:rsidDel="00EE4E13">
          <w:rPr>
            <w:rFonts w:ascii="Arial" w:hAnsi="Arial" w:cs="Arial"/>
            <w:sz w:val="20"/>
            <w:szCs w:val="20"/>
          </w:rPr>
          <w:delText>Terms</w:delText>
        </w:r>
        <w:r w:rsidR="00A84216" w:rsidRPr="00A141C3" w:rsidDel="00EE4E13">
          <w:rPr>
            <w:rFonts w:ascii="Arial" w:hAnsi="Arial" w:cs="Arial"/>
            <w:spacing w:val="-6"/>
            <w:sz w:val="20"/>
            <w:szCs w:val="20"/>
          </w:rPr>
          <w:delText xml:space="preserve"> </w:delText>
        </w:r>
      </w:del>
      <w:r w:rsidR="00A84216" w:rsidRPr="00A141C3">
        <w:rPr>
          <w:rFonts w:ascii="Arial" w:hAnsi="Arial" w:cs="Arial"/>
          <w:sz w:val="20"/>
          <w:szCs w:val="20"/>
        </w:rPr>
        <w:t>of</w:t>
      </w:r>
      <w:r w:rsidR="00A84216" w:rsidRPr="00A141C3">
        <w:rPr>
          <w:rFonts w:ascii="Arial" w:hAnsi="Arial" w:cs="Arial"/>
          <w:spacing w:val="-4"/>
          <w:sz w:val="20"/>
          <w:szCs w:val="20"/>
        </w:rPr>
        <w:t xml:space="preserve"> </w:t>
      </w:r>
      <w:r w:rsidR="00A327D1" w:rsidRPr="00A141C3">
        <w:rPr>
          <w:rFonts w:ascii="Arial" w:hAnsi="Arial" w:cs="Arial"/>
          <w:sz w:val="20"/>
          <w:szCs w:val="20"/>
        </w:rPr>
        <w:t xml:space="preserve">this Reference </w:t>
      </w:r>
      <w:commentRangeStart w:id="64"/>
      <w:commentRangeStart w:id="65"/>
      <w:r w:rsidR="00A327D1" w:rsidRPr="00A141C3">
        <w:rPr>
          <w:rFonts w:ascii="Arial" w:hAnsi="Arial" w:cs="Arial"/>
          <w:sz w:val="20"/>
          <w:szCs w:val="20"/>
        </w:rPr>
        <w:t>Offer</w:t>
      </w:r>
      <w:ins w:id="66" w:author="Author">
        <w:r w:rsidR="000E310E">
          <w:rPr>
            <w:rFonts w:ascii="Arial" w:hAnsi="Arial" w:cs="Arial"/>
            <w:sz w:val="20"/>
            <w:szCs w:val="20"/>
          </w:rPr>
          <w:t xml:space="preserve"> including its Annex </w:t>
        </w:r>
        <w:r w:rsidR="000E310E">
          <w:rPr>
            <w:rFonts w:ascii="Arial" w:hAnsi="Arial" w:cs="Arial"/>
            <w:sz w:val="20"/>
            <w:szCs w:val="20"/>
          </w:rPr>
          <w:sym w:font="Symbol" w:char="F02D"/>
        </w:r>
        <w:r w:rsidR="00956F89">
          <w:rPr>
            <w:rFonts w:ascii="Arial" w:hAnsi="Arial" w:cs="Arial"/>
            <w:sz w:val="20"/>
            <w:szCs w:val="20"/>
          </w:rPr>
          <w:t xml:space="preserve"> </w:t>
        </w:r>
        <w:r w:rsidR="00956F89" w:rsidRPr="00956F89">
          <w:rPr>
            <w:rFonts w:ascii="Arial" w:hAnsi="Arial" w:cs="Arial"/>
            <w:sz w:val="20"/>
            <w:szCs w:val="20"/>
          </w:rPr>
          <w:t xml:space="preserve">New </w:t>
        </w:r>
        <w:r w:rsidR="009357AF">
          <w:rPr>
            <w:rFonts w:ascii="Arial" w:hAnsi="Arial" w:cs="Arial"/>
            <w:sz w:val="20"/>
            <w:szCs w:val="20"/>
          </w:rPr>
          <w:t>Service Order and New Service Order Process</w:t>
        </w:r>
        <w:del w:id="67" w:author="Author">
          <w:r w:rsidR="00956F89" w:rsidRPr="00956F89" w:rsidDel="00471D4A">
            <w:rPr>
              <w:rFonts w:ascii="Arial" w:hAnsi="Arial" w:cs="Arial"/>
              <w:sz w:val="20"/>
              <w:szCs w:val="20"/>
            </w:rPr>
            <w:delText>Services</w:delText>
          </w:r>
          <w:r w:rsidR="00956F89" w:rsidRPr="00956F89" w:rsidDel="009357AF">
            <w:rPr>
              <w:rFonts w:ascii="Arial" w:hAnsi="Arial" w:cs="Arial"/>
              <w:sz w:val="20"/>
              <w:szCs w:val="20"/>
            </w:rPr>
            <w:delText xml:space="preserve"> </w:delText>
          </w:r>
          <w:r w:rsidR="00956F89" w:rsidRPr="00956F89" w:rsidDel="006F4510">
            <w:rPr>
              <w:rFonts w:ascii="Arial" w:hAnsi="Arial" w:cs="Arial"/>
              <w:sz w:val="20"/>
              <w:szCs w:val="20"/>
            </w:rPr>
            <w:delText>Request</w:delText>
          </w:r>
          <w:r w:rsidR="00956F89" w:rsidRPr="00956F89" w:rsidDel="009357AF">
            <w:rPr>
              <w:rFonts w:ascii="Arial" w:hAnsi="Arial" w:cs="Arial"/>
              <w:sz w:val="20"/>
              <w:szCs w:val="20"/>
            </w:rPr>
            <w:delText xml:space="preserve"> </w:delText>
          </w:r>
          <w:r w:rsidR="00956F89" w:rsidDel="009357AF">
            <w:rPr>
              <w:rFonts w:ascii="Arial" w:hAnsi="Arial" w:cs="Arial"/>
              <w:sz w:val="20"/>
              <w:szCs w:val="20"/>
            </w:rPr>
            <w:delText>a</w:delText>
          </w:r>
          <w:r w:rsidR="00956F89" w:rsidRPr="00956F89" w:rsidDel="009357AF">
            <w:rPr>
              <w:rFonts w:ascii="Arial" w:hAnsi="Arial" w:cs="Arial"/>
              <w:sz w:val="20"/>
              <w:szCs w:val="20"/>
            </w:rPr>
            <w:delText xml:space="preserve">nd New </w:delText>
          </w:r>
          <w:r w:rsidR="00956F89" w:rsidRPr="00956F89" w:rsidDel="006F4510">
            <w:rPr>
              <w:rFonts w:ascii="Arial" w:hAnsi="Arial" w:cs="Arial"/>
              <w:sz w:val="20"/>
              <w:szCs w:val="20"/>
            </w:rPr>
            <w:delText>Service Request</w:delText>
          </w:r>
          <w:r w:rsidR="00956F89" w:rsidRPr="00956F89" w:rsidDel="009357AF">
            <w:rPr>
              <w:rFonts w:ascii="Arial" w:hAnsi="Arial" w:cs="Arial"/>
              <w:sz w:val="20"/>
              <w:szCs w:val="20"/>
            </w:rPr>
            <w:delText xml:space="preserve"> Process</w:delText>
          </w:r>
        </w:del>
      </w:ins>
      <w:r w:rsidR="00A84216" w:rsidRPr="00A141C3">
        <w:rPr>
          <w:rFonts w:ascii="Arial" w:hAnsi="Arial" w:cs="Arial"/>
          <w:sz w:val="20"/>
          <w:szCs w:val="20"/>
        </w:rPr>
        <w:t>;</w:t>
      </w:r>
      <w:commentRangeEnd w:id="64"/>
      <w:r w:rsidR="00B21103">
        <w:rPr>
          <w:rStyle w:val="CommentReference"/>
        </w:rPr>
        <w:commentReference w:id="64"/>
      </w:r>
      <w:commentRangeEnd w:id="65"/>
      <w:r w:rsidR="000C7090">
        <w:rPr>
          <w:rStyle w:val="CommentReference"/>
        </w:rPr>
        <w:commentReference w:id="65"/>
      </w:r>
    </w:p>
    <w:p w14:paraId="3C49487B" w14:textId="059A235C" w:rsidR="001F2614" w:rsidRDefault="00583044" w:rsidP="00351599">
      <w:pPr>
        <w:pStyle w:val="ListParagraph"/>
        <w:numPr>
          <w:ilvl w:val="2"/>
          <w:numId w:val="1"/>
        </w:numPr>
        <w:tabs>
          <w:tab w:val="left" w:pos="2012"/>
        </w:tabs>
        <w:kinsoku w:val="0"/>
        <w:overflowPunct w:val="0"/>
        <w:spacing w:before="120" w:after="120" w:line="360" w:lineRule="auto"/>
        <w:jc w:val="both"/>
        <w:rPr>
          <w:ins w:id="68" w:author="Author"/>
          <w:rFonts w:ascii="Arial" w:hAnsi="Arial" w:cs="Arial"/>
          <w:sz w:val="20"/>
          <w:szCs w:val="20"/>
        </w:rPr>
      </w:pPr>
      <w:bookmarkStart w:id="69" w:name="(b)_Schedule_1_-_Service_Descriptions_fo"/>
      <w:bookmarkStart w:id="70" w:name="(c)_Schedule_2_-_Notification_and_Accept"/>
      <w:bookmarkStart w:id="71" w:name="(i)_Schedule_8_–_Dictionary_and_Rules_of"/>
      <w:bookmarkEnd w:id="69"/>
      <w:bookmarkEnd w:id="70"/>
      <w:bookmarkEnd w:id="71"/>
      <w:commentRangeStart w:id="72"/>
      <w:del w:id="73" w:author="Author">
        <w:r w:rsidRPr="00A141C3" w:rsidDel="00312BEA">
          <w:rPr>
            <w:rFonts w:ascii="Arial" w:hAnsi="Arial" w:cs="Arial"/>
            <w:sz w:val="20"/>
            <w:szCs w:val="20"/>
          </w:rPr>
          <w:delText xml:space="preserve">Reference Offer – </w:delText>
        </w:r>
      </w:del>
      <w:commentRangeEnd w:id="72"/>
      <w:r w:rsidR="00277E54">
        <w:rPr>
          <w:rStyle w:val="CommentReference"/>
        </w:rPr>
        <w:commentReference w:id="72"/>
      </w:r>
      <w:r w:rsidRPr="00A141C3">
        <w:rPr>
          <w:rFonts w:ascii="Arial" w:hAnsi="Arial" w:cs="Arial"/>
          <w:sz w:val="20"/>
          <w:szCs w:val="20"/>
        </w:rPr>
        <w:t>Schedule 2</w:t>
      </w:r>
      <w:ins w:id="74" w:author="Author">
        <w:r w:rsidR="001F2614">
          <w:rPr>
            <w:rFonts w:ascii="Arial" w:hAnsi="Arial" w:cs="Arial"/>
            <w:sz w:val="20"/>
            <w:szCs w:val="20"/>
          </w:rPr>
          <w:t>:</w:t>
        </w:r>
      </w:ins>
    </w:p>
    <w:p w14:paraId="63D5294A" w14:textId="3034520D" w:rsidR="001F2614" w:rsidRDefault="001F2614" w:rsidP="00B21103">
      <w:pPr>
        <w:pStyle w:val="ListParagraph"/>
        <w:numPr>
          <w:ilvl w:val="3"/>
          <w:numId w:val="1"/>
        </w:numPr>
        <w:tabs>
          <w:tab w:val="left" w:pos="2012"/>
        </w:tabs>
        <w:kinsoku w:val="0"/>
        <w:overflowPunct w:val="0"/>
        <w:spacing w:before="120" w:after="120" w:line="360" w:lineRule="auto"/>
        <w:jc w:val="both"/>
        <w:rPr>
          <w:ins w:id="75" w:author="Author"/>
          <w:rFonts w:ascii="Arial" w:hAnsi="Arial" w:cs="Arial"/>
          <w:sz w:val="20"/>
          <w:szCs w:val="20"/>
        </w:rPr>
      </w:pPr>
      <w:ins w:id="76" w:author="Author">
        <w:r>
          <w:rPr>
            <w:rFonts w:ascii="Arial" w:hAnsi="Arial" w:cs="Arial"/>
            <w:sz w:val="20"/>
            <w:szCs w:val="20"/>
          </w:rPr>
          <w:t>Part 2.1</w:t>
        </w:r>
      </w:ins>
      <w:del w:id="77" w:author="Author">
        <w:r w:rsidR="00583044" w:rsidRPr="00A141C3" w:rsidDel="001F2614">
          <w:rPr>
            <w:rFonts w:ascii="Arial" w:hAnsi="Arial" w:cs="Arial"/>
            <w:sz w:val="20"/>
            <w:szCs w:val="20"/>
          </w:rPr>
          <w:delText xml:space="preserve"> </w:delText>
        </w:r>
        <w:r w:rsidR="00583044" w:rsidRPr="00351599" w:rsidDel="001F2614">
          <w:rPr>
            <w:rFonts w:ascii="Arial" w:hAnsi="Arial" w:cs="Arial"/>
            <w:sz w:val="20"/>
            <w:szCs w:val="20"/>
          </w:rPr>
          <w:delText>–</w:delText>
        </w:r>
      </w:del>
      <w:r w:rsidR="00583044" w:rsidRPr="00351599">
        <w:rPr>
          <w:rFonts w:ascii="Arial" w:hAnsi="Arial" w:cs="Arial"/>
          <w:sz w:val="20"/>
          <w:szCs w:val="20"/>
        </w:rPr>
        <w:t xml:space="preserve"> Notification and Acceptance of</w:t>
      </w:r>
      <w:ins w:id="78" w:author="Author">
        <w:r w:rsidR="009357AF">
          <w:rPr>
            <w:rFonts w:ascii="Arial" w:hAnsi="Arial" w:cs="Arial"/>
            <w:sz w:val="20"/>
            <w:szCs w:val="20"/>
          </w:rPr>
          <w:t xml:space="preserve"> a</w:t>
        </w:r>
      </w:ins>
      <w:r w:rsidR="00583044" w:rsidRPr="00351599">
        <w:rPr>
          <w:rFonts w:ascii="Arial" w:hAnsi="Arial" w:cs="Arial"/>
          <w:sz w:val="20"/>
          <w:szCs w:val="20"/>
        </w:rPr>
        <w:t xml:space="preserve"> </w:t>
      </w:r>
      <w:ins w:id="79" w:author="Author">
        <w:r w:rsidR="009357AF">
          <w:rPr>
            <w:rFonts w:ascii="Arial" w:hAnsi="Arial" w:cs="Arial"/>
            <w:sz w:val="20"/>
            <w:szCs w:val="20"/>
          </w:rPr>
          <w:t>Service Order</w:t>
        </w:r>
      </w:ins>
      <w:del w:id="80" w:author="Author">
        <w:r w:rsidR="00583044" w:rsidRPr="00351599" w:rsidDel="006F4510">
          <w:rPr>
            <w:rFonts w:ascii="Arial" w:hAnsi="Arial" w:cs="Arial"/>
            <w:sz w:val="20"/>
            <w:szCs w:val="20"/>
          </w:rPr>
          <w:delText>Service Request</w:delText>
        </w:r>
      </w:del>
      <w:ins w:id="81" w:author="Author">
        <w:r w:rsidR="003F75E7">
          <w:rPr>
            <w:rFonts w:ascii="Arial" w:hAnsi="Arial" w:cs="Arial"/>
            <w:sz w:val="20"/>
            <w:szCs w:val="20"/>
          </w:rPr>
          <w:t>, and</w:t>
        </w:r>
      </w:ins>
    </w:p>
    <w:p w14:paraId="58B17B1F" w14:textId="3B43540C" w:rsidR="00583044" w:rsidRPr="00A141C3" w:rsidRDefault="001F2614" w:rsidP="00B21103">
      <w:pPr>
        <w:pStyle w:val="ListParagraph"/>
        <w:numPr>
          <w:ilvl w:val="3"/>
          <w:numId w:val="1"/>
        </w:numPr>
        <w:tabs>
          <w:tab w:val="left" w:pos="2012"/>
        </w:tabs>
        <w:kinsoku w:val="0"/>
        <w:overflowPunct w:val="0"/>
        <w:spacing w:before="120" w:after="120" w:line="360" w:lineRule="auto"/>
        <w:jc w:val="both"/>
        <w:rPr>
          <w:rFonts w:ascii="Arial" w:hAnsi="Arial" w:cs="Arial"/>
          <w:sz w:val="20"/>
          <w:szCs w:val="20"/>
        </w:rPr>
      </w:pPr>
      <w:ins w:id="82" w:author="Author">
        <w:r>
          <w:rPr>
            <w:rFonts w:ascii="Arial" w:hAnsi="Arial" w:cs="Arial"/>
            <w:sz w:val="20"/>
            <w:szCs w:val="20"/>
          </w:rPr>
          <w:t>Part 2.2 -</w:t>
        </w:r>
      </w:ins>
      <w:del w:id="83" w:author="Author">
        <w:r w:rsidR="00A05B64" w:rsidDel="001F2614">
          <w:rPr>
            <w:rFonts w:ascii="Arial" w:hAnsi="Arial" w:cs="Arial"/>
            <w:sz w:val="20"/>
            <w:szCs w:val="20"/>
          </w:rPr>
          <w:delText>, and</w:delText>
        </w:r>
      </w:del>
      <w:r w:rsidR="00A05B64">
        <w:rPr>
          <w:rFonts w:ascii="Arial" w:hAnsi="Arial" w:cs="Arial"/>
          <w:sz w:val="20"/>
          <w:szCs w:val="20"/>
        </w:rPr>
        <w:t xml:space="preserve"> New</w:t>
      </w:r>
      <w:ins w:id="84" w:author="Author">
        <w:r w:rsidR="009357AF">
          <w:rPr>
            <w:rFonts w:ascii="Arial" w:hAnsi="Arial" w:cs="Arial"/>
            <w:sz w:val="20"/>
            <w:szCs w:val="20"/>
          </w:rPr>
          <w:t xml:space="preserve"> Service Order </w:t>
        </w:r>
      </w:ins>
      <w:r w:rsidR="00A05B64">
        <w:rPr>
          <w:rFonts w:ascii="Arial" w:hAnsi="Arial" w:cs="Arial"/>
          <w:sz w:val="20"/>
          <w:szCs w:val="20"/>
        </w:rPr>
        <w:t xml:space="preserve"> </w:t>
      </w:r>
      <w:del w:id="85" w:author="Author">
        <w:r w:rsidR="00A05B64" w:rsidDel="006F4510">
          <w:rPr>
            <w:rFonts w:ascii="Arial" w:hAnsi="Arial" w:cs="Arial"/>
            <w:sz w:val="20"/>
            <w:szCs w:val="20"/>
          </w:rPr>
          <w:delText>Service Request</w:delText>
        </w:r>
      </w:del>
      <w:r w:rsidR="00583044" w:rsidRPr="00A141C3">
        <w:rPr>
          <w:rFonts w:ascii="Arial" w:hAnsi="Arial" w:cs="Arial"/>
          <w:sz w:val="20"/>
          <w:szCs w:val="20"/>
        </w:rPr>
        <w:t>;</w:t>
      </w:r>
    </w:p>
    <w:p w14:paraId="2BCD445B" w14:textId="77777777" w:rsidR="00583044" w:rsidRPr="00A141C3" w:rsidRDefault="00583044" w:rsidP="00351599">
      <w:pPr>
        <w:pStyle w:val="ListParagraph"/>
        <w:numPr>
          <w:ilvl w:val="2"/>
          <w:numId w:val="1"/>
        </w:numPr>
        <w:tabs>
          <w:tab w:val="left" w:pos="2012"/>
        </w:tabs>
        <w:kinsoku w:val="0"/>
        <w:overflowPunct w:val="0"/>
        <w:spacing w:before="120" w:after="120" w:line="360" w:lineRule="auto"/>
        <w:rPr>
          <w:rFonts w:ascii="Arial" w:hAnsi="Arial" w:cs="Arial"/>
          <w:sz w:val="20"/>
          <w:szCs w:val="20"/>
        </w:rPr>
      </w:pPr>
      <w:del w:id="86" w:author="Author">
        <w:r w:rsidRPr="00A141C3" w:rsidDel="00312BEA">
          <w:rPr>
            <w:rFonts w:ascii="Arial" w:hAnsi="Arial" w:cs="Arial"/>
            <w:sz w:val="20"/>
            <w:szCs w:val="20"/>
          </w:rPr>
          <w:delText xml:space="preserve">Reference Offer – </w:delText>
        </w:r>
      </w:del>
      <w:r w:rsidRPr="00A141C3">
        <w:rPr>
          <w:rFonts w:ascii="Arial" w:hAnsi="Arial" w:cs="Arial"/>
          <w:sz w:val="20"/>
          <w:szCs w:val="20"/>
        </w:rPr>
        <w:t xml:space="preserve">Schedule 3 – </w:t>
      </w:r>
      <w:proofErr w:type="gramStart"/>
      <w:r w:rsidRPr="00A141C3">
        <w:rPr>
          <w:rFonts w:ascii="Arial" w:hAnsi="Arial" w:cs="Arial"/>
          <w:sz w:val="20"/>
          <w:szCs w:val="20"/>
        </w:rPr>
        <w:t>Pricing;</w:t>
      </w:r>
      <w:proofErr w:type="gramEnd"/>
    </w:p>
    <w:p w14:paraId="7CC426B4" w14:textId="77777777" w:rsidR="00583044" w:rsidRPr="00A141C3" w:rsidRDefault="00583044" w:rsidP="00351599">
      <w:pPr>
        <w:pStyle w:val="ListParagraph"/>
        <w:numPr>
          <w:ilvl w:val="2"/>
          <w:numId w:val="1"/>
        </w:numPr>
        <w:tabs>
          <w:tab w:val="left" w:pos="2012"/>
        </w:tabs>
        <w:kinsoku w:val="0"/>
        <w:overflowPunct w:val="0"/>
        <w:spacing w:before="120" w:after="120" w:line="360" w:lineRule="auto"/>
        <w:rPr>
          <w:rFonts w:ascii="Arial" w:hAnsi="Arial" w:cs="Arial"/>
          <w:sz w:val="20"/>
          <w:szCs w:val="20"/>
        </w:rPr>
      </w:pPr>
      <w:del w:id="87" w:author="Author">
        <w:r w:rsidRPr="00A141C3" w:rsidDel="00312BEA">
          <w:rPr>
            <w:rFonts w:ascii="Arial" w:hAnsi="Arial" w:cs="Arial"/>
            <w:sz w:val="20"/>
            <w:szCs w:val="20"/>
          </w:rPr>
          <w:delText xml:space="preserve">Reference Offer – </w:delText>
        </w:r>
      </w:del>
      <w:r w:rsidRPr="00A141C3">
        <w:rPr>
          <w:rFonts w:ascii="Arial" w:hAnsi="Arial" w:cs="Arial"/>
          <w:sz w:val="20"/>
          <w:szCs w:val="20"/>
        </w:rPr>
        <w:t xml:space="preserve">Schedule 4 – </w:t>
      </w:r>
      <w:proofErr w:type="gramStart"/>
      <w:r w:rsidRPr="00A141C3">
        <w:rPr>
          <w:rFonts w:ascii="Arial" w:hAnsi="Arial" w:cs="Arial"/>
          <w:sz w:val="20"/>
          <w:szCs w:val="20"/>
        </w:rPr>
        <w:t>Billing;</w:t>
      </w:r>
      <w:proofErr w:type="gramEnd"/>
    </w:p>
    <w:p w14:paraId="0C0DCAD1" w14:textId="296D1721" w:rsidR="00583044" w:rsidRPr="00A141C3" w:rsidRDefault="00583044" w:rsidP="00351599">
      <w:pPr>
        <w:pStyle w:val="ListParagraph"/>
        <w:numPr>
          <w:ilvl w:val="2"/>
          <w:numId w:val="1"/>
        </w:numPr>
        <w:tabs>
          <w:tab w:val="left" w:pos="2012"/>
        </w:tabs>
        <w:kinsoku w:val="0"/>
        <w:overflowPunct w:val="0"/>
        <w:spacing w:before="120" w:after="120" w:line="360" w:lineRule="auto"/>
        <w:rPr>
          <w:rFonts w:ascii="Arial" w:hAnsi="Arial" w:cs="Arial"/>
          <w:sz w:val="20"/>
          <w:szCs w:val="20"/>
        </w:rPr>
      </w:pPr>
      <w:del w:id="88" w:author="Author">
        <w:r w:rsidRPr="00A141C3" w:rsidDel="00312BEA">
          <w:rPr>
            <w:rFonts w:ascii="Arial" w:hAnsi="Arial" w:cs="Arial"/>
            <w:sz w:val="20"/>
            <w:szCs w:val="20"/>
          </w:rPr>
          <w:delText xml:space="preserve">Reference Offer – </w:delText>
        </w:r>
      </w:del>
      <w:r w:rsidRPr="00A141C3">
        <w:rPr>
          <w:rFonts w:ascii="Arial" w:hAnsi="Arial" w:cs="Arial"/>
          <w:sz w:val="20"/>
          <w:szCs w:val="20"/>
        </w:rPr>
        <w:t>Schedule 5 –</w:t>
      </w:r>
      <w:r w:rsidR="00184056" w:rsidRPr="00A141C3">
        <w:rPr>
          <w:rFonts w:ascii="Arial" w:hAnsi="Arial" w:cs="Arial"/>
          <w:sz w:val="20"/>
          <w:szCs w:val="20"/>
        </w:rPr>
        <w:t xml:space="preserve"> </w:t>
      </w:r>
      <w:proofErr w:type="gramStart"/>
      <w:r w:rsidR="005A2A51" w:rsidRPr="00A141C3">
        <w:rPr>
          <w:rFonts w:ascii="Arial" w:hAnsi="Arial" w:cs="Arial"/>
          <w:sz w:val="20"/>
          <w:szCs w:val="20"/>
        </w:rPr>
        <w:t>Forecasting</w:t>
      </w:r>
      <w:r w:rsidRPr="00A141C3">
        <w:rPr>
          <w:rFonts w:ascii="Arial" w:hAnsi="Arial" w:cs="Arial"/>
          <w:sz w:val="20"/>
          <w:szCs w:val="20"/>
        </w:rPr>
        <w:t>;</w:t>
      </w:r>
      <w:proofErr w:type="gramEnd"/>
    </w:p>
    <w:p w14:paraId="082A7E7C" w14:textId="753B933F" w:rsidR="00583044" w:rsidRPr="00A141C3" w:rsidRDefault="00583044" w:rsidP="00351599">
      <w:pPr>
        <w:pStyle w:val="ListParagraph"/>
        <w:numPr>
          <w:ilvl w:val="2"/>
          <w:numId w:val="1"/>
        </w:numPr>
        <w:tabs>
          <w:tab w:val="left" w:pos="2012"/>
        </w:tabs>
        <w:kinsoku w:val="0"/>
        <w:overflowPunct w:val="0"/>
        <w:spacing w:before="120" w:after="120" w:line="360" w:lineRule="auto"/>
        <w:rPr>
          <w:rFonts w:ascii="Arial" w:hAnsi="Arial" w:cs="Arial"/>
          <w:sz w:val="20"/>
          <w:szCs w:val="20"/>
        </w:rPr>
      </w:pPr>
      <w:del w:id="89" w:author="Author">
        <w:r w:rsidRPr="00A141C3" w:rsidDel="00312BEA">
          <w:rPr>
            <w:rFonts w:ascii="Arial" w:hAnsi="Arial" w:cs="Arial"/>
            <w:sz w:val="20"/>
            <w:szCs w:val="20"/>
          </w:rPr>
          <w:delText xml:space="preserve">Reference Offer – </w:delText>
        </w:r>
      </w:del>
      <w:r w:rsidRPr="00A141C3">
        <w:rPr>
          <w:rFonts w:ascii="Arial" w:hAnsi="Arial" w:cs="Arial"/>
          <w:sz w:val="20"/>
          <w:szCs w:val="20"/>
        </w:rPr>
        <w:t>Schedule 6</w:t>
      </w:r>
      <w:r w:rsidR="00A02839">
        <w:rPr>
          <w:rFonts w:ascii="Arial" w:hAnsi="Arial" w:cs="Arial"/>
          <w:sz w:val="20"/>
          <w:szCs w:val="20"/>
        </w:rPr>
        <w:t>–</w:t>
      </w:r>
      <w:r w:rsidRPr="00A141C3">
        <w:rPr>
          <w:rFonts w:ascii="Arial" w:hAnsi="Arial" w:cs="Arial"/>
          <w:sz w:val="20"/>
          <w:szCs w:val="20"/>
        </w:rPr>
        <w:t xml:space="preserve"> Service Description</w:t>
      </w:r>
      <w:r w:rsidR="00A02839">
        <w:rPr>
          <w:rFonts w:ascii="Arial" w:hAnsi="Arial" w:cs="Arial"/>
          <w:sz w:val="20"/>
          <w:szCs w:val="20"/>
        </w:rPr>
        <w:t>s</w:t>
      </w:r>
      <w:ins w:id="90" w:author="Author">
        <w:r w:rsidR="00471D4A">
          <w:rPr>
            <w:rFonts w:ascii="Arial" w:hAnsi="Arial" w:cs="Arial"/>
            <w:sz w:val="20"/>
            <w:szCs w:val="20"/>
          </w:rPr>
          <w:t xml:space="preserve"> and their relevant Operations </w:t>
        </w:r>
        <w:proofErr w:type="gramStart"/>
        <w:r w:rsidR="00471D4A">
          <w:rPr>
            <w:rFonts w:ascii="Arial" w:hAnsi="Arial" w:cs="Arial"/>
            <w:sz w:val="20"/>
            <w:szCs w:val="20"/>
          </w:rPr>
          <w:t>Manuals</w:t>
        </w:r>
      </w:ins>
      <w:r w:rsidRPr="00A141C3">
        <w:rPr>
          <w:rFonts w:ascii="Arial" w:hAnsi="Arial" w:cs="Arial"/>
          <w:sz w:val="20"/>
          <w:szCs w:val="20"/>
        </w:rPr>
        <w:t>;</w:t>
      </w:r>
      <w:proofErr w:type="gramEnd"/>
    </w:p>
    <w:p w14:paraId="4D7500E0" w14:textId="7A22F076" w:rsidR="00583044" w:rsidRPr="00A141C3" w:rsidRDefault="00181447" w:rsidP="00351599">
      <w:pPr>
        <w:pStyle w:val="ListParagraph"/>
        <w:numPr>
          <w:ilvl w:val="2"/>
          <w:numId w:val="1"/>
        </w:numPr>
        <w:tabs>
          <w:tab w:val="left" w:pos="2012"/>
        </w:tabs>
        <w:kinsoku w:val="0"/>
        <w:overflowPunct w:val="0"/>
        <w:spacing w:before="120" w:after="120" w:line="360" w:lineRule="auto"/>
        <w:rPr>
          <w:rFonts w:ascii="Arial" w:hAnsi="Arial" w:cs="Arial"/>
          <w:sz w:val="20"/>
          <w:szCs w:val="20"/>
        </w:rPr>
      </w:pPr>
      <w:del w:id="91" w:author="Author">
        <w:r w:rsidRPr="00A141C3" w:rsidDel="00312BEA">
          <w:rPr>
            <w:rFonts w:ascii="Arial" w:hAnsi="Arial" w:cs="Arial"/>
            <w:sz w:val="20"/>
            <w:szCs w:val="20"/>
          </w:rPr>
          <w:delText xml:space="preserve">Reference Offer – </w:delText>
        </w:r>
      </w:del>
      <w:r w:rsidRPr="00A141C3">
        <w:rPr>
          <w:rFonts w:ascii="Arial" w:hAnsi="Arial" w:cs="Arial"/>
          <w:sz w:val="20"/>
          <w:szCs w:val="20"/>
        </w:rPr>
        <w:t>Schedule 7</w:t>
      </w:r>
      <w:r w:rsidR="00583044" w:rsidRPr="00A141C3">
        <w:rPr>
          <w:rFonts w:ascii="Arial" w:hAnsi="Arial" w:cs="Arial"/>
          <w:sz w:val="20"/>
          <w:szCs w:val="20"/>
        </w:rPr>
        <w:t xml:space="preserve"> </w:t>
      </w:r>
      <w:r w:rsidR="009F717A" w:rsidRPr="00A141C3">
        <w:rPr>
          <w:rFonts w:ascii="Arial" w:hAnsi="Arial" w:cs="Arial"/>
          <w:sz w:val="20"/>
          <w:szCs w:val="20"/>
        </w:rPr>
        <w:t>–</w:t>
      </w:r>
      <w:r w:rsidR="00583044" w:rsidRPr="00A141C3">
        <w:rPr>
          <w:rFonts w:ascii="Arial" w:hAnsi="Arial" w:cs="Arial"/>
          <w:sz w:val="20"/>
          <w:szCs w:val="20"/>
        </w:rPr>
        <w:t xml:space="preserve"> </w:t>
      </w:r>
      <w:r w:rsidR="009F717A" w:rsidRPr="00A141C3">
        <w:rPr>
          <w:rFonts w:ascii="Arial" w:hAnsi="Arial" w:cs="Arial"/>
          <w:sz w:val="20"/>
          <w:szCs w:val="20"/>
        </w:rPr>
        <w:t>Service Level</w:t>
      </w:r>
      <w:r w:rsidRPr="00A141C3">
        <w:rPr>
          <w:rFonts w:ascii="Arial" w:hAnsi="Arial" w:cs="Arial"/>
          <w:sz w:val="20"/>
          <w:szCs w:val="20"/>
        </w:rPr>
        <w:t>s</w:t>
      </w:r>
      <w:r w:rsidR="009F717A" w:rsidRPr="00A141C3">
        <w:rPr>
          <w:rFonts w:ascii="Arial" w:hAnsi="Arial" w:cs="Arial"/>
          <w:sz w:val="20"/>
          <w:szCs w:val="20"/>
        </w:rPr>
        <w:t xml:space="preserve"> </w:t>
      </w:r>
      <w:proofErr w:type="gramStart"/>
      <w:r w:rsidR="009F717A" w:rsidRPr="00A141C3">
        <w:rPr>
          <w:rFonts w:ascii="Arial" w:hAnsi="Arial" w:cs="Arial"/>
          <w:sz w:val="20"/>
          <w:szCs w:val="20"/>
        </w:rPr>
        <w:t>Schedule</w:t>
      </w:r>
      <w:r w:rsidR="00583044" w:rsidRPr="00A141C3">
        <w:rPr>
          <w:rFonts w:ascii="Arial" w:hAnsi="Arial" w:cs="Arial"/>
          <w:sz w:val="20"/>
          <w:szCs w:val="20"/>
        </w:rPr>
        <w:t>;</w:t>
      </w:r>
      <w:proofErr w:type="gramEnd"/>
    </w:p>
    <w:p w14:paraId="61813941" w14:textId="43792515" w:rsidR="00F956A1" w:rsidRPr="00A141C3" w:rsidRDefault="00A84216" w:rsidP="00351599">
      <w:pPr>
        <w:pStyle w:val="ListParagraph"/>
        <w:numPr>
          <w:ilvl w:val="2"/>
          <w:numId w:val="1"/>
        </w:numPr>
        <w:tabs>
          <w:tab w:val="left" w:pos="2012"/>
        </w:tabs>
        <w:kinsoku w:val="0"/>
        <w:overflowPunct w:val="0"/>
        <w:spacing w:before="120" w:after="120" w:line="360" w:lineRule="auto"/>
        <w:jc w:val="both"/>
        <w:rPr>
          <w:rFonts w:ascii="Arial" w:hAnsi="Arial" w:cs="Arial"/>
          <w:sz w:val="20"/>
          <w:szCs w:val="20"/>
        </w:rPr>
      </w:pPr>
      <w:r w:rsidRPr="00A141C3">
        <w:rPr>
          <w:rFonts w:ascii="Arial" w:hAnsi="Arial" w:cs="Arial"/>
          <w:sz w:val="20"/>
          <w:szCs w:val="20"/>
        </w:rPr>
        <w:t>Schedule 8 – Dictionary;</w:t>
      </w:r>
      <w:r w:rsidRPr="00A141C3">
        <w:rPr>
          <w:rFonts w:ascii="Arial" w:hAnsi="Arial" w:cs="Arial"/>
          <w:spacing w:val="-19"/>
          <w:sz w:val="20"/>
          <w:szCs w:val="20"/>
        </w:rPr>
        <w:t xml:space="preserve"> </w:t>
      </w:r>
      <w:del w:id="92" w:author="Author">
        <w:r w:rsidRPr="00A141C3" w:rsidDel="00EA2FE4">
          <w:rPr>
            <w:rFonts w:ascii="Arial" w:hAnsi="Arial" w:cs="Arial"/>
            <w:sz w:val="20"/>
            <w:szCs w:val="20"/>
          </w:rPr>
          <w:delText>and</w:delText>
        </w:r>
      </w:del>
    </w:p>
    <w:p w14:paraId="3D1FA71D" w14:textId="2C2516C1" w:rsidR="00EA2FE4" w:rsidRPr="00A141C3" w:rsidRDefault="00A84216" w:rsidP="00EA2FE4">
      <w:pPr>
        <w:pStyle w:val="ListParagraph"/>
        <w:numPr>
          <w:ilvl w:val="2"/>
          <w:numId w:val="1"/>
        </w:numPr>
        <w:tabs>
          <w:tab w:val="left" w:pos="2012"/>
        </w:tabs>
        <w:kinsoku w:val="0"/>
        <w:overflowPunct w:val="0"/>
        <w:spacing w:before="120" w:after="120" w:line="360" w:lineRule="auto"/>
        <w:jc w:val="both"/>
        <w:rPr>
          <w:moveTo w:id="93" w:author="Author"/>
          <w:rFonts w:ascii="Arial" w:hAnsi="Arial" w:cs="Arial"/>
          <w:sz w:val="20"/>
          <w:szCs w:val="20"/>
        </w:rPr>
      </w:pPr>
      <w:bookmarkStart w:id="94" w:name="(j)_Schedule_9_-_Supply_Terms._"/>
      <w:bookmarkEnd w:id="94"/>
      <w:r w:rsidRPr="00A141C3">
        <w:rPr>
          <w:rFonts w:ascii="Arial" w:hAnsi="Arial" w:cs="Arial"/>
          <w:sz w:val="20"/>
          <w:szCs w:val="20"/>
        </w:rPr>
        <w:t>Schedule 9 - Supply</w:t>
      </w:r>
      <w:r w:rsidRPr="00A141C3">
        <w:rPr>
          <w:rFonts w:ascii="Arial" w:hAnsi="Arial" w:cs="Arial"/>
          <w:spacing w:val="-4"/>
          <w:sz w:val="20"/>
          <w:szCs w:val="20"/>
        </w:rPr>
        <w:t xml:space="preserve"> </w:t>
      </w:r>
      <w:r w:rsidRPr="00A141C3">
        <w:rPr>
          <w:rFonts w:ascii="Arial" w:hAnsi="Arial" w:cs="Arial"/>
          <w:sz w:val="20"/>
          <w:szCs w:val="20"/>
        </w:rPr>
        <w:t>Terms</w:t>
      </w:r>
      <w:ins w:id="95" w:author="Author">
        <w:r w:rsidR="00696CEA">
          <w:rPr>
            <w:rFonts w:ascii="Arial" w:hAnsi="Arial" w:cs="Arial"/>
            <w:sz w:val="20"/>
            <w:szCs w:val="20"/>
          </w:rPr>
          <w:t>;</w:t>
        </w:r>
        <w:r w:rsidR="00EA2FE4" w:rsidRPr="00EA2FE4">
          <w:rPr>
            <w:rFonts w:ascii="Arial" w:hAnsi="Arial" w:cs="Arial"/>
            <w:sz w:val="20"/>
            <w:szCs w:val="20"/>
          </w:rPr>
          <w:t xml:space="preserve"> </w:t>
        </w:r>
      </w:ins>
      <w:moveToRangeStart w:id="96" w:author="Author" w:name="move57968382"/>
      <w:moveTo w:id="97" w:author="Author">
        <w:r w:rsidR="00EA2FE4" w:rsidRPr="00A141C3">
          <w:rPr>
            <w:rFonts w:ascii="Arial" w:hAnsi="Arial" w:cs="Arial"/>
            <w:sz w:val="20"/>
            <w:szCs w:val="20"/>
          </w:rPr>
          <w:t>and</w:t>
        </w:r>
      </w:moveTo>
    </w:p>
    <w:p w14:paraId="025AE446" w14:textId="402F49E1" w:rsidR="00EA2FE4" w:rsidRPr="00D45162" w:rsidRDefault="00EA2FE4" w:rsidP="00D45162">
      <w:pPr>
        <w:pStyle w:val="ListParagraph"/>
        <w:numPr>
          <w:ilvl w:val="2"/>
          <w:numId w:val="1"/>
        </w:numPr>
        <w:tabs>
          <w:tab w:val="left" w:pos="2012"/>
        </w:tabs>
        <w:kinsoku w:val="0"/>
        <w:overflowPunct w:val="0"/>
        <w:spacing w:before="120" w:after="120" w:line="360" w:lineRule="auto"/>
        <w:jc w:val="both"/>
        <w:rPr>
          <w:moveTo w:id="98" w:author="Author"/>
          <w:rFonts w:ascii="Arial" w:hAnsi="Arial" w:cs="Arial"/>
          <w:sz w:val="20"/>
          <w:szCs w:val="20"/>
        </w:rPr>
      </w:pPr>
      <w:commentRangeStart w:id="99"/>
      <w:commentRangeStart w:id="100"/>
      <w:moveTo w:id="101" w:author="Author">
        <w:r w:rsidRPr="00D45162">
          <w:rPr>
            <w:rFonts w:ascii="Arial" w:hAnsi="Arial" w:cs="Arial"/>
            <w:sz w:val="20"/>
            <w:szCs w:val="20"/>
          </w:rPr>
          <w:t>Joint Working</w:t>
        </w:r>
        <w:r w:rsidRPr="00D45162">
          <w:rPr>
            <w:rFonts w:ascii="Arial" w:hAnsi="Arial" w:cs="Arial"/>
            <w:spacing w:val="-17"/>
            <w:sz w:val="20"/>
            <w:szCs w:val="20"/>
          </w:rPr>
          <w:t xml:space="preserve"> </w:t>
        </w:r>
        <w:r w:rsidRPr="00D45162">
          <w:rPr>
            <w:rFonts w:ascii="Arial" w:hAnsi="Arial" w:cs="Arial"/>
            <w:sz w:val="20"/>
            <w:szCs w:val="20"/>
          </w:rPr>
          <w:t xml:space="preserve">Manual </w:t>
        </w:r>
      </w:moveTo>
      <w:ins w:id="102" w:author="Author">
        <w:r w:rsidR="004B1EE8">
          <w:rPr>
            <w:rFonts w:ascii="Arial" w:hAnsi="Arial" w:cs="Arial"/>
            <w:sz w:val="20"/>
            <w:szCs w:val="20"/>
          </w:rPr>
          <w:t xml:space="preserve">to be </w:t>
        </w:r>
      </w:ins>
      <w:moveTo w:id="103" w:author="Author">
        <w:del w:id="104" w:author="Author">
          <w:r w:rsidRPr="00D45162" w:rsidDel="004B1EE8">
            <w:rPr>
              <w:rFonts w:ascii="Arial" w:hAnsi="Arial" w:cs="Arial"/>
              <w:sz w:val="20"/>
              <w:szCs w:val="20"/>
            </w:rPr>
            <w:delText xml:space="preserve">(once </w:delText>
          </w:r>
        </w:del>
        <w:r w:rsidRPr="00D45162">
          <w:rPr>
            <w:rFonts w:ascii="Arial" w:hAnsi="Arial" w:cs="Arial"/>
            <w:sz w:val="20"/>
            <w:szCs w:val="20"/>
          </w:rPr>
          <w:t xml:space="preserve">developed by the Access Provider in </w:t>
        </w:r>
      </w:moveTo>
      <w:ins w:id="105" w:author="Author">
        <w:r w:rsidR="00AD098F" w:rsidRPr="00D45162">
          <w:rPr>
            <w:rFonts w:ascii="Arial" w:hAnsi="Arial" w:cs="Arial"/>
            <w:sz w:val="20"/>
            <w:szCs w:val="20"/>
          </w:rPr>
          <w:t xml:space="preserve">cooperation </w:t>
        </w:r>
      </w:ins>
      <w:moveTo w:id="106" w:author="Author">
        <w:del w:id="107" w:author="Author">
          <w:r w:rsidRPr="00D45162" w:rsidDel="00AD098F">
            <w:rPr>
              <w:rFonts w:ascii="Arial" w:hAnsi="Arial" w:cs="Arial"/>
              <w:sz w:val="20"/>
              <w:szCs w:val="20"/>
            </w:rPr>
            <w:delText>conjunction</w:delText>
          </w:r>
        </w:del>
        <w:r w:rsidRPr="00D45162">
          <w:rPr>
            <w:rFonts w:ascii="Arial" w:hAnsi="Arial" w:cs="Arial"/>
            <w:sz w:val="20"/>
            <w:szCs w:val="20"/>
          </w:rPr>
          <w:t xml:space="preserve"> with </w:t>
        </w:r>
      </w:moveTo>
      <w:ins w:id="108" w:author="Author">
        <w:r w:rsidR="00AD098F" w:rsidRPr="00D45162">
          <w:rPr>
            <w:rFonts w:ascii="Arial" w:hAnsi="Arial" w:cs="Arial"/>
            <w:sz w:val="20"/>
            <w:szCs w:val="20"/>
          </w:rPr>
          <w:t xml:space="preserve">other </w:t>
        </w:r>
      </w:ins>
      <w:moveTo w:id="109" w:author="Author">
        <w:r w:rsidRPr="00D45162">
          <w:rPr>
            <w:rFonts w:ascii="Arial" w:hAnsi="Arial" w:cs="Arial"/>
            <w:sz w:val="20"/>
            <w:szCs w:val="20"/>
          </w:rPr>
          <w:t>Licensed Operators</w:t>
        </w:r>
      </w:moveTo>
      <w:ins w:id="110" w:author="Author">
        <w:r w:rsidR="00AD098F" w:rsidRPr="00D45162">
          <w:rPr>
            <w:rFonts w:ascii="Arial" w:hAnsi="Arial" w:cs="Arial"/>
            <w:sz w:val="20"/>
            <w:szCs w:val="20"/>
          </w:rPr>
          <w:t xml:space="preserve"> </w:t>
        </w:r>
      </w:ins>
      <w:moveTo w:id="111" w:author="Author">
        <w:del w:id="112" w:author="Author">
          <w:r w:rsidRPr="00D45162" w:rsidDel="00AD098F">
            <w:rPr>
              <w:rFonts w:ascii="Arial" w:hAnsi="Arial" w:cs="Arial"/>
              <w:sz w:val="20"/>
              <w:szCs w:val="20"/>
            </w:rPr>
            <w:delText>, taking utmost account of any instructions from</w:delText>
          </w:r>
        </w:del>
        <w:r w:rsidRPr="00D45162">
          <w:rPr>
            <w:rFonts w:ascii="Arial" w:hAnsi="Arial" w:cs="Arial"/>
            <w:sz w:val="20"/>
            <w:szCs w:val="20"/>
          </w:rPr>
          <w:t xml:space="preserve"> </w:t>
        </w:r>
      </w:moveTo>
      <w:ins w:id="113" w:author="Author">
        <w:r w:rsidR="006C25EF">
          <w:rPr>
            <w:rFonts w:ascii="Arial" w:hAnsi="Arial" w:cs="Arial"/>
            <w:sz w:val="20"/>
            <w:szCs w:val="20"/>
          </w:rPr>
          <w:t xml:space="preserve">with the </w:t>
        </w:r>
        <w:r w:rsidR="009C2C2D" w:rsidRPr="00D45162">
          <w:rPr>
            <w:rFonts w:ascii="Arial" w:hAnsi="Arial" w:cs="Arial"/>
            <w:sz w:val="20"/>
            <w:szCs w:val="20"/>
          </w:rPr>
          <w:t xml:space="preserve">support </w:t>
        </w:r>
        <w:r w:rsidR="00E914E0">
          <w:rPr>
            <w:rFonts w:ascii="Arial" w:hAnsi="Arial" w:cs="Arial"/>
            <w:sz w:val="20"/>
            <w:szCs w:val="20"/>
          </w:rPr>
          <w:t>of</w:t>
        </w:r>
        <w:r w:rsidR="0025707D">
          <w:rPr>
            <w:rFonts w:ascii="Arial" w:hAnsi="Arial" w:cs="Arial"/>
            <w:sz w:val="20"/>
            <w:szCs w:val="20"/>
          </w:rPr>
          <w:t xml:space="preserve"> </w:t>
        </w:r>
      </w:ins>
      <w:moveTo w:id="114" w:author="Author">
        <w:r w:rsidRPr="00D45162">
          <w:rPr>
            <w:rFonts w:ascii="Arial" w:hAnsi="Arial" w:cs="Arial"/>
            <w:sz w:val="20"/>
            <w:szCs w:val="20"/>
          </w:rPr>
          <w:t>the Equivalence Compliance and Technical Committee (“</w:t>
        </w:r>
        <w:r w:rsidRPr="00D45162">
          <w:rPr>
            <w:rFonts w:ascii="Arial" w:hAnsi="Arial" w:cs="Arial"/>
            <w:b/>
            <w:sz w:val="20"/>
            <w:szCs w:val="20"/>
          </w:rPr>
          <w:t>ECTC</w:t>
        </w:r>
        <w:r w:rsidRPr="00D45162">
          <w:rPr>
            <w:rFonts w:ascii="Arial" w:hAnsi="Arial" w:cs="Arial"/>
            <w:sz w:val="20"/>
            <w:szCs w:val="20"/>
          </w:rPr>
          <w:t>”)</w:t>
        </w:r>
      </w:moveTo>
      <w:ins w:id="115" w:author="Author">
        <w:r w:rsidR="006C25EF">
          <w:rPr>
            <w:rFonts w:ascii="Arial" w:hAnsi="Arial" w:cs="Arial"/>
            <w:sz w:val="20"/>
            <w:szCs w:val="20"/>
          </w:rPr>
          <w:t xml:space="preserve"> </w:t>
        </w:r>
        <w:r w:rsidR="00CE62D7">
          <w:rPr>
            <w:rFonts w:ascii="Arial" w:hAnsi="Arial" w:cs="Arial"/>
            <w:sz w:val="20"/>
            <w:szCs w:val="20"/>
          </w:rPr>
          <w:t xml:space="preserve">as the advisory and consultative forum </w:t>
        </w:r>
        <w:r w:rsidR="00903150">
          <w:rPr>
            <w:rFonts w:ascii="Arial" w:hAnsi="Arial" w:cs="Arial"/>
            <w:sz w:val="20"/>
            <w:szCs w:val="20"/>
          </w:rPr>
          <w:t xml:space="preserve">to assist </w:t>
        </w:r>
      </w:ins>
      <w:commentRangeEnd w:id="99"/>
      <w:r w:rsidR="00DC3ABC">
        <w:rPr>
          <w:rStyle w:val="CommentReference"/>
        </w:rPr>
        <w:lastRenderedPageBreak/>
        <w:commentReference w:id="99"/>
      </w:r>
      <w:ins w:id="116" w:author="Author">
        <w:r w:rsidR="00903150">
          <w:rPr>
            <w:rFonts w:ascii="Arial" w:hAnsi="Arial" w:cs="Arial"/>
            <w:sz w:val="20"/>
            <w:szCs w:val="20"/>
          </w:rPr>
          <w:t>the industry</w:t>
        </w:r>
        <w:r w:rsidR="0047626E" w:rsidRPr="00D45162">
          <w:rPr>
            <w:rFonts w:ascii="Arial" w:hAnsi="Arial" w:cs="Arial"/>
            <w:sz w:val="20"/>
            <w:szCs w:val="20"/>
          </w:rPr>
          <w:t xml:space="preserve">, in accordance with the </w:t>
        </w:r>
        <w:r w:rsidR="00E914E0">
          <w:rPr>
            <w:rFonts w:ascii="Arial" w:hAnsi="Arial" w:cs="Arial"/>
            <w:sz w:val="20"/>
            <w:szCs w:val="20"/>
          </w:rPr>
          <w:t xml:space="preserve">final </w:t>
        </w:r>
        <w:r w:rsidR="0047626E" w:rsidRPr="00D45162">
          <w:rPr>
            <w:rFonts w:ascii="Arial" w:hAnsi="Arial" w:cs="Arial"/>
            <w:sz w:val="20"/>
            <w:szCs w:val="20"/>
          </w:rPr>
          <w:t xml:space="preserve">terms </w:t>
        </w:r>
        <w:r w:rsidR="00E914E0">
          <w:rPr>
            <w:rFonts w:ascii="Arial" w:hAnsi="Arial" w:cs="Arial"/>
            <w:sz w:val="20"/>
            <w:szCs w:val="20"/>
          </w:rPr>
          <w:t xml:space="preserve">of their engagement </w:t>
        </w:r>
        <w:r w:rsidR="0047626E" w:rsidRPr="00D45162">
          <w:rPr>
            <w:rFonts w:ascii="Arial" w:hAnsi="Arial" w:cs="Arial"/>
            <w:sz w:val="20"/>
            <w:szCs w:val="20"/>
          </w:rPr>
          <w:t xml:space="preserve">and timelines approved by the Authority. Once </w:t>
        </w:r>
        <w:r w:rsidR="001F1AB4">
          <w:rPr>
            <w:rFonts w:ascii="Arial" w:hAnsi="Arial" w:cs="Arial"/>
            <w:sz w:val="20"/>
            <w:szCs w:val="20"/>
          </w:rPr>
          <w:t xml:space="preserve">finalised and then </w:t>
        </w:r>
        <w:del w:id="117" w:author="Author">
          <w:r w:rsidR="0047626E" w:rsidRPr="00D45162" w:rsidDel="001F1AB4">
            <w:rPr>
              <w:rFonts w:ascii="Arial" w:hAnsi="Arial" w:cs="Arial"/>
              <w:sz w:val="20"/>
              <w:szCs w:val="20"/>
            </w:rPr>
            <w:delText>developed and</w:delText>
          </w:r>
        </w:del>
        <w:r w:rsidR="0047626E" w:rsidRPr="00D45162">
          <w:rPr>
            <w:rFonts w:ascii="Arial" w:hAnsi="Arial" w:cs="Arial"/>
            <w:sz w:val="20"/>
            <w:szCs w:val="20"/>
          </w:rPr>
          <w:t xml:space="preserve"> approved by the Authority</w:t>
        </w:r>
        <w:r w:rsidR="00D04D64">
          <w:rPr>
            <w:rFonts w:ascii="Arial" w:hAnsi="Arial" w:cs="Arial"/>
            <w:sz w:val="20"/>
            <w:szCs w:val="20"/>
          </w:rPr>
          <w:t>,</w:t>
        </w:r>
        <w:r w:rsidR="0047626E" w:rsidRPr="00D45162">
          <w:rPr>
            <w:rFonts w:ascii="Arial" w:hAnsi="Arial" w:cs="Arial"/>
            <w:sz w:val="20"/>
            <w:szCs w:val="20"/>
          </w:rPr>
          <w:t xml:space="preserve"> the Joint Working Manual shall be incorporated </w:t>
        </w:r>
        <w:r w:rsidR="00FC47DC">
          <w:rPr>
            <w:rFonts w:ascii="Arial" w:hAnsi="Arial" w:cs="Arial"/>
            <w:sz w:val="20"/>
            <w:szCs w:val="20"/>
          </w:rPr>
          <w:t xml:space="preserve">as an Annex </w:t>
        </w:r>
        <w:r w:rsidR="0047626E" w:rsidRPr="00D45162">
          <w:rPr>
            <w:rFonts w:ascii="Arial" w:hAnsi="Arial" w:cs="Arial"/>
            <w:sz w:val="20"/>
            <w:szCs w:val="20"/>
          </w:rPr>
          <w:t xml:space="preserve">into the </w:t>
        </w:r>
        <w:r w:rsidR="009E3300">
          <w:rPr>
            <w:rFonts w:ascii="Arial" w:hAnsi="Arial" w:cs="Arial"/>
            <w:sz w:val="20"/>
            <w:szCs w:val="20"/>
          </w:rPr>
          <w:t>Schedule 9 (</w:t>
        </w:r>
        <w:r w:rsidR="0047626E" w:rsidRPr="00D45162">
          <w:rPr>
            <w:rFonts w:ascii="Arial" w:hAnsi="Arial" w:cs="Arial"/>
            <w:sz w:val="20"/>
            <w:szCs w:val="20"/>
          </w:rPr>
          <w:t>Supply Terms</w:t>
        </w:r>
        <w:r w:rsidR="009E3300">
          <w:rPr>
            <w:rFonts w:ascii="Arial" w:hAnsi="Arial" w:cs="Arial"/>
            <w:sz w:val="20"/>
            <w:szCs w:val="20"/>
          </w:rPr>
          <w:t>)</w:t>
        </w:r>
        <w:r w:rsidR="00803111">
          <w:rPr>
            <w:rFonts w:ascii="Arial" w:hAnsi="Arial" w:cs="Arial"/>
            <w:sz w:val="20"/>
            <w:szCs w:val="20"/>
          </w:rPr>
          <w:t xml:space="preserve"> of the present Reference </w:t>
        </w:r>
        <w:del w:id="118" w:author="Rana Al Alawi" w:date="2022-05-24T15:12:00Z">
          <w:r w:rsidR="00803111" w:rsidDel="000C7090">
            <w:rPr>
              <w:rFonts w:ascii="Arial" w:hAnsi="Arial" w:cs="Arial"/>
              <w:sz w:val="20"/>
              <w:szCs w:val="20"/>
            </w:rPr>
            <w:delText>o</w:delText>
          </w:r>
        </w:del>
      </w:ins>
      <w:ins w:id="119" w:author="Rana Al Alawi" w:date="2022-05-24T15:12:00Z">
        <w:r w:rsidR="000C7090">
          <w:rPr>
            <w:rFonts w:ascii="Arial" w:hAnsi="Arial" w:cs="Arial"/>
            <w:sz w:val="20"/>
            <w:szCs w:val="20"/>
          </w:rPr>
          <w:t>O</w:t>
        </w:r>
      </w:ins>
      <w:ins w:id="120" w:author="Author">
        <w:r w:rsidR="00803111">
          <w:rPr>
            <w:rFonts w:ascii="Arial" w:hAnsi="Arial" w:cs="Arial"/>
            <w:sz w:val="20"/>
            <w:szCs w:val="20"/>
          </w:rPr>
          <w:t>ffer</w:t>
        </w:r>
        <w:r w:rsidR="0047626E" w:rsidRPr="00D45162">
          <w:rPr>
            <w:rFonts w:ascii="Arial" w:hAnsi="Arial" w:cs="Arial"/>
            <w:sz w:val="20"/>
            <w:szCs w:val="20"/>
          </w:rPr>
          <w:t>.</w:t>
        </w:r>
        <w:r w:rsidR="00AF2A31">
          <w:rPr>
            <w:rFonts w:ascii="Arial" w:hAnsi="Arial" w:cs="Arial"/>
            <w:sz w:val="20"/>
            <w:szCs w:val="20"/>
          </w:rPr>
          <w:t xml:space="preserve"> The same applies to any subsequent changes or modifications thereto</w:t>
        </w:r>
      </w:ins>
      <w:ins w:id="121" w:author="Rana Al Alawi" w:date="2022-05-24T15:12:00Z">
        <w:r w:rsidR="000C7090">
          <w:rPr>
            <w:rFonts w:ascii="Arial" w:hAnsi="Arial" w:cs="Arial"/>
            <w:sz w:val="20"/>
            <w:szCs w:val="20"/>
          </w:rPr>
          <w:t>.</w:t>
        </w:r>
      </w:ins>
      <w:moveTo w:id="122" w:author="Author">
        <w:del w:id="123" w:author="Author">
          <w:r w:rsidRPr="00D45162" w:rsidDel="007B48D0">
            <w:rPr>
              <w:rFonts w:ascii="Arial" w:hAnsi="Arial" w:cs="Arial"/>
              <w:sz w:val="20"/>
              <w:szCs w:val="20"/>
            </w:rPr>
            <w:delText>, in accordance with the terms and timelines in the Reference Offer Order</w:delText>
          </w:r>
        </w:del>
        <w:r w:rsidRPr="00D45162">
          <w:rPr>
            <w:rFonts w:ascii="Arial" w:hAnsi="Arial" w:cs="Arial"/>
            <w:sz w:val="20"/>
            <w:szCs w:val="20"/>
          </w:rPr>
          <w:t>).</w:t>
        </w:r>
      </w:moveTo>
      <w:commentRangeEnd w:id="100"/>
      <w:r w:rsidR="00713C2F">
        <w:rPr>
          <w:rStyle w:val="CommentReference"/>
        </w:rPr>
        <w:commentReference w:id="100"/>
      </w:r>
    </w:p>
    <w:moveToRangeEnd w:id="96"/>
    <w:p w14:paraId="2697DF3A" w14:textId="137AF721" w:rsidR="006E1722" w:rsidRPr="006E1722" w:rsidRDefault="006E1722" w:rsidP="006F5080">
      <w:pPr>
        <w:pStyle w:val="ListParagraph"/>
        <w:numPr>
          <w:ilvl w:val="1"/>
          <w:numId w:val="1"/>
        </w:numPr>
        <w:tabs>
          <w:tab w:val="left" w:pos="1259"/>
        </w:tabs>
        <w:kinsoku w:val="0"/>
        <w:overflowPunct w:val="0"/>
        <w:spacing w:before="120" w:after="120" w:line="360" w:lineRule="auto"/>
        <w:jc w:val="both"/>
        <w:rPr>
          <w:ins w:id="124" w:author="Author"/>
          <w:rFonts w:ascii="Arial" w:hAnsi="Arial" w:cs="Arial"/>
          <w:sz w:val="20"/>
          <w:szCs w:val="20"/>
        </w:rPr>
      </w:pPr>
      <w:commentRangeStart w:id="125"/>
      <w:ins w:id="126" w:author="Author">
        <w:r w:rsidRPr="006E1722">
          <w:rPr>
            <w:rFonts w:ascii="Arial" w:hAnsi="Arial" w:cs="Arial"/>
            <w:sz w:val="20"/>
            <w:szCs w:val="20"/>
          </w:rPr>
          <w:tab/>
          <w:t xml:space="preserve">If there is any inconsistency between </w:t>
        </w:r>
        <w:r>
          <w:rPr>
            <w:rFonts w:ascii="Arial" w:hAnsi="Arial" w:cs="Arial"/>
            <w:sz w:val="20"/>
            <w:szCs w:val="20"/>
          </w:rPr>
          <w:t xml:space="preserve">any parts or </w:t>
        </w:r>
        <w:r w:rsidRPr="006E1722">
          <w:rPr>
            <w:rFonts w:ascii="Arial" w:hAnsi="Arial" w:cs="Arial"/>
            <w:sz w:val="20"/>
            <w:szCs w:val="20"/>
          </w:rPr>
          <w:t>Schedule</w:t>
        </w:r>
        <w:r>
          <w:rPr>
            <w:rFonts w:ascii="Arial" w:hAnsi="Arial" w:cs="Arial"/>
            <w:sz w:val="20"/>
            <w:szCs w:val="20"/>
          </w:rPr>
          <w:t>s of</w:t>
        </w:r>
        <w:r w:rsidRPr="006E1722">
          <w:rPr>
            <w:rFonts w:ascii="Arial" w:hAnsi="Arial" w:cs="Arial"/>
            <w:sz w:val="20"/>
            <w:szCs w:val="20"/>
          </w:rPr>
          <w:t xml:space="preserve"> the Reference Offer, then the inconsistency shall be resolved in accordance with the following descending order of precedence:</w:t>
        </w:r>
      </w:ins>
    </w:p>
    <w:p w14:paraId="2B5B831F" w14:textId="32192715" w:rsidR="006E1722" w:rsidRPr="006E1722" w:rsidRDefault="006E1722" w:rsidP="006F5080">
      <w:pPr>
        <w:pStyle w:val="ListParagraph"/>
        <w:numPr>
          <w:ilvl w:val="2"/>
          <w:numId w:val="1"/>
        </w:numPr>
        <w:tabs>
          <w:tab w:val="left" w:pos="2012"/>
        </w:tabs>
        <w:kinsoku w:val="0"/>
        <w:overflowPunct w:val="0"/>
        <w:spacing w:before="120" w:after="120" w:line="360" w:lineRule="auto"/>
        <w:jc w:val="both"/>
        <w:rPr>
          <w:ins w:id="127" w:author="Author"/>
          <w:rFonts w:ascii="Arial" w:hAnsi="Arial" w:cs="Arial"/>
          <w:sz w:val="20"/>
          <w:szCs w:val="20"/>
        </w:rPr>
      </w:pPr>
      <w:ins w:id="128" w:author="Author">
        <w:r w:rsidRPr="006E1722">
          <w:rPr>
            <w:rFonts w:ascii="Arial" w:hAnsi="Arial" w:cs="Arial"/>
            <w:sz w:val="20"/>
            <w:szCs w:val="20"/>
          </w:rPr>
          <w:tab/>
          <w:t>Schedule 6 (Service Descriptions)</w:t>
        </w:r>
        <w:r w:rsidR="00471D4A">
          <w:rPr>
            <w:rFonts w:ascii="Arial" w:hAnsi="Arial" w:cs="Arial"/>
            <w:sz w:val="20"/>
            <w:szCs w:val="20"/>
          </w:rPr>
          <w:t xml:space="preserve"> and their appended Operations </w:t>
        </w:r>
        <w:proofErr w:type="gramStart"/>
        <w:r w:rsidR="00471D4A">
          <w:rPr>
            <w:rFonts w:ascii="Arial" w:hAnsi="Arial" w:cs="Arial"/>
            <w:sz w:val="20"/>
            <w:szCs w:val="20"/>
          </w:rPr>
          <w:t>Manuals</w:t>
        </w:r>
        <w:r w:rsidRPr="006E1722">
          <w:rPr>
            <w:rFonts w:ascii="Arial" w:hAnsi="Arial" w:cs="Arial"/>
            <w:sz w:val="20"/>
            <w:szCs w:val="20"/>
          </w:rPr>
          <w:t>;</w:t>
        </w:r>
        <w:proofErr w:type="gramEnd"/>
      </w:ins>
    </w:p>
    <w:p w14:paraId="70C207F0" w14:textId="12AAFB70" w:rsidR="006E1722" w:rsidRPr="006E1722" w:rsidRDefault="006E1722" w:rsidP="006F5080">
      <w:pPr>
        <w:pStyle w:val="ListParagraph"/>
        <w:numPr>
          <w:ilvl w:val="2"/>
          <w:numId w:val="1"/>
        </w:numPr>
        <w:tabs>
          <w:tab w:val="left" w:pos="2012"/>
        </w:tabs>
        <w:kinsoku w:val="0"/>
        <w:overflowPunct w:val="0"/>
        <w:spacing w:before="120" w:after="120" w:line="360" w:lineRule="auto"/>
        <w:jc w:val="both"/>
        <w:rPr>
          <w:ins w:id="129" w:author="Author"/>
          <w:rFonts w:ascii="Arial" w:hAnsi="Arial" w:cs="Arial"/>
          <w:sz w:val="20"/>
          <w:szCs w:val="20"/>
        </w:rPr>
      </w:pPr>
      <w:ins w:id="130" w:author="Author">
        <w:r w:rsidRPr="006E1722">
          <w:rPr>
            <w:rFonts w:ascii="Arial" w:hAnsi="Arial" w:cs="Arial"/>
            <w:sz w:val="20"/>
            <w:szCs w:val="20"/>
          </w:rPr>
          <w:tab/>
          <w:t>Schedule 3 (Pricing</w:t>
        </w:r>
        <w:proofErr w:type="gramStart"/>
        <w:r w:rsidRPr="006E1722">
          <w:rPr>
            <w:rFonts w:ascii="Arial" w:hAnsi="Arial" w:cs="Arial"/>
            <w:sz w:val="20"/>
            <w:szCs w:val="20"/>
          </w:rPr>
          <w:t>);</w:t>
        </w:r>
        <w:proofErr w:type="gramEnd"/>
      </w:ins>
    </w:p>
    <w:p w14:paraId="5EB76D8F" w14:textId="3805621E" w:rsidR="006E1722" w:rsidRPr="006E1722" w:rsidRDefault="006E1722" w:rsidP="006F5080">
      <w:pPr>
        <w:pStyle w:val="ListParagraph"/>
        <w:numPr>
          <w:ilvl w:val="2"/>
          <w:numId w:val="1"/>
        </w:numPr>
        <w:tabs>
          <w:tab w:val="left" w:pos="2012"/>
        </w:tabs>
        <w:kinsoku w:val="0"/>
        <w:overflowPunct w:val="0"/>
        <w:spacing w:before="120" w:after="120" w:line="360" w:lineRule="auto"/>
        <w:jc w:val="both"/>
        <w:rPr>
          <w:ins w:id="131" w:author="Author"/>
          <w:rFonts w:ascii="Arial" w:hAnsi="Arial" w:cs="Arial"/>
          <w:sz w:val="20"/>
          <w:szCs w:val="20"/>
        </w:rPr>
      </w:pPr>
      <w:ins w:id="132" w:author="Author">
        <w:r w:rsidRPr="006E1722">
          <w:rPr>
            <w:rFonts w:ascii="Arial" w:hAnsi="Arial" w:cs="Arial"/>
            <w:sz w:val="20"/>
            <w:szCs w:val="20"/>
          </w:rPr>
          <w:tab/>
          <w:t>Schedule 1 (Main Body</w:t>
        </w:r>
        <w:proofErr w:type="gramStart"/>
        <w:r w:rsidRPr="006E1722">
          <w:rPr>
            <w:rFonts w:ascii="Arial" w:hAnsi="Arial" w:cs="Arial"/>
            <w:sz w:val="20"/>
            <w:szCs w:val="20"/>
          </w:rPr>
          <w:t>);</w:t>
        </w:r>
        <w:proofErr w:type="gramEnd"/>
      </w:ins>
    </w:p>
    <w:p w14:paraId="3DF2EC07" w14:textId="353D6F68" w:rsidR="006E1722" w:rsidRPr="006E1722" w:rsidRDefault="00C21FFD" w:rsidP="006F5080">
      <w:pPr>
        <w:pStyle w:val="ListParagraph"/>
        <w:numPr>
          <w:ilvl w:val="2"/>
          <w:numId w:val="1"/>
        </w:numPr>
        <w:tabs>
          <w:tab w:val="left" w:pos="2012"/>
        </w:tabs>
        <w:kinsoku w:val="0"/>
        <w:overflowPunct w:val="0"/>
        <w:spacing w:before="120" w:after="120" w:line="360" w:lineRule="auto"/>
        <w:jc w:val="both"/>
        <w:rPr>
          <w:ins w:id="133" w:author="Author"/>
          <w:rFonts w:ascii="Arial" w:hAnsi="Arial" w:cs="Arial"/>
          <w:sz w:val="20"/>
          <w:szCs w:val="20"/>
        </w:rPr>
      </w:pPr>
      <w:ins w:id="134" w:author="Author">
        <w:r>
          <w:rPr>
            <w:rFonts w:ascii="Arial" w:hAnsi="Arial" w:cs="Arial"/>
            <w:sz w:val="20"/>
            <w:szCs w:val="20"/>
          </w:rPr>
          <w:t>Schedule 9 (</w:t>
        </w:r>
        <w:r w:rsidR="006E1722" w:rsidRPr="006E1722">
          <w:rPr>
            <w:rFonts w:ascii="Arial" w:hAnsi="Arial" w:cs="Arial"/>
            <w:sz w:val="20"/>
            <w:szCs w:val="20"/>
          </w:rPr>
          <w:t>Supply Terms</w:t>
        </w:r>
        <w:proofErr w:type="gramStart"/>
        <w:r>
          <w:rPr>
            <w:rFonts w:ascii="Arial" w:hAnsi="Arial" w:cs="Arial"/>
            <w:sz w:val="20"/>
            <w:szCs w:val="20"/>
          </w:rPr>
          <w:t>)</w:t>
        </w:r>
        <w:r w:rsidR="006E1722" w:rsidRPr="006E1722">
          <w:rPr>
            <w:rFonts w:ascii="Arial" w:hAnsi="Arial" w:cs="Arial"/>
            <w:sz w:val="20"/>
            <w:szCs w:val="20"/>
          </w:rPr>
          <w:t>;</w:t>
        </w:r>
        <w:proofErr w:type="gramEnd"/>
      </w:ins>
    </w:p>
    <w:p w14:paraId="2B55A3A8" w14:textId="348B0AF5" w:rsidR="006E1722" w:rsidRPr="006E1722" w:rsidRDefault="006E1722" w:rsidP="006F5080">
      <w:pPr>
        <w:pStyle w:val="ListParagraph"/>
        <w:numPr>
          <w:ilvl w:val="2"/>
          <w:numId w:val="1"/>
        </w:numPr>
        <w:tabs>
          <w:tab w:val="left" w:pos="2012"/>
        </w:tabs>
        <w:kinsoku w:val="0"/>
        <w:overflowPunct w:val="0"/>
        <w:spacing w:before="120" w:after="120" w:line="360" w:lineRule="auto"/>
        <w:jc w:val="both"/>
        <w:rPr>
          <w:ins w:id="135" w:author="Author"/>
          <w:rFonts w:ascii="Arial" w:hAnsi="Arial" w:cs="Arial"/>
          <w:sz w:val="20"/>
          <w:szCs w:val="20"/>
        </w:rPr>
      </w:pPr>
      <w:ins w:id="136" w:author="Author">
        <w:r w:rsidRPr="006E1722">
          <w:rPr>
            <w:rFonts w:ascii="Arial" w:hAnsi="Arial" w:cs="Arial"/>
            <w:sz w:val="20"/>
            <w:szCs w:val="20"/>
          </w:rPr>
          <w:tab/>
          <w:t>the other Schedules; and</w:t>
        </w:r>
      </w:ins>
    </w:p>
    <w:p w14:paraId="4E133897" w14:textId="2C224AAD" w:rsidR="00F956A1" w:rsidRDefault="006E1722" w:rsidP="00C21FFD">
      <w:pPr>
        <w:pStyle w:val="ListParagraph"/>
        <w:numPr>
          <w:ilvl w:val="2"/>
          <w:numId w:val="1"/>
        </w:numPr>
        <w:tabs>
          <w:tab w:val="left" w:pos="2012"/>
        </w:tabs>
        <w:kinsoku w:val="0"/>
        <w:overflowPunct w:val="0"/>
        <w:spacing w:before="120" w:after="120" w:line="360" w:lineRule="auto"/>
        <w:jc w:val="both"/>
        <w:rPr>
          <w:ins w:id="137" w:author="Author"/>
          <w:rFonts w:ascii="Arial" w:hAnsi="Arial" w:cs="Arial"/>
          <w:sz w:val="20"/>
          <w:szCs w:val="20"/>
        </w:rPr>
      </w:pPr>
      <w:ins w:id="138" w:author="Author">
        <w:r w:rsidRPr="00C21FFD">
          <w:rPr>
            <w:rFonts w:ascii="Arial" w:hAnsi="Arial" w:cs="Arial"/>
            <w:sz w:val="20"/>
            <w:szCs w:val="20"/>
          </w:rPr>
          <w:tab/>
          <w:t>the Joint Working Manual</w:t>
        </w:r>
      </w:ins>
      <w:r w:rsidR="00A84216" w:rsidRPr="00C21FFD">
        <w:rPr>
          <w:rFonts w:ascii="Arial" w:hAnsi="Arial" w:cs="Arial"/>
          <w:sz w:val="20"/>
          <w:szCs w:val="20"/>
        </w:rPr>
        <w:t>.</w:t>
      </w:r>
      <w:commentRangeEnd w:id="125"/>
      <w:r w:rsidR="00277E54">
        <w:rPr>
          <w:rStyle w:val="CommentReference"/>
        </w:rPr>
        <w:commentReference w:id="125"/>
      </w:r>
    </w:p>
    <w:p w14:paraId="3A97883E" w14:textId="77777777" w:rsidR="00C21FFD" w:rsidRPr="00C21FFD" w:rsidRDefault="00C21FFD" w:rsidP="006F5080">
      <w:pPr>
        <w:pStyle w:val="ListParagraph"/>
        <w:tabs>
          <w:tab w:val="left" w:pos="2012"/>
        </w:tabs>
        <w:kinsoku w:val="0"/>
        <w:overflowPunct w:val="0"/>
        <w:spacing w:before="120" w:after="120" w:line="360" w:lineRule="auto"/>
        <w:ind w:left="2011"/>
        <w:jc w:val="both"/>
        <w:rPr>
          <w:rFonts w:ascii="Arial" w:hAnsi="Arial" w:cs="Arial"/>
          <w:sz w:val="20"/>
          <w:szCs w:val="20"/>
        </w:rPr>
      </w:pPr>
    </w:p>
    <w:p w14:paraId="53FA9FF6" w14:textId="77777777" w:rsidR="00F956A1" w:rsidRPr="00A141C3" w:rsidRDefault="00A84216" w:rsidP="00351599">
      <w:pPr>
        <w:pStyle w:val="Heading1"/>
        <w:numPr>
          <w:ilvl w:val="0"/>
          <w:numId w:val="1"/>
        </w:numPr>
        <w:tabs>
          <w:tab w:val="left" w:pos="1256"/>
        </w:tabs>
        <w:kinsoku w:val="0"/>
        <w:overflowPunct w:val="0"/>
        <w:spacing w:before="120" w:after="120" w:line="360" w:lineRule="auto"/>
        <w:ind w:left="1255"/>
        <w:rPr>
          <w:b w:val="0"/>
          <w:bCs w:val="0"/>
        </w:rPr>
      </w:pPr>
      <w:commentRangeStart w:id="139"/>
      <w:r w:rsidRPr="00A141C3">
        <w:t>MAKING AN AGREEMENT UNDER THIS REFERENCE</w:t>
      </w:r>
      <w:r w:rsidRPr="00A141C3">
        <w:rPr>
          <w:spacing w:val="-7"/>
        </w:rPr>
        <w:t xml:space="preserve"> </w:t>
      </w:r>
      <w:r w:rsidRPr="00A141C3">
        <w:t>OFFER</w:t>
      </w:r>
      <w:commentRangeEnd w:id="139"/>
      <w:r w:rsidR="00DC1E94">
        <w:rPr>
          <w:rStyle w:val="CommentReference"/>
          <w:rFonts w:ascii="Times New Roman" w:hAnsi="Times New Roman" w:cs="Times New Roman"/>
          <w:b w:val="0"/>
          <w:bCs w:val="0"/>
        </w:rPr>
        <w:commentReference w:id="139"/>
      </w:r>
    </w:p>
    <w:p w14:paraId="7E92D804" w14:textId="29DA728F" w:rsidR="00CD3CF3" w:rsidRDefault="00337849" w:rsidP="006F5080">
      <w:pPr>
        <w:pStyle w:val="ListParagraph"/>
        <w:numPr>
          <w:ilvl w:val="1"/>
          <w:numId w:val="1"/>
        </w:numPr>
        <w:tabs>
          <w:tab w:val="left" w:pos="1258"/>
        </w:tabs>
        <w:kinsoku w:val="0"/>
        <w:overflowPunct w:val="0"/>
        <w:spacing w:before="120" w:after="120" w:line="360" w:lineRule="auto"/>
        <w:ind w:left="1276" w:right="115" w:hanging="709"/>
        <w:jc w:val="both"/>
        <w:rPr>
          <w:ins w:id="140" w:author="Author"/>
          <w:rFonts w:ascii="Arial" w:hAnsi="Arial" w:cs="Arial"/>
          <w:sz w:val="20"/>
          <w:szCs w:val="20"/>
        </w:rPr>
      </w:pPr>
      <w:bookmarkStart w:id="141" w:name="2.1_Batelco_considers_that_it_is_valuabl"/>
      <w:bookmarkEnd w:id="141"/>
      <w:ins w:id="142" w:author="Author">
        <w:r>
          <w:rPr>
            <w:rFonts w:ascii="Arial" w:hAnsi="Arial" w:cs="Arial"/>
            <w:sz w:val="20"/>
            <w:szCs w:val="20"/>
          </w:rPr>
          <w:t xml:space="preserve">If the Access Seeker wishes to make use of any </w:t>
        </w:r>
        <w:r w:rsidR="002B6EA9">
          <w:rPr>
            <w:rFonts w:ascii="Arial" w:hAnsi="Arial" w:cs="Arial"/>
            <w:sz w:val="20"/>
            <w:szCs w:val="20"/>
          </w:rPr>
          <w:t xml:space="preserve">of the </w:t>
        </w:r>
        <w:r>
          <w:rPr>
            <w:rFonts w:ascii="Arial" w:hAnsi="Arial" w:cs="Arial"/>
            <w:sz w:val="20"/>
            <w:szCs w:val="20"/>
          </w:rPr>
          <w:t>Service</w:t>
        </w:r>
        <w:r w:rsidR="00605B68">
          <w:rPr>
            <w:rFonts w:ascii="Arial" w:hAnsi="Arial" w:cs="Arial"/>
            <w:sz w:val="20"/>
            <w:szCs w:val="20"/>
          </w:rPr>
          <w:t>(</w:t>
        </w:r>
        <w:r w:rsidR="002B6EA9">
          <w:rPr>
            <w:rFonts w:ascii="Arial" w:hAnsi="Arial" w:cs="Arial"/>
            <w:sz w:val="20"/>
            <w:szCs w:val="20"/>
          </w:rPr>
          <w:t>s</w:t>
        </w:r>
        <w:r w:rsidR="00605B68">
          <w:rPr>
            <w:rFonts w:ascii="Arial" w:hAnsi="Arial" w:cs="Arial"/>
            <w:sz w:val="20"/>
            <w:szCs w:val="20"/>
          </w:rPr>
          <w:t>)</w:t>
        </w:r>
        <w:r>
          <w:rPr>
            <w:rFonts w:ascii="Arial" w:hAnsi="Arial" w:cs="Arial"/>
            <w:sz w:val="20"/>
            <w:szCs w:val="20"/>
          </w:rPr>
          <w:t xml:space="preserve"> covered by the Reference Offer, </w:t>
        </w:r>
        <w:r w:rsidR="0048096E">
          <w:rPr>
            <w:rFonts w:ascii="Arial" w:hAnsi="Arial" w:cs="Arial"/>
            <w:sz w:val="20"/>
            <w:szCs w:val="20"/>
          </w:rPr>
          <w:t xml:space="preserve">the Access Seeker shall </w:t>
        </w:r>
        <w:r w:rsidR="00CD3CF3">
          <w:rPr>
            <w:rFonts w:ascii="Arial" w:hAnsi="Arial" w:cs="Arial"/>
            <w:sz w:val="20"/>
            <w:szCs w:val="20"/>
          </w:rPr>
          <w:t xml:space="preserve">enter into a binding </w:t>
        </w:r>
        <w:r w:rsidR="0092785C">
          <w:rPr>
            <w:rFonts w:ascii="Arial" w:hAnsi="Arial" w:cs="Arial"/>
            <w:sz w:val="20"/>
            <w:szCs w:val="20"/>
          </w:rPr>
          <w:t xml:space="preserve">and enforceable </w:t>
        </w:r>
        <w:r w:rsidR="005C2BFF">
          <w:rPr>
            <w:rFonts w:ascii="Arial" w:hAnsi="Arial" w:cs="Arial"/>
            <w:sz w:val="20"/>
            <w:szCs w:val="20"/>
          </w:rPr>
          <w:t xml:space="preserve">agreement </w:t>
        </w:r>
        <w:r w:rsidR="00825A4C">
          <w:rPr>
            <w:rFonts w:ascii="Arial" w:hAnsi="Arial" w:cs="Arial"/>
            <w:sz w:val="20"/>
            <w:szCs w:val="20"/>
          </w:rPr>
          <w:t xml:space="preserve">with </w:t>
        </w:r>
        <w:r w:rsidR="00CD3CF3">
          <w:rPr>
            <w:rFonts w:ascii="Arial" w:hAnsi="Arial" w:cs="Arial"/>
            <w:sz w:val="20"/>
            <w:szCs w:val="20"/>
          </w:rPr>
          <w:t>the Access Provider incorporatin</w:t>
        </w:r>
        <w:r w:rsidR="008A39A0">
          <w:rPr>
            <w:rFonts w:ascii="Arial" w:hAnsi="Arial" w:cs="Arial"/>
            <w:sz w:val="20"/>
            <w:szCs w:val="20"/>
          </w:rPr>
          <w:t>g</w:t>
        </w:r>
        <w:r w:rsidR="00FB399A">
          <w:rPr>
            <w:rFonts w:ascii="Arial" w:hAnsi="Arial" w:cs="Arial"/>
            <w:sz w:val="20"/>
            <w:szCs w:val="20"/>
          </w:rPr>
          <w:t xml:space="preserve"> </w:t>
        </w:r>
        <w:r w:rsidR="00CD3CF3">
          <w:rPr>
            <w:rFonts w:ascii="Arial" w:hAnsi="Arial" w:cs="Arial"/>
            <w:sz w:val="20"/>
            <w:szCs w:val="20"/>
          </w:rPr>
          <w:t>the terms of this Reference Of</w:t>
        </w:r>
        <w:r w:rsidR="00FB399A">
          <w:rPr>
            <w:rFonts w:ascii="Arial" w:hAnsi="Arial" w:cs="Arial"/>
            <w:sz w:val="20"/>
            <w:szCs w:val="20"/>
          </w:rPr>
          <w:t>f</w:t>
        </w:r>
        <w:r w:rsidR="00CD3CF3">
          <w:rPr>
            <w:rFonts w:ascii="Arial" w:hAnsi="Arial" w:cs="Arial"/>
            <w:sz w:val="20"/>
            <w:szCs w:val="20"/>
          </w:rPr>
          <w:t xml:space="preserve">er in </w:t>
        </w:r>
        <w:r w:rsidR="008D6DC0">
          <w:rPr>
            <w:rFonts w:ascii="Arial" w:hAnsi="Arial" w:cs="Arial"/>
            <w:sz w:val="20"/>
            <w:szCs w:val="20"/>
          </w:rPr>
          <w:t xml:space="preserve">their </w:t>
        </w:r>
        <w:r w:rsidR="00CD3CF3">
          <w:rPr>
            <w:rFonts w:ascii="Arial" w:hAnsi="Arial" w:cs="Arial"/>
            <w:sz w:val="20"/>
            <w:szCs w:val="20"/>
          </w:rPr>
          <w:t>entirety</w:t>
        </w:r>
        <w:r w:rsidR="008A39A0">
          <w:rPr>
            <w:rFonts w:ascii="Arial" w:hAnsi="Arial" w:cs="Arial"/>
            <w:sz w:val="20"/>
            <w:szCs w:val="20"/>
          </w:rPr>
          <w:t xml:space="preserve"> (the “</w:t>
        </w:r>
        <w:r w:rsidR="008A39A0" w:rsidRPr="006F5080">
          <w:rPr>
            <w:rFonts w:ascii="Arial" w:hAnsi="Arial" w:cs="Arial"/>
            <w:b/>
            <w:bCs/>
            <w:sz w:val="20"/>
            <w:szCs w:val="20"/>
          </w:rPr>
          <w:t>Agreement</w:t>
        </w:r>
        <w:commentRangeStart w:id="143"/>
        <w:r w:rsidR="008A39A0">
          <w:rPr>
            <w:rFonts w:ascii="Arial" w:hAnsi="Arial" w:cs="Arial"/>
            <w:sz w:val="20"/>
            <w:szCs w:val="20"/>
          </w:rPr>
          <w:t>”)</w:t>
        </w:r>
        <w:r w:rsidR="00CD3CF3">
          <w:rPr>
            <w:rFonts w:ascii="Arial" w:hAnsi="Arial" w:cs="Arial"/>
            <w:sz w:val="20"/>
            <w:szCs w:val="20"/>
          </w:rPr>
          <w:t>.</w:t>
        </w:r>
        <w:r w:rsidR="004F3898">
          <w:rPr>
            <w:rFonts w:ascii="Arial" w:hAnsi="Arial" w:cs="Arial"/>
            <w:sz w:val="20"/>
            <w:szCs w:val="20"/>
          </w:rPr>
          <w:t xml:space="preserve"> Thi</w:t>
        </w:r>
        <w:r w:rsidR="0018228C">
          <w:rPr>
            <w:rFonts w:ascii="Arial" w:hAnsi="Arial" w:cs="Arial"/>
            <w:sz w:val="20"/>
            <w:szCs w:val="20"/>
          </w:rPr>
          <w:t xml:space="preserve">s is without prejudice to any pre-existing contract between the Access Seeker and BNET </w:t>
        </w:r>
        <w:proofErr w:type="gramStart"/>
        <w:r w:rsidR="009E50DB">
          <w:rPr>
            <w:rFonts w:ascii="Arial" w:hAnsi="Arial" w:cs="Arial"/>
            <w:sz w:val="20"/>
            <w:szCs w:val="20"/>
          </w:rPr>
          <w:t>entered</w:t>
        </w:r>
        <w:r w:rsidR="008F4118">
          <w:rPr>
            <w:rFonts w:ascii="Arial" w:hAnsi="Arial" w:cs="Arial"/>
            <w:sz w:val="20"/>
            <w:szCs w:val="20"/>
          </w:rPr>
          <w:t xml:space="preserve"> into</w:t>
        </w:r>
        <w:proofErr w:type="gramEnd"/>
        <w:r w:rsidR="008F4118">
          <w:rPr>
            <w:rFonts w:ascii="Arial" w:hAnsi="Arial" w:cs="Arial"/>
            <w:sz w:val="20"/>
            <w:szCs w:val="20"/>
          </w:rPr>
          <w:t xml:space="preserve"> and based on</w:t>
        </w:r>
        <w:r w:rsidR="000C2CD1">
          <w:rPr>
            <w:rFonts w:ascii="Arial" w:hAnsi="Arial" w:cs="Arial"/>
            <w:sz w:val="20"/>
            <w:szCs w:val="20"/>
          </w:rPr>
          <w:t xml:space="preserve"> any earlier versions of th</w:t>
        </w:r>
        <w:r w:rsidR="009E50DB">
          <w:rPr>
            <w:rFonts w:ascii="Arial" w:hAnsi="Arial" w:cs="Arial"/>
            <w:sz w:val="20"/>
            <w:szCs w:val="20"/>
          </w:rPr>
          <w:t xml:space="preserve">is Reference Offer. For avoidance of doubt, adoption of any </w:t>
        </w:r>
        <w:r w:rsidR="000605A5">
          <w:rPr>
            <w:rFonts w:ascii="Arial" w:hAnsi="Arial" w:cs="Arial"/>
            <w:sz w:val="20"/>
            <w:szCs w:val="20"/>
          </w:rPr>
          <w:t>subsequent</w:t>
        </w:r>
        <w:r w:rsidR="009E50DB">
          <w:rPr>
            <w:rFonts w:ascii="Arial" w:hAnsi="Arial" w:cs="Arial"/>
            <w:sz w:val="20"/>
            <w:szCs w:val="20"/>
          </w:rPr>
          <w:t xml:space="preserve"> version of this Reference Offer, following its approval by the Authority, does not require the parties </w:t>
        </w:r>
        <w:r w:rsidR="008F4118">
          <w:rPr>
            <w:rFonts w:ascii="Arial" w:hAnsi="Arial" w:cs="Arial"/>
            <w:sz w:val="20"/>
            <w:szCs w:val="20"/>
          </w:rPr>
          <w:t>to conclude a new Agreement or amend any such pre-existing Agreement</w:t>
        </w:r>
        <w:r w:rsidR="000605A5">
          <w:rPr>
            <w:rFonts w:ascii="Arial" w:hAnsi="Arial" w:cs="Arial"/>
            <w:sz w:val="20"/>
            <w:szCs w:val="20"/>
          </w:rPr>
          <w:t xml:space="preserve"> to reflect the new terms of such Reference Offer</w:t>
        </w:r>
        <w:r w:rsidR="000C2CD1">
          <w:rPr>
            <w:rFonts w:ascii="Arial" w:hAnsi="Arial" w:cs="Arial"/>
            <w:sz w:val="20"/>
            <w:szCs w:val="20"/>
          </w:rPr>
          <w:t>.</w:t>
        </w:r>
        <w:r w:rsidR="008F4118">
          <w:rPr>
            <w:rFonts w:ascii="Arial" w:hAnsi="Arial" w:cs="Arial"/>
            <w:sz w:val="20"/>
            <w:szCs w:val="20"/>
          </w:rPr>
          <w:t xml:space="preserve"> It is understood that </w:t>
        </w:r>
        <w:proofErr w:type="spellStart"/>
        <w:r w:rsidR="008F4118">
          <w:rPr>
            <w:rFonts w:ascii="Arial" w:hAnsi="Arial" w:cs="Arial"/>
            <w:sz w:val="20"/>
            <w:szCs w:val="20"/>
          </w:rPr>
          <w:t>ay</w:t>
        </w:r>
        <w:proofErr w:type="spellEnd"/>
        <w:r w:rsidR="008F4118">
          <w:rPr>
            <w:rFonts w:ascii="Arial" w:hAnsi="Arial" w:cs="Arial"/>
            <w:sz w:val="20"/>
            <w:szCs w:val="20"/>
          </w:rPr>
          <w:t xml:space="preserve"> such pre-existing Agreement will incorporate the terms of the new version of this Reference Offer</w:t>
        </w:r>
        <w:r w:rsidR="004C2D6F">
          <w:rPr>
            <w:rFonts w:ascii="Arial" w:hAnsi="Arial" w:cs="Arial"/>
            <w:sz w:val="20"/>
            <w:szCs w:val="20"/>
          </w:rPr>
          <w:t xml:space="preserve"> once approved by the Authority which terms</w:t>
        </w:r>
        <w:r w:rsidR="008F4118">
          <w:rPr>
            <w:rFonts w:ascii="Arial" w:hAnsi="Arial" w:cs="Arial"/>
            <w:sz w:val="20"/>
            <w:szCs w:val="20"/>
          </w:rPr>
          <w:t xml:space="preserve"> will be prevail over any earlier versions</w:t>
        </w:r>
        <w:r w:rsidR="004C2D6F">
          <w:rPr>
            <w:rFonts w:ascii="Arial" w:hAnsi="Arial" w:cs="Arial"/>
            <w:sz w:val="20"/>
            <w:szCs w:val="20"/>
          </w:rPr>
          <w:t xml:space="preserve"> of this Refe</w:t>
        </w:r>
        <w:r w:rsidR="000473DB">
          <w:rPr>
            <w:rFonts w:ascii="Arial" w:hAnsi="Arial" w:cs="Arial"/>
            <w:sz w:val="20"/>
            <w:szCs w:val="20"/>
          </w:rPr>
          <w:t>rence Offer</w:t>
        </w:r>
        <w:r w:rsidR="008F4118">
          <w:rPr>
            <w:rFonts w:ascii="Arial" w:hAnsi="Arial" w:cs="Arial"/>
            <w:sz w:val="20"/>
            <w:szCs w:val="20"/>
          </w:rPr>
          <w:t>, as applicable.</w:t>
        </w:r>
        <w:commentRangeEnd w:id="143"/>
        <w:r w:rsidR="00AA3877">
          <w:rPr>
            <w:rStyle w:val="CommentReference"/>
          </w:rPr>
          <w:commentReference w:id="143"/>
        </w:r>
      </w:ins>
    </w:p>
    <w:p w14:paraId="0BAB3719" w14:textId="3B58CF76" w:rsidR="004375E2" w:rsidRPr="002B411A" w:rsidRDefault="007C4CEF" w:rsidP="002B411A">
      <w:pPr>
        <w:pStyle w:val="ListParagraph"/>
        <w:numPr>
          <w:ilvl w:val="1"/>
          <w:numId w:val="1"/>
        </w:numPr>
        <w:tabs>
          <w:tab w:val="left" w:pos="1258"/>
        </w:tabs>
        <w:kinsoku w:val="0"/>
        <w:overflowPunct w:val="0"/>
        <w:spacing w:before="120" w:after="120" w:line="360" w:lineRule="auto"/>
        <w:ind w:left="1276" w:right="115" w:hanging="709"/>
        <w:jc w:val="both"/>
        <w:rPr>
          <w:ins w:id="144" w:author="Author"/>
          <w:rFonts w:ascii="Arial" w:hAnsi="Arial" w:cs="Arial"/>
          <w:sz w:val="20"/>
          <w:szCs w:val="20"/>
        </w:rPr>
      </w:pPr>
      <w:ins w:id="145" w:author="Author">
        <w:r w:rsidRPr="002B411A">
          <w:rPr>
            <w:rFonts w:ascii="Arial" w:hAnsi="Arial" w:cs="Arial"/>
            <w:sz w:val="20"/>
            <w:szCs w:val="20"/>
          </w:rPr>
          <w:t>It is</w:t>
        </w:r>
        <w:r w:rsidR="00F244CD">
          <w:rPr>
            <w:rFonts w:ascii="Arial" w:hAnsi="Arial" w:cs="Arial"/>
            <w:sz w:val="20"/>
            <w:szCs w:val="20"/>
          </w:rPr>
          <w:t xml:space="preserve"> </w:t>
        </w:r>
        <w:r w:rsidRPr="002B411A">
          <w:rPr>
            <w:rFonts w:ascii="Arial" w:hAnsi="Arial" w:cs="Arial"/>
            <w:sz w:val="20"/>
            <w:szCs w:val="20"/>
          </w:rPr>
          <w:t xml:space="preserve">understood that the terms and conditions of this </w:t>
        </w:r>
        <w:r w:rsidR="003F26BF" w:rsidRPr="002B411A">
          <w:rPr>
            <w:rFonts w:ascii="Arial" w:hAnsi="Arial" w:cs="Arial"/>
            <w:sz w:val="20"/>
            <w:szCs w:val="20"/>
          </w:rPr>
          <w:t xml:space="preserve">Reference </w:t>
        </w:r>
        <w:r w:rsidRPr="002B411A">
          <w:rPr>
            <w:rFonts w:ascii="Arial" w:hAnsi="Arial" w:cs="Arial"/>
            <w:sz w:val="20"/>
            <w:szCs w:val="20"/>
          </w:rPr>
          <w:t xml:space="preserve">Offer </w:t>
        </w:r>
        <w:r w:rsidR="00E81FBF" w:rsidRPr="002B411A">
          <w:rPr>
            <w:rFonts w:ascii="Arial" w:hAnsi="Arial" w:cs="Arial"/>
            <w:sz w:val="20"/>
            <w:szCs w:val="20"/>
          </w:rPr>
          <w:t xml:space="preserve">including all its Schedules and other parts </w:t>
        </w:r>
        <w:r w:rsidRPr="002B411A">
          <w:rPr>
            <w:rFonts w:ascii="Arial" w:hAnsi="Arial" w:cs="Arial"/>
            <w:sz w:val="20"/>
            <w:szCs w:val="20"/>
          </w:rPr>
          <w:t xml:space="preserve">will be incorporated as terms and conditions of such </w:t>
        </w:r>
        <w:r w:rsidR="00E81FBF" w:rsidRPr="002B411A">
          <w:rPr>
            <w:rFonts w:ascii="Arial" w:hAnsi="Arial" w:cs="Arial"/>
            <w:sz w:val="20"/>
            <w:szCs w:val="20"/>
          </w:rPr>
          <w:t>A</w:t>
        </w:r>
        <w:r w:rsidRPr="002B411A">
          <w:rPr>
            <w:rFonts w:ascii="Arial" w:hAnsi="Arial" w:cs="Arial"/>
            <w:sz w:val="20"/>
            <w:szCs w:val="20"/>
          </w:rPr>
          <w:t>greement.</w:t>
        </w:r>
        <w:r w:rsidR="00107067" w:rsidRPr="002B411A">
          <w:rPr>
            <w:rFonts w:ascii="Arial" w:hAnsi="Arial" w:cs="Arial"/>
            <w:sz w:val="20"/>
            <w:szCs w:val="20"/>
          </w:rPr>
          <w:t xml:space="preserve"> </w:t>
        </w:r>
        <w:r w:rsidR="00BA1E95">
          <w:rPr>
            <w:rFonts w:ascii="Arial" w:hAnsi="Arial" w:cs="Arial"/>
            <w:sz w:val="20"/>
            <w:szCs w:val="20"/>
          </w:rPr>
          <w:t xml:space="preserve">Taking account of the established </w:t>
        </w:r>
        <w:r w:rsidR="007466B9">
          <w:rPr>
            <w:rFonts w:ascii="Arial" w:hAnsi="Arial" w:cs="Arial"/>
            <w:sz w:val="20"/>
            <w:szCs w:val="20"/>
          </w:rPr>
          <w:t>practice</w:t>
        </w:r>
        <w:r w:rsidR="00251C72">
          <w:rPr>
            <w:rFonts w:ascii="Arial" w:hAnsi="Arial" w:cs="Arial"/>
            <w:sz w:val="20"/>
            <w:szCs w:val="20"/>
          </w:rPr>
          <w:t xml:space="preserve"> between the </w:t>
        </w:r>
        <w:r w:rsidR="009357AF">
          <w:rPr>
            <w:rFonts w:ascii="Arial" w:hAnsi="Arial" w:cs="Arial"/>
            <w:sz w:val="20"/>
            <w:szCs w:val="20"/>
          </w:rPr>
          <w:t>Access Provider</w:t>
        </w:r>
        <w:del w:id="146" w:author="Author">
          <w:r w:rsidR="00251C72" w:rsidDel="009357AF">
            <w:rPr>
              <w:rFonts w:ascii="Arial" w:hAnsi="Arial" w:cs="Arial"/>
              <w:sz w:val="20"/>
              <w:szCs w:val="20"/>
            </w:rPr>
            <w:delText>SE</w:delText>
          </w:r>
        </w:del>
        <w:r w:rsidR="00251C72">
          <w:rPr>
            <w:rFonts w:ascii="Arial" w:hAnsi="Arial" w:cs="Arial"/>
            <w:sz w:val="20"/>
            <w:szCs w:val="20"/>
          </w:rPr>
          <w:t xml:space="preserve"> and Licensed Operators in the Kingdom</w:t>
        </w:r>
        <w:r w:rsidR="007466B9">
          <w:rPr>
            <w:rFonts w:ascii="Arial" w:hAnsi="Arial" w:cs="Arial"/>
            <w:sz w:val="20"/>
            <w:szCs w:val="20"/>
          </w:rPr>
          <w:t xml:space="preserve">, the </w:t>
        </w:r>
        <w:r w:rsidR="00A12D8B" w:rsidRPr="002B411A">
          <w:rPr>
            <w:rFonts w:ascii="Arial" w:hAnsi="Arial" w:cs="Arial"/>
            <w:sz w:val="20"/>
            <w:szCs w:val="20"/>
          </w:rPr>
          <w:t xml:space="preserve">Access Seeker and the Access Provider </w:t>
        </w:r>
        <w:r w:rsidR="002B411A" w:rsidRPr="002B411A">
          <w:rPr>
            <w:rFonts w:ascii="Arial" w:hAnsi="Arial" w:cs="Arial"/>
            <w:sz w:val="20"/>
            <w:szCs w:val="20"/>
          </w:rPr>
          <w:t>shall</w:t>
        </w:r>
        <w:r w:rsidR="00A12D8B" w:rsidRPr="002B411A">
          <w:rPr>
            <w:rFonts w:ascii="Arial" w:hAnsi="Arial" w:cs="Arial"/>
            <w:sz w:val="20"/>
            <w:szCs w:val="20"/>
          </w:rPr>
          <w:t xml:space="preserve"> execute in writing the Agreement by signing the Supply Terms as represented in </w:t>
        </w:r>
        <w:commentRangeStart w:id="147"/>
        <w:r w:rsidR="00A12D8B" w:rsidRPr="002B411A">
          <w:rPr>
            <w:rFonts w:ascii="Arial" w:hAnsi="Arial" w:cs="Arial"/>
            <w:sz w:val="20"/>
            <w:szCs w:val="20"/>
          </w:rPr>
          <w:t xml:space="preserve">Schedule 9 of this Reference Offer, </w:t>
        </w:r>
      </w:ins>
      <w:commentRangeEnd w:id="147"/>
      <w:r w:rsidR="009D0208">
        <w:rPr>
          <w:rStyle w:val="CommentReference"/>
        </w:rPr>
        <w:commentReference w:id="147"/>
      </w:r>
      <w:ins w:id="148" w:author="Author">
        <w:r w:rsidR="00A12D8B" w:rsidRPr="002B411A">
          <w:rPr>
            <w:rFonts w:ascii="Arial" w:hAnsi="Arial" w:cs="Arial"/>
            <w:sz w:val="20"/>
            <w:szCs w:val="20"/>
          </w:rPr>
          <w:t>which incorporate, by reference, all the other parts of the present Reference Offer and altogether form the Agreement</w:t>
        </w:r>
        <w:r w:rsidR="002B411A" w:rsidRPr="002B411A">
          <w:rPr>
            <w:rFonts w:ascii="Arial" w:hAnsi="Arial" w:cs="Arial"/>
            <w:sz w:val="20"/>
            <w:szCs w:val="20"/>
          </w:rPr>
          <w:t xml:space="preserve">. </w:t>
        </w:r>
        <w:r w:rsidR="00107067" w:rsidRPr="002B411A">
          <w:rPr>
            <w:rFonts w:ascii="Arial" w:hAnsi="Arial" w:cs="Arial"/>
            <w:sz w:val="20"/>
            <w:szCs w:val="20"/>
          </w:rPr>
          <w:t>A</w:t>
        </w:r>
        <w:r w:rsidRPr="002B411A">
          <w:rPr>
            <w:rFonts w:ascii="Arial" w:hAnsi="Arial" w:cs="Arial"/>
            <w:sz w:val="20"/>
            <w:szCs w:val="20"/>
          </w:rPr>
          <w:t xml:space="preserve"> reference to </w:t>
        </w:r>
        <w:r w:rsidR="00107067" w:rsidRPr="002B411A">
          <w:rPr>
            <w:rFonts w:ascii="Arial" w:hAnsi="Arial" w:cs="Arial"/>
            <w:sz w:val="20"/>
            <w:szCs w:val="20"/>
          </w:rPr>
          <w:t>th</w:t>
        </w:r>
        <w:r w:rsidR="002B411A">
          <w:rPr>
            <w:rFonts w:ascii="Arial" w:hAnsi="Arial" w:cs="Arial"/>
            <w:sz w:val="20"/>
            <w:szCs w:val="20"/>
          </w:rPr>
          <w:t>is</w:t>
        </w:r>
        <w:r w:rsidR="00107067" w:rsidRPr="002B411A">
          <w:rPr>
            <w:rFonts w:ascii="Arial" w:hAnsi="Arial" w:cs="Arial"/>
            <w:sz w:val="20"/>
            <w:szCs w:val="20"/>
          </w:rPr>
          <w:t xml:space="preserve"> Reference </w:t>
        </w:r>
        <w:r w:rsidRPr="002B411A">
          <w:rPr>
            <w:rFonts w:ascii="Arial" w:hAnsi="Arial" w:cs="Arial"/>
            <w:sz w:val="20"/>
            <w:szCs w:val="20"/>
          </w:rPr>
          <w:t>Offer sh</w:t>
        </w:r>
        <w:r w:rsidR="00927C4A">
          <w:rPr>
            <w:rFonts w:ascii="Arial" w:hAnsi="Arial" w:cs="Arial"/>
            <w:sz w:val="20"/>
            <w:szCs w:val="20"/>
          </w:rPr>
          <w:t>a</w:t>
        </w:r>
        <w:r w:rsidR="000854BC" w:rsidRPr="002B411A">
          <w:rPr>
            <w:rFonts w:ascii="Arial" w:hAnsi="Arial" w:cs="Arial"/>
            <w:sz w:val="20"/>
            <w:szCs w:val="20"/>
          </w:rPr>
          <w:t>ll</w:t>
        </w:r>
        <w:r w:rsidRPr="002B411A">
          <w:rPr>
            <w:rFonts w:ascii="Arial" w:hAnsi="Arial" w:cs="Arial"/>
            <w:sz w:val="20"/>
            <w:szCs w:val="20"/>
          </w:rPr>
          <w:t xml:space="preserve"> be also understood as a reference to such Agreement</w:t>
        </w:r>
        <w:r w:rsidR="00812FC7" w:rsidRPr="002B411A">
          <w:rPr>
            <w:rFonts w:ascii="Arial" w:hAnsi="Arial" w:cs="Arial"/>
            <w:sz w:val="20"/>
            <w:szCs w:val="20"/>
          </w:rPr>
          <w:t xml:space="preserve"> </w:t>
        </w:r>
        <w:r w:rsidR="00812FC7" w:rsidRPr="002B411A">
          <w:rPr>
            <w:rFonts w:ascii="Arial" w:hAnsi="Arial" w:cs="Arial"/>
            <w:sz w:val="20"/>
            <w:szCs w:val="20"/>
          </w:rPr>
          <w:lastRenderedPageBreak/>
          <w:t>incorporating such Reference Offer</w:t>
        </w:r>
        <w:r w:rsidRPr="002B411A">
          <w:rPr>
            <w:rFonts w:ascii="Arial" w:hAnsi="Arial" w:cs="Arial"/>
            <w:sz w:val="20"/>
            <w:szCs w:val="20"/>
          </w:rPr>
          <w:t xml:space="preserve">, and reference to </w:t>
        </w:r>
        <w:r w:rsidR="00107067" w:rsidRPr="002B411A">
          <w:rPr>
            <w:rFonts w:ascii="Arial" w:hAnsi="Arial" w:cs="Arial"/>
            <w:sz w:val="20"/>
            <w:szCs w:val="20"/>
          </w:rPr>
          <w:t xml:space="preserve">the Access Provider </w:t>
        </w:r>
        <w:r w:rsidRPr="002B411A">
          <w:rPr>
            <w:rFonts w:ascii="Arial" w:hAnsi="Arial" w:cs="Arial"/>
            <w:sz w:val="20"/>
            <w:szCs w:val="20"/>
          </w:rPr>
          <w:t>and the Access Seeker, respectively, as a "</w:t>
        </w:r>
        <w:r w:rsidR="00471D4A">
          <w:rPr>
            <w:rFonts w:ascii="Arial" w:hAnsi="Arial" w:cs="Arial"/>
            <w:sz w:val="20"/>
            <w:szCs w:val="20"/>
          </w:rPr>
          <w:t>P</w:t>
        </w:r>
        <w:del w:id="149" w:author="Author">
          <w:r w:rsidR="00107067" w:rsidRPr="002B411A" w:rsidDel="00471D4A">
            <w:rPr>
              <w:rFonts w:ascii="Arial" w:hAnsi="Arial" w:cs="Arial"/>
              <w:sz w:val="20"/>
              <w:szCs w:val="20"/>
            </w:rPr>
            <w:delText>p</w:delText>
          </w:r>
        </w:del>
        <w:r w:rsidRPr="002B411A">
          <w:rPr>
            <w:rFonts w:ascii="Arial" w:hAnsi="Arial" w:cs="Arial"/>
            <w:sz w:val="20"/>
            <w:szCs w:val="20"/>
          </w:rPr>
          <w:t>arty", or jointly as "</w:t>
        </w:r>
        <w:r w:rsidR="00471D4A">
          <w:rPr>
            <w:rFonts w:ascii="Arial" w:hAnsi="Arial" w:cs="Arial"/>
            <w:sz w:val="20"/>
            <w:szCs w:val="20"/>
          </w:rPr>
          <w:t>P</w:t>
        </w:r>
        <w:del w:id="150" w:author="Author">
          <w:r w:rsidR="00107067" w:rsidRPr="002B411A" w:rsidDel="00471D4A">
            <w:rPr>
              <w:rFonts w:ascii="Arial" w:hAnsi="Arial" w:cs="Arial"/>
              <w:sz w:val="20"/>
              <w:szCs w:val="20"/>
            </w:rPr>
            <w:delText>p</w:delText>
          </w:r>
        </w:del>
        <w:r w:rsidRPr="002B411A">
          <w:rPr>
            <w:rFonts w:ascii="Arial" w:hAnsi="Arial" w:cs="Arial"/>
            <w:sz w:val="20"/>
            <w:szCs w:val="20"/>
          </w:rPr>
          <w:t>arties" to this Agreement, shall be construed accordingly.</w:t>
        </w:r>
      </w:ins>
    </w:p>
    <w:p w14:paraId="65DCBCEF" w14:textId="0E10ED11" w:rsidR="007C4CEF" w:rsidRPr="00E3711B" w:rsidRDefault="004375E2" w:rsidP="006F5080">
      <w:pPr>
        <w:pStyle w:val="ListParagraph"/>
        <w:numPr>
          <w:ilvl w:val="1"/>
          <w:numId w:val="1"/>
        </w:numPr>
        <w:tabs>
          <w:tab w:val="left" w:pos="1258"/>
        </w:tabs>
        <w:kinsoku w:val="0"/>
        <w:overflowPunct w:val="0"/>
        <w:spacing w:before="120" w:after="120" w:line="360" w:lineRule="auto"/>
        <w:ind w:left="1276" w:right="115" w:hanging="709"/>
        <w:jc w:val="both"/>
        <w:rPr>
          <w:ins w:id="151" w:author="Author"/>
          <w:rFonts w:ascii="Arial" w:hAnsi="Arial" w:cs="Arial"/>
          <w:sz w:val="20"/>
          <w:szCs w:val="20"/>
        </w:rPr>
      </w:pPr>
      <w:ins w:id="152" w:author="Author">
        <w:r w:rsidRPr="004375E2">
          <w:rPr>
            <w:rFonts w:ascii="Arial" w:hAnsi="Arial" w:cs="Arial"/>
            <w:sz w:val="20"/>
            <w:szCs w:val="20"/>
          </w:rPr>
          <w:t>The Access Prov</w:t>
        </w:r>
        <w:r w:rsidRPr="00513BE2">
          <w:rPr>
            <w:rFonts w:ascii="Arial" w:hAnsi="Arial" w:cs="Arial"/>
            <w:sz w:val="20"/>
            <w:szCs w:val="20"/>
          </w:rPr>
          <w:t xml:space="preserve">ider is </w:t>
        </w:r>
        <w:r w:rsidR="00F030A9">
          <w:rPr>
            <w:rFonts w:ascii="Arial" w:hAnsi="Arial" w:cs="Arial"/>
            <w:sz w:val="20"/>
            <w:szCs w:val="20"/>
          </w:rPr>
          <w:t>not</w:t>
        </w:r>
        <w:r w:rsidRPr="00513BE2">
          <w:rPr>
            <w:rFonts w:ascii="Arial" w:hAnsi="Arial" w:cs="Arial"/>
            <w:sz w:val="20"/>
            <w:szCs w:val="20"/>
          </w:rPr>
          <w:t xml:space="preserve"> required to </w:t>
        </w:r>
        <w:r w:rsidRPr="00FB1F97">
          <w:rPr>
            <w:rFonts w:ascii="Arial" w:hAnsi="Arial" w:cs="Arial"/>
            <w:sz w:val="20"/>
            <w:szCs w:val="20"/>
          </w:rPr>
          <w:t>supply any S</w:t>
        </w:r>
        <w:r w:rsidRPr="00E3711B">
          <w:rPr>
            <w:rFonts w:ascii="Arial" w:hAnsi="Arial" w:cs="Arial"/>
            <w:sz w:val="20"/>
            <w:szCs w:val="20"/>
          </w:rPr>
          <w:t xml:space="preserve">ervice or </w:t>
        </w:r>
        <w:r w:rsidR="00F030A9">
          <w:rPr>
            <w:rFonts w:ascii="Arial" w:hAnsi="Arial" w:cs="Arial"/>
            <w:sz w:val="20"/>
            <w:szCs w:val="20"/>
          </w:rPr>
          <w:t xml:space="preserve">process </w:t>
        </w:r>
        <w:r w:rsidRPr="00E3711B">
          <w:rPr>
            <w:rFonts w:ascii="Arial" w:hAnsi="Arial" w:cs="Arial"/>
            <w:sz w:val="20"/>
            <w:szCs w:val="20"/>
          </w:rPr>
          <w:t xml:space="preserve">a </w:t>
        </w:r>
        <w:del w:id="153" w:author="Author">
          <w:r w:rsidRPr="00E3711B" w:rsidDel="006F4510">
            <w:rPr>
              <w:rFonts w:ascii="Arial" w:hAnsi="Arial" w:cs="Arial"/>
              <w:sz w:val="20"/>
              <w:szCs w:val="20"/>
            </w:rPr>
            <w:delText xml:space="preserve">Service </w:delText>
          </w:r>
        </w:del>
        <w:r w:rsidR="009357AF">
          <w:rPr>
            <w:rFonts w:ascii="Arial" w:hAnsi="Arial" w:cs="Arial"/>
            <w:sz w:val="20"/>
            <w:szCs w:val="20"/>
          </w:rPr>
          <w:t>Service Order</w:t>
        </w:r>
        <w:del w:id="154" w:author="Author">
          <w:r w:rsidRPr="00E3711B" w:rsidDel="006F4510">
            <w:rPr>
              <w:rFonts w:ascii="Arial" w:hAnsi="Arial" w:cs="Arial"/>
              <w:sz w:val="20"/>
              <w:szCs w:val="20"/>
            </w:rPr>
            <w:delText>Request</w:delText>
          </w:r>
        </w:del>
        <w:r w:rsidRPr="00E3711B">
          <w:rPr>
            <w:rFonts w:ascii="Arial" w:hAnsi="Arial" w:cs="Arial"/>
            <w:sz w:val="20"/>
            <w:szCs w:val="20"/>
          </w:rPr>
          <w:t xml:space="preserve"> </w:t>
        </w:r>
        <w:r w:rsidR="0092785C">
          <w:rPr>
            <w:rFonts w:ascii="Arial" w:hAnsi="Arial" w:cs="Arial"/>
            <w:sz w:val="20"/>
            <w:szCs w:val="20"/>
          </w:rPr>
          <w:t xml:space="preserve">or a New </w:t>
        </w:r>
        <w:del w:id="155" w:author="Author">
          <w:r w:rsidR="0092785C" w:rsidDel="006F4510">
            <w:rPr>
              <w:rFonts w:ascii="Arial" w:hAnsi="Arial" w:cs="Arial"/>
              <w:sz w:val="20"/>
              <w:szCs w:val="20"/>
            </w:rPr>
            <w:delText xml:space="preserve">Service </w:delText>
          </w:r>
        </w:del>
        <w:r w:rsidR="009357AF">
          <w:rPr>
            <w:rFonts w:ascii="Arial" w:hAnsi="Arial" w:cs="Arial"/>
            <w:sz w:val="20"/>
            <w:szCs w:val="20"/>
          </w:rPr>
          <w:t>Service Order</w:t>
        </w:r>
        <w:del w:id="156" w:author="Author">
          <w:r w:rsidR="0092785C" w:rsidDel="006F4510">
            <w:rPr>
              <w:rFonts w:ascii="Arial" w:hAnsi="Arial" w:cs="Arial"/>
              <w:sz w:val="20"/>
              <w:szCs w:val="20"/>
            </w:rPr>
            <w:delText>Request</w:delText>
          </w:r>
        </w:del>
        <w:r w:rsidR="0092785C">
          <w:rPr>
            <w:rFonts w:ascii="Arial" w:hAnsi="Arial" w:cs="Arial"/>
            <w:sz w:val="20"/>
            <w:szCs w:val="20"/>
          </w:rPr>
          <w:t xml:space="preserve"> </w:t>
        </w:r>
        <w:r w:rsidRPr="00E3711B">
          <w:rPr>
            <w:rFonts w:ascii="Arial" w:hAnsi="Arial" w:cs="Arial"/>
            <w:sz w:val="20"/>
            <w:szCs w:val="20"/>
          </w:rPr>
          <w:t>of the Access Seeker until such time both parties have entered into s</w:t>
        </w:r>
        <w:r w:rsidR="004A4040">
          <w:rPr>
            <w:rFonts w:ascii="Arial" w:hAnsi="Arial" w:cs="Arial"/>
            <w:sz w:val="20"/>
            <w:szCs w:val="20"/>
          </w:rPr>
          <w:t xml:space="preserve">uch </w:t>
        </w:r>
        <w:r w:rsidRPr="00E3711B">
          <w:rPr>
            <w:rFonts w:ascii="Arial" w:hAnsi="Arial" w:cs="Arial"/>
            <w:sz w:val="20"/>
            <w:szCs w:val="20"/>
          </w:rPr>
          <w:t>Agreement</w:t>
        </w:r>
        <w:r w:rsidR="001703BA">
          <w:rPr>
            <w:rFonts w:ascii="Arial" w:hAnsi="Arial" w:cs="Arial"/>
            <w:sz w:val="20"/>
            <w:szCs w:val="20"/>
          </w:rPr>
          <w:t>.</w:t>
        </w:r>
      </w:ins>
    </w:p>
    <w:p w14:paraId="62E5E992" w14:textId="6AAC99FB" w:rsidR="001754F7" w:rsidRDefault="005C2BFF" w:rsidP="005C2BFF">
      <w:pPr>
        <w:pStyle w:val="ListParagraph"/>
        <w:numPr>
          <w:ilvl w:val="1"/>
          <w:numId w:val="1"/>
        </w:numPr>
        <w:tabs>
          <w:tab w:val="left" w:pos="1258"/>
        </w:tabs>
        <w:kinsoku w:val="0"/>
        <w:overflowPunct w:val="0"/>
        <w:spacing w:before="120" w:after="120" w:line="360" w:lineRule="auto"/>
        <w:ind w:left="1276" w:right="115" w:hanging="709"/>
        <w:rPr>
          <w:ins w:id="157" w:author="Author"/>
          <w:rFonts w:ascii="Arial" w:hAnsi="Arial" w:cs="Arial"/>
          <w:sz w:val="20"/>
          <w:szCs w:val="20"/>
        </w:rPr>
      </w:pPr>
      <w:ins w:id="158" w:author="Author">
        <w:r w:rsidRPr="005C2BFF">
          <w:rPr>
            <w:rFonts w:ascii="Arial" w:hAnsi="Arial" w:cs="Arial"/>
            <w:sz w:val="20"/>
            <w:szCs w:val="20"/>
          </w:rPr>
          <w:t xml:space="preserve">As a condition </w:t>
        </w:r>
        <w:r w:rsidR="00812FC7">
          <w:rPr>
            <w:rFonts w:ascii="Arial" w:hAnsi="Arial" w:cs="Arial"/>
            <w:sz w:val="20"/>
            <w:szCs w:val="20"/>
          </w:rPr>
          <w:t xml:space="preserve">for entering </w:t>
        </w:r>
        <w:r w:rsidRPr="005C2BFF">
          <w:rPr>
            <w:rFonts w:ascii="Arial" w:hAnsi="Arial" w:cs="Arial"/>
            <w:sz w:val="20"/>
            <w:szCs w:val="20"/>
          </w:rPr>
          <w:t xml:space="preserve">into this </w:t>
        </w:r>
        <w:r w:rsidR="00C50AF7">
          <w:rPr>
            <w:rFonts w:ascii="Arial" w:hAnsi="Arial" w:cs="Arial"/>
            <w:sz w:val="20"/>
            <w:szCs w:val="20"/>
          </w:rPr>
          <w:t>A</w:t>
        </w:r>
        <w:r w:rsidRPr="005C2BFF">
          <w:rPr>
            <w:rFonts w:ascii="Arial" w:hAnsi="Arial" w:cs="Arial"/>
            <w:sz w:val="20"/>
            <w:szCs w:val="20"/>
          </w:rPr>
          <w:t>greement</w:t>
        </w:r>
        <w:r w:rsidR="001754F7">
          <w:rPr>
            <w:rFonts w:ascii="Arial" w:hAnsi="Arial" w:cs="Arial"/>
            <w:sz w:val="20"/>
            <w:szCs w:val="20"/>
          </w:rPr>
          <w:t>:</w:t>
        </w:r>
      </w:ins>
    </w:p>
    <w:p w14:paraId="6B5A57E9" w14:textId="41183F44" w:rsidR="00C2532B" w:rsidRPr="004A4040" w:rsidRDefault="002C7C0E" w:rsidP="00107067">
      <w:pPr>
        <w:pStyle w:val="ListParagraph"/>
        <w:numPr>
          <w:ilvl w:val="2"/>
          <w:numId w:val="1"/>
        </w:numPr>
        <w:tabs>
          <w:tab w:val="left" w:pos="1258"/>
        </w:tabs>
        <w:kinsoku w:val="0"/>
        <w:overflowPunct w:val="0"/>
        <w:spacing w:before="120" w:after="120" w:line="360" w:lineRule="auto"/>
        <w:ind w:right="115"/>
        <w:jc w:val="both"/>
        <w:rPr>
          <w:ins w:id="159" w:author="Author"/>
          <w:rFonts w:ascii="Arial" w:hAnsi="Arial" w:cs="Arial"/>
          <w:sz w:val="20"/>
          <w:szCs w:val="20"/>
        </w:rPr>
      </w:pPr>
      <w:commentRangeStart w:id="160"/>
      <w:commentRangeStart w:id="161"/>
      <w:ins w:id="162" w:author="Author">
        <w:r>
          <w:rPr>
            <w:rFonts w:ascii="Arial" w:hAnsi="Arial" w:cs="Arial"/>
            <w:sz w:val="20"/>
            <w:szCs w:val="20"/>
            <w:lang w:val="en-AU"/>
          </w:rPr>
          <w:t>T</w:t>
        </w:r>
        <w:r w:rsidR="00C2532B" w:rsidRPr="00C2532B">
          <w:rPr>
            <w:rFonts w:ascii="Arial" w:hAnsi="Arial" w:cs="Arial"/>
            <w:sz w:val="20"/>
            <w:szCs w:val="20"/>
            <w:lang w:val="en-AU"/>
          </w:rPr>
          <w:t xml:space="preserve">he Access Seeker must </w:t>
        </w:r>
        <w:r w:rsidR="00C2532B" w:rsidRPr="00C2532B">
          <w:rPr>
            <w:rFonts w:ascii="Arial" w:hAnsi="Arial" w:cs="Arial" w:hint="eastAsia"/>
            <w:sz w:val="20"/>
            <w:szCs w:val="20"/>
            <w:lang w:val="en-AU"/>
          </w:rPr>
          <w:t xml:space="preserve">submit a </w:t>
        </w:r>
        <w:r w:rsidR="00C2532B" w:rsidRPr="00C2532B">
          <w:rPr>
            <w:rFonts w:ascii="Arial" w:hAnsi="Arial" w:cs="Arial"/>
            <w:sz w:val="20"/>
            <w:szCs w:val="20"/>
            <w:lang w:val="en-AU"/>
          </w:rPr>
          <w:t xml:space="preserve">signed copy </w:t>
        </w:r>
        <w:r w:rsidR="00C2532B" w:rsidRPr="00C2532B">
          <w:rPr>
            <w:rFonts w:ascii="Arial" w:hAnsi="Arial" w:cs="Arial" w:hint="eastAsia"/>
            <w:sz w:val="20"/>
            <w:szCs w:val="20"/>
            <w:lang w:val="en-AU"/>
          </w:rPr>
          <w:t xml:space="preserve">of </w:t>
        </w:r>
        <w:r w:rsidR="00C2532B" w:rsidRPr="00C2532B">
          <w:rPr>
            <w:rFonts w:ascii="Arial" w:hAnsi="Arial" w:cs="Arial"/>
            <w:sz w:val="20"/>
            <w:szCs w:val="20"/>
            <w:lang w:val="en-AU"/>
          </w:rPr>
          <w:t xml:space="preserve">the </w:t>
        </w:r>
        <w:bookmarkStart w:id="163" w:name="_Hlk55741152"/>
        <w:r w:rsidR="00C2532B" w:rsidRPr="00C2532B">
          <w:rPr>
            <w:rFonts w:ascii="Arial" w:hAnsi="Arial" w:cs="Arial"/>
            <w:sz w:val="20"/>
            <w:szCs w:val="20"/>
            <w:lang w:val="en-AU"/>
          </w:rPr>
          <w:t>Access Provider’</w:t>
        </w:r>
        <w:r w:rsidR="00C2532B" w:rsidRPr="00C2532B">
          <w:rPr>
            <w:rFonts w:ascii="Arial" w:hAnsi="Arial" w:cs="Arial" w:hint="eastAsia"/>
            <w:sz w:val="20"/>
            <w:szCs w:val="20"/>
            <w:lang w:val="en-AU"/>
          </w:rPr>
          <w:t xml:space="preserve">s Confidentiality </w:t>
        </w:r>
        <w:r w:rsidR="00C2532B" w:rsidRPr="00C2532B">
          <w:rPr>
            <w:rFonts w:ascii="Arial" w:hAnsi="Arial" w:cs="Arial"/>
            <w:sz w:val="20"/>
            <w:szCs w:val="20"/>
            <w:lang w:val="en-AU"/>
          </w:rPr>
          <w:t>Agreement</w:t>
        </w:r>
        <w:bookmarkEnd w:id="163"/>
        <w:r w:rsidR="00C2532B">
          <w:rPr>
            <w:rFonts w:ascii="Arial" w:hAnsi="Arial" w:cs="Arial"/>
            <w:sz w:val="20"/>
            <w:szCs w:val="20"/>
            <w:lang w:val="en-AU"/>
          </w:rPr>
          <w:t>; and</w:t>
        </w:r>
      </w:ins>
      <w:commentRangeEnd w:id="160"/>
      <w:r w:rsidR="00112877">
        <w:rPr>
          <w:rStyle w:val="CommentReference"/>
        </w:rPr>
        <w:commentReference w:id="160"/>
      </w:r>
      <w:commentRangeEnd w:id="161"/>
      <w:r w:rsidR="00F478CA">
        <w:rPr>
          <w:rStyle w:val="CommentReference"/>
        </w:rPr>
        <w:commentReference w:id="161"/>
      </w:r>
    </w:p>
    <w:p w14:paraId="74D071AF" w14:textId="0E9EBD37" w:rsidR="005C2BFF" w:rsidRPr="007A70A5" w:rsidRDefault="00E26B6F" w:rsidP="007A70A5">
      <w:pPr>
        <w:pStyle w:val="ListParagraph"/>
        <w:numPr>
          <w:ilvl w:val="2"/>
          <w:numId w:val="1"/>
        </w:numPr>
        <w:spacing w:line="360" w:lineRule="auto"/>
        <w:rPr>
          <w:ins w:id="164" w:author="Author"/>
          <w:rFonts w:ascii="Arial" w:hAnsi="Arial" w:cs="Arial"/>
          <w:sz w:val="20"/>
          <w:szCs w:val="20"/>
        </w:rPr>
      </w:pPr>
      <w:commentRangeStart w:id="165"/>
      <w:ins w:id="166" w:author="Author">
        <w:r>
          <w:rPr>
            <w:rFonts w:ascii="Arial" w:hAnsi="Arial" w:cs="Arial"/>
            <w:sz w:val="20"/>
            <w:szCs w:val="20"/>
          </w:rPr>
          <w:t xml:space="preserve">Where </w:t>
        </w:r>
        <w:del w:id="167" w:author="Author">
          <w:r w:rsidDel="00EA22EE">
            <w:rPr>
              <w:rFonts w:ascii="Arial" w:hAnsi="Arial" w:cs="Arial"/>
              <w:sz w:val="20"/>
              <w:szCs w:val="20"/>
            </w:rPr>
            <w:delText>there</w:delText>
          </w:r>
        </w:del>
        <w:r>
          <w:rPr>
            <w:rFonts w:ascii="Arial" w:hAnsi="Arial" w:cs="Arial"/>
            <w:sz w:val="20"/>
            <w:szCs w:val="20"/>
          </w:rPr>
          <w:t xml:space="preserve"> the Access Provider needs to </w:t>
        </w:r>
        <w:r w:rsidR="008B3E88">
          <w:rPr>
            <w:rFonts w:ascii="Arial" w:hAnsi="Arial" w:cs="Arial"/>
            <w:sz w:val="20"/>
            <w:szCs w:val="20"/>
          </w:rPr>
          <w:t>verify</w:t>
        </w:r>
        <w:r w:rsidR="00EA22EE">
          <w:rPr>
            <w:rFonts w:ascii="Arial" w:hAnsi="Arial" w:cs="Arial"/>
            <w:sz w:val="20"/>
            <w:szCs w:val="20"/>
          </w:rPr>
          <w:t xml:space="preserve"> the</w:t>
        </w:r>
        <w:r w:rsidR="008B3E88">
          <w:rPr>
            <w:rFonts w:ascii="Arial" w:hAnsi="Arial" w:cs="Arial"/>
            <w:sz w:val="20"/>
            <w:szCs w:val="20"/>
          </w:rPr>
          <w:t xml:space="preserve"> credit worthiness of the Access Seeker, t</w:t>
        </w:r>
        <w:del w:id="168" w:author="Author">
          <w:r w:rsidR="002C7C0E" w:rsidRPr="007A70A5" w:rsidDel="008B3E88">
            <w:rPr>
              <w:rFonts w:ascii="Arial" w:hAnsi="Arial" w:cs="Arial"/>
              <w:sz w:val="20"/>
              <w:szCs w:val="20"/>
            </w:rPr>
            <w:delText>T</w:delText>
          </w:r>
        </w:del>
        <w:r w:rsidR="0079207C" w:rsidRPr="007A70A5">
          <w:rPr>
            <w:rFonts w:ascii="Arial" w:hAnsi="Arial" w:cs="Arial"/>
            <w:sz w:val="20"/>
            <w:szCs w:val="20"/>
          </w:rPr>
          <w:t xml:space="preserve">he Access Seeker </w:t>
        </w:r>
        <w:r w:rsidR="00292106" w:rsidRPr="007A70A5">
          <w:rPr>
            <w:rFonts w:ascii="Arial" w:hAnsi="Arial" w:cs="Arial"/>
            <w:sz w:val="20"/>
            <w:szCs w:val="20"/>
          </w:rPr>
          <w:t xml:space="preserve">shall provide </w:t>
        </w:r>
        <w:r w:rsidR="000363CF">
          <w:rPr>
            <w:rFonts w:ascii="Arial" w:hAnsi="Arial" w:cs="Arial"/>
            <w:sz w:val="20"/>
            <w:szCs w:val="20"/>
          </w:rPr>
          <w:t>upon request</w:t>
        </w:r>
        <w:r>
          <w:rPr>
            <w:rFonts w:ascii="Arial" w:hAnsi="Arial" w:cs="Arial"/>
            <w:sz w:val="20"/>
            <w:szCs w:val="20"/>
          </w:rPr>
          <w:t xml:space="preserve"> </w:t>
        </w:r>
        <w:r w:rsidR="00E92EAD" w:rsidRPr="007A70A5">
          <w:rPr>
            <w:rFonts w:ascii="Arial" w:hAnsi="Arial" w:cs="Arial"/>
            <w:sz w:val="20"/>
            <w:szCs w:val="20"/>
          </w:rPr>
          <w:t xml:space="preserve">to the Access Provider </w:t>
        </w:r>
        <w:r w:rsidR="000B0D1C" w:rsidRPr="007A70A5">
          <w:rPr>
            <w:rFonts w:ascii="Arial" w:hAnsi="Arial" w:cs="Arial"/>
            <w:sz w:val="20"/>
            <w:szCs w:val="20"/>
            <w:lang w:val="en-AU"/>
          </w:rPr>
          <w:t>evidence of the Access Seeker’s Acceptable Long</w:t>
        </w:r>
        <w:r w:rsidR="00471D4A" w:rsidRPr="007A70A5">
          <w:rPr>
            <w:rFonts w:ascii="Arial" w:hAnsi="Arial" w:cs="Arial"/>
            <w:sz w:val="20"/>
            <w:szCs w:val="20"/>
            <w:lang w:val="en-AU"/>
          </w:rPr>
          <w:t>-</w:t>
        </w:r>
        <w:del w:id="169" w:author="Author">
          <w:r w:rsidR="000B0D1C" w:rsidRPr="007A70A5" w:rsidDel="00471D4A">
            <w:rPr>
              <w:rFonts w:ascii="Arial" w:hAnsi="Arial" w:cs="Arial"/>
              <w:sz w:val="20"/>
              <w:szCs w:val="20"/>
              <w:lang w:val="en-AU"/>
            </w:rPr>
            <w:delText xml:space="preserve"> </w:delText>
          </w:r>
        </w:del>
        <w:r w:rsidR="000B0D1C" w:rsidRPr="007A70A5">
          <w:rPr>
            <w:rFonts w:ascii="Arial" w:hAnsi="Arial" w:cs="Arial"/>
            <w:sz w:val="20"/>
            <w:szCs w:val="20"/>
            <w:lang w:val="en-AU"/>
          </w:rPr>
          <w:t>Term Credit Rating</w:t>
        </w:r>
        <w:r w:rsidR="00E2720E" w:rsidRPr="007A70A5">
          <w:rPr>
            <w:rFonts w:ascii="Arial" w:hAnsi="Arial" w:cs="Arial"/>
            <w:sz w:val="20"/>
            <w:szCs w:val="20"/>
            <w:lang w:val="en-AU"/>
          </w:rPr>
          <w:t>,</w:t>
        </w:r>
        <w:r w:rsidR="000B0D1C" w:rsidRPr="007A70A5">
          <w:rPr>
            <w:rFonts w:ascii="Arial" w:hAnsi="Arial" w:cs="Arial"/>
            <w:sz w:val="20"/>
            <w:szCs w:val="20"/>
            <w:lang w:val="en-AU"/>
          </w:rPr>
          <w:t xml:space="preserve"> </w:t>
        </w:r>
        <w:r w:rsidR="00EB0A24" w:rsidRPr="007A70A5">
          <w:rPr>
            <w:rFonts w:ascii="Arial" w:hAnsi="Arial" w:cs="Arial"/>
            <w:sz w:val="20"/>
            <w:szCs w:val="20"/>
            <w:lang w:val="en-AU"/>
          </w:rPr>
          <w:t>or</w:t>
        </w:r>
        <w:r w:rsidR="000B0D1C" w:rsidRPr="007A70A5">
          <w:rPr>
            <w:rFonts w:ascii="Arial" w:hAnsi="Arial" w:cs="Arial"/>
            <w:sz w:val="20"/>
            <w:szCs w:val="20"/>
          </w:rPr>
          <w:t xml:space="preserve"> </w:t>
        </w:r>
        <w:commentRangeStart w:id="170"/>
        <w:r w:rsidR="00E92EAD" w:rsidRPr="007A70A5">
          <w:rPr>
            <w:rFonts w:ascii="Arial" w:hAnsi="Arial" w:cs="Arial"/>
            <w:sz w:val="20"/>
            <w:szCs w:val="20"/>
          </w:rPr>
          <w:t xml:space="preserve">an appropriate </w:t>
        </w:r>
        <w:r w:rsidR="00EC21D9" w:rsidRPr="007A70A5">
          <w:rPr>
            <w:rFonts w:ascii="Arial" w:hAnsi="Arial" w:cs="Arial"/>
            <w:sz w:val="20"/>
            <w:szCs w:val="20"/>
          </w:rPr>
          <w:t xml:space="preserve">Financial </w:t>
        </w:r>
        <w:r w:rsidR="00E92EAD" w:rsidRPr="007A70A5">
          <w:rPr>
            <w:rFonts w:ascii="Arial" w:hAnsi="Arial" w:cs="Arial"/>
            <w:sz w:val="20"/>
            <w:szCs w:val="20"/>
          </w:rPr>
          <w:t>Security</w:t>
        </w:r>
        <w:r w:rsidR="007A70A5" w:rsidRPr="007A70A5">
          <w:rPr>
            <w:rFonts w:ascii="Arial" w:hAnsi="Arial" w:cs="Arial"/>
            <w:sz w:val="20"/>
            <w:szCs w:val="20"/>
          </w:rPr>
          <w:t xml:space="preserve"> including</w:t>
        </w:r>
        <w:r w:rsidR="00EA22EE">
          <w:rPr>
            <w:rFonts w:ascii="Arial" w:hAnsi="Arial" w:cs="Arial"/>
            <w:sz w:val="20"/>
            <w:szCs w:val="20"/>
          </w:rPr>
          <w:t>,</w:t>
        </w:r>
        <w:r w:rsidR="007A70A5" w:rsidRPr="007A70A5">
          <w:rPr>
            <w:rFonts w:ascii="Arial" w:hAnsi="Arial" w:cs="Arial"/>
            <w:sz w:val="20"/>
            <w:szCs w:val="20"/>
          </w:rPr>
          <w:t xml:space="preserve"> but not limited to</w:t>
        </w:r>
        <w:r w:rsidR="00EA22EE">
          <w:rPr>
            <w:rFonts w:ascii="Arial" w:hAnsi="Arial" w:cs="Arial"/>
            <w:sz w:val="20"/>
            <w:szCs w:val="20"/>
          </w:rPr>
          <w:t>,</w:t>
        </w:r>
        <w:r w:rsidR="007A70A5" w:rsidRPr="007A70A5">
          <w:rPr>
            <w:rFonts w:ascii="Arial" w:hAnsi="Arial" w:cs="Arial"/>
            <w:sz w:val="20"/>
            <w:szCs w:val="20"/>
          </w:rPr>
          <w:t xml:space="preserve"> in the form of a bank guarantee, or a letter of credit</w:t>
        </w:r>
        <w:r w:rsidR="00AF2A31" w:rsidRPr="007A70A5">
          <w:rPr>
            <w:rFonts w:ascii="Arial" w:hAnsi="Arial" w:cs="Arial"/>
            <w:sz w:val="20"/>
            <w:szCs w:val="20"/>
          </w:rPr>
          <w:t>,</w:t>
        </w:r>
        <w:r w:rsidR="00E92EAD" w:rsidRPr="007A70A5">
          <w:rPr>
            <w:rFonts w:ascii="Arial" w:hAnsi="Arial" w:cs="Arial"/>
            <w:sz w:val="20"/>
            <w:szCs w:val="20"/>
          </w:rPr>
          <w:t xml:space="preserve"> </w:t>
        </w:r>
      </w:ins>
      <w:commentRangeEnd w:id="170"/>
      <w:r w:rsidR="00D67B7C" w:rsidRPr="007A70A5">
        <w:rPr>
          <w:rStyle w:val="CommentReference"/>
        </w:rPr>
        <w:commentReference w:id="170"/>
      </w:r>
      <w:ins w:id="171" w:author="Author">
        <w:r w:rsidR="00E92EAD" w:rsidRPr="007A70A5">
          <w:rPr>
            <w:rFonts w:ascii="Arial" w:hAnsi="Arial" w:cs="Arial"/>
            <w:sz w:val="20"/>
            <w:szCs w:val="20"/>
          </w:rPr>
          <w:t xml:space="preserve">as further described </w:t>
        </w:r>
        <w:r w:rsidR="00CD2F09" w:rsidRPr="007A70A5">
          <w:rPr>
            <w:rFonts w:ascii="Arial" w:hAnsi="Arial" w:cs="Arial"/>
            <w:sz w:val="20"/>
            <w:szCs w:val="20"/>
          </w:rPr>
          <w:t>in Schedule 9 (Supply Terms)</w:t>
        </w:r>
        <w:r w:rsidR="00AF2A31" w:rsidRPr="007A70A5">
          <w:rPr>
            <w:rFonts w:ascii="Arial" w:hAnsi="Arial" w:cs="Arial"/>
            <w:sz w:val="20"/>
            <w:szCs w:val="20"/>
          </w:rPr>
          <w:t>,</w:t>
        </w:r>
        <w:r w:rsidR="00CD2F09" w:rsidRPr="007A70A5">
          <w:rPr>
            <w:rFonts w:ascii="Arial" w:hAnsi="Arial" w:cs="Arial"/>
            <w:sz w:val="20"/>
            <w:szCs w:val="20"/>
          </w:rPr>
          <w:t xml:space="preserve"> accepted by the Access Provider;</w:t>
        </w:r>
        <w:r w:rsidR="007A70A5" w:rsidRPr="007A70A5">
          <w:rPr>
            <w:rFonts w:ascii="Arial" w:hAnsi="Arial" w:cs="Arial"/>
            <w:sz w:val="20"/>
            <w:szCs w:val="20"/>
          </w:rPr>
          <w:t xml:space="preserve"> and</w:t>
        </w:r>
        <w:del w:id="172" w:author="Author">
          <w:r w:rsidR="007E5727" w:rsidRPr="007A70A5" w:rsidDel="007A70A5">
            <w:rPr>
              <w:rFonts w:ascii="Arial" w:hAnsi="Arial" w:cs="Arial"/>
              <w:sz w:val="20"/>
              <w:szCs w:val="20"/>
            </w:rPr>
            <w:delText xml:space="preserve"> and</w:delText>
          </w:r>
        </w:del>
      </w:ins>
      <w:commentRangeEnd w:id="165"/>
      <w:r w:rsidR="00713C2F">
        <w:rPr>
          <w:rStyle w:val="CommentReference"/>
        </w:rPr>
        <w:commentReference w:id="165"/>
      </w:r>
    </w:p>
    <w:p w14:paraId="30312CBD" w14:textId="65FAA751" w:rsidR="002C7C0E" w:rsidRDefault="002C7C0E" w:rsidP="006E3D3E">
      <w:pPr>
        <w:pStyle w:val="ListParagraph"/>
        <w:numPr>
          <w:ilvl w:val="2"/>
          <w:numId w:val="1"/>
        </w:numPr>
        <w:tabs>
          <w:tab w:val="left" w:pos="1258"/>
        </w:tabs>
        <w:kinsoku w:val="0"/>
        <w:overflowPunct w:val="0"/>
        <w:spacing w:before="120" w:after="120" w:line="360" w:lineRule="auto"/>
        <w:ind w:right="115"/>
        <w:rPr>
          <w:ins w:id="173" w:author="Author"/>
          <w:rFonts w:ascii="Arial" w:hAnsi="Arial" w:cs="Arial"/>
          <w:sz w:val="20"/>
          <w:szCs w:val="20"/>
        </w:rPr>
      </w:pPr>
      <w:ins w:id="174" w:author="Author">
        <w:r>
          <w:rPr>
            <w:rFonts w:ascii="Arial" w:hAnsi="Arial" w:cs="Arial"/>
            <w:sz w:val="20"/>
            <w:szCs w:val="20"/>
          </w:rPr>
          <w:t xml:space="preserve">The Access Seeker shall provide to the Access Provider </w:t>
        </w:r>
        <w:r w:rsidRPr="000B0D1C">
          <w:rPr>
            <w:rFonts w:ascii="Arial" w:hAnsi="Arial" w:cs="Arial"/>
            <w:sz w:val="20"/>
            <w:szCs w:val="20"/>
            <w:lang w:val="en-AU"/>
          </w:rPr>
          <w:t>evidence</w:t>
        </w:r>
        <w:r>
          <w:rPr>
            <w:rFonts w:ascii="Arial" w:hAnsi="Arial" w:cs="Arial"/>
            <w:sz w:val="20"/>
            <w:szCs w:val="20"/>
            <w:lang w:val="en-AU"/>
          </w:rPr>
          <w:t xml:space="preserve"> on the insurance policy as described in Clause 16 of Schedule 9 (Supply Terms); and</w:t>
        </w:r>
      </w:ins>
    </w:p>
    <w:p w14:paraId="262306FB" w14:textId="34496FFD" w:rsidR="00B658D0" w:rsidRDefault="006B3E32" w:rsidP="006E3D3E">
      <w:pPr>
        <w:pStyle w:val="ListParagraph"/>
        <w:numPr>
          <w:ilvl w:val="2"/>
          <w:numId w:val="1"/>
        </w:numPr>
        <w:tabs>
          <w:tab w:val="left" w:pos="1258"/>
        </w:tabs>
        <w:kinsoku w:val="0"/>
        <w:overflowPunct w:val="0"/>
        <w:spacing w:before="120" w:after="120" w:line="360" w:lineRule="auto"/>
        <w:ind w:right="115"/>
        <w:rPr>
          <w:ins w:id="175" w:author="Author"/>
          <w:rFonts w:ascii="Arial" w:hAnsi="Arial" w:cs="Arial"/>
          <w:sz w:val="20"/>
          <w:szCs w:val="20"/>
        </w:rPr>
      </w:pPr>
      <w:ins w:id="176" w:author="Author">
        <w:r>
          <w:rPr>
            <w:rFonts w:ascii="Arial" w:hAnsi="Arial" w:cs="Arial"/>
            <w:sz w:val="20"/>
            <w:szCs w:val="20"/>
          </w:rPr>
          <w:t xml:space="preserve">The Access Seeker </w:t>
        </w:r>
        <w:r w:rsidR="00AB73B6">
          <w:rPr>
            <w:rFonts w:ascii="Arial" w:hAnsi="Arial" w:cs="Arial"/>
            <w:sz w:val="20"/>
            <w:szCs w:val="20"/>
          </w:rPr>
          <w:t xml:space="preserve">shall </w:t>
        </w:r>
        <w:r>
          <w:rPr>
            <w:rFonts w:ascii="Arial" w:hAnsi="Arial" w:cs="Arial"/>
            <w:sz w:val="20"/>
            <w:szCs w:val="20"/>
          </w:rPr>
          <w:t xml:space="preserve">demonstrate </w:t>
        </w:r>
        <w:r w:rsidR="008777D5">
          <w:rPr>
            <w:rFonts w:ascii="Arial" w:hAnsi="Arial" w:cs="Arial"/>
            <w:sz w:val="20"/>
            <w:szCs w:val="20"/>
          </w:rPr>
          <w:t xml:space="preserve">to the Access </w:t>
        </w:r>
        <w:r w:rsidR="00411B1B">
          <w:rPr>
            <w:rFonts w:ascii="Arial" w:hAnsi="Arial" w:cs="Arial"/>
            <w:sz w:val="20"/>
            <w:szCs w:val="20"/>
          </w:rPr>
          <w:t>Provider</w:t>
        </w:r>
        <w:r w:rsidR="008777D5">
          <w:rPr>
            <w:rFonts w:ascii="Arial" w:hAnsi="Arial" w:cs="Arial"/>
            <w:sz w:val="20"/>
            <w:szCs w:val="20"/>
          </w:rPr>
          <w:t xml:space="preserve"> </w:t>
        </w:r>
        <w:r>
          <w:rPr>
            <w:rFonts w:ascii="Arial" w:hAnsi="Arial" w:cs="Arial"/>
            <w:sz w:val="20"/>
            <w:szCs w:val="20"/>
          </w:rPr>
          <w:t>that it is a Licensed Operator in the Kingdom of Bahrain</w:t>
        </w:r>
        <w:r w:rsidR="001F1AB4">
          <w:rPr>
            <w:rFonts w:ascii="Arial" w:hAnsi="Arial" w:cs="Arial"/>
            <w:sz w:val="20"/>
            <w:szCs w:val="20"/>
          </w:rPr>
          <w:t xml:space="preserve"> with all the appropriate approvals to offer the relevant services</w:t>
        </w:r>
        <w:r w:rsidR="00AB0AB7">
          <w:rPr>
            <w:rFonts w:ascii="Arial" w:hAnsi="Arial" w:cs="Arial"/>
            <w:sz w:val="20"/>
            <w:szCs w:val="20"/>
          </w:rPr>
          <w:t>.</w:t>
        </w:r>
      </w:ins>
    </w:p>
    <w:p w14:paraId="2C14C650" w14:textId="4243C97A" w:rsidR="00B658D0" w:rsidRDefault="00B658D0" w:rsidP="007151AC">
      <w:pPr>
        <w:pStyle w:val="ListParagraph"/>
        <w:numPr>
          <w:ilvl w:val="1"/>
          <w:numId w:val="1"/>
        </w:numPr>
        <w:tabs>
          <w:tab w:val="left" w:pos="1258"/>
        </w:tabs>
        <w:kinsoku w:val="0"/>
        <w:overflowPunct w:val="0"/>
        <w:spacing w:before="120" w:after="120" w:line="360" w:lineRule="auto"/>
        <w:ind w:left="1276" w:right="115" w:hanging="709"/>
        <w:rPr>
          <w:ins w:id="177" w:author="Author"/>
          <w:rFonts w:ascii="Arial" w:hAnsi="Arial" w:cs="Arial"/>
          <w:sz w:val="20"/>
          <w:szCs w:val="20"/>
        </w:rPr>
      </w:pPr>
      <w:bookmarkStart w:id="178" w:name="_Ref58260981"/>
      <w:ins w:id="179" w:author="Author">
        <w:r>
          <w:rPr>
            <w:rFonts w:ascii="Arial" w:hAnsi="Arial" w:cs="Arial"/>
            <w:sz w:val="20"/>
            <w:szCs w:val="20"/>
          </w:rPr>
          <w:t xml:space="preserve">By </w:t>
        </w:r>
        <w:commentRangeStart w:id="180"/>
        <w:r>
          <w:rPr>
            <w:rFonts w:ascii="Arial" w:hAnsi="Arial" w:cs="Arial"/>
            <w:sz w:val="20"/>
            <w:szCs w:val="20"/>
          </w:rPr>
          <w:t>entering into the Agreement, the</w:t>
        </w:r>
        <w:r w:rsidR="00AB0AB7" w:rsidRPr="00AB0AB7">
          <w:rPr>
            <w:rFonts w:ascii="Arial" w:hAnsi="Arial" w:cs="Arial"/>
            <w:sz w:val="20"/>
            <w:szCs w:val="20"/>
          </w:rPr>
          <w:t xml:space="preserve"> Access Seeker represents and warrants </w:t>
        </w:r>
        <w:r w:rsidR="005C183D">
          <w:rPr>
            <w:rFonts w:ascii="Arial" w:hAnsi="Arial" w:cs="Arial"/>
            <w:sz w:val="20"/>
            <w:szCs w:val="20"/>
          </w:rPr>
          <w:t xml:space="preserve">to the Access Provider </w:t>
        </w:r>
        <w:r w:rsidR="00226010" w:rsidRPr="00226010">
          <w:rPr>
            <w:rFonts w:ascii="Arial" w:hAnsi="Arial" w:cs="Arial"/>
            <w:sz w:val="20"/>
            <w:szCs w:val="20"/>
            <w:lang w:val="en-AU"/>
          </w:rPr>
          <w:t xml:space="preserve">as at the </w:t>
        </w:r>
        <w:r w:rsidR="00152A07">
          <w:rPr>
            <w:rFonts w:ascii="Arial" w:hAnsi="Arial" w:cs="Arial"/>
            <w:sz w:val="20"/>
            <w:szCs w:val="20"/>
            <w:lang w:val="en-AU"/>
          </w:rPr>
          <w:t xml:space="preserve">Agreement </w:t>
        </w:r>
        <w:r w:rsidR="00226010" w:rsidRPr="00226010">
          <w:rPr>
            <w:rFonts w:ascii="Arial" w:hAnsi="Arial" w:cs="Arial"/>
            <w:sz w:val="20"/>
            <w:szCs w:val="20"/>
            <w:lang w:val="en-AU"/>
          </w:rPr>
          <w:t xml:space="preserve">Effective Date and throughout the </w:t>
        </w:r>
        <w:r w:rsidR="00110ED9">
          <w:rPr>
            <w:rFonts w:ascii="Arial" w:hAnsi="Arial" w:cs="Arial"/>
            <w:sz w:val="20"/>
            <w:szCs w:val="20"/>
            <w:lang w:val="en-AU"/>
          </w:rPr>
          <w:t>Term</w:t>
        </w:r>
        <w:r w:rsidR="00152A07">
          <w:rPr>
            <w:rFonts w:ascii="Arial" w:hAnsi="Arial" w:cs="Arial"/>
            <w:sz w:val="20"/>
            <w:szCs w:val="20"/>
            <w:lang w:val="en-AU"/>
          </w:rPr>
          <w:t>,</w:t>
        </w:r>
        <w:r w:rsidR="00226010" w:rsidRPr="00226010">
          <w:rPr>
            <w:rFonts w:ascii="Arial" w:hAnsi="Arial" w:cs="Arial"/>
            <w:sz w:val="20"/>
            <w:szCs w:val="20"/>
          </w:rPr>
          <w:t xml:space="preserve"> </w:t>
        </w:r>
        <w:r w:rsidR="00AB0AB7" w:rsidRPr="00AB0AB7">
          <w:rPr>
            <w:rFonts w:ascii="Arial" w:hAnsi="Arial" w:cs="Arial"/>
            <w:sz w:val="20"/>
            <w:szCs w:val="20"/>
          </w:rPr>
          <w:t>that:</w:t>
        </w:r>
      </w:ins>
      <w:bookmarkEnd w:id="178"/>
      <w:commentRangeEnd w:id="180"/>
      <w:r w:rsidR="00CE3EF4">
        <w:rPr>
          <w:rStyle w:val="CommentReference"/>
        </w:rPr>
        <w:commentReference w:id="180"/>
      </w:r>
    </w:p>
    <w:p w14:paraId="05EA72CB" w14:textId="7A674590" w:rsidR="0097161B" w:rsidRDefault="0097161B">
      <w:pPr>
        <w:pStyle w:val="ListParagraph"/>
        <w:numPr>
          <w:ilvl w:val="2"/>
          <w:numId w:val="1"/>
        </w:numPr>
        <w:tabs>
          <w:tab w:val="left" w:pos="1258"/>
        </w:tabs>
        <w:kinsoku w:val="0"/>
        <w:overflowPunct w:val="0"/>
        <w:spacing w:before="120" w:after="120" w:line="360" w:lineRule="auto"/>
        <w:ind w:right="115"/>
        <w:rPr>
          <w:ins w:id="181" w:author="Author"/>
          <w:rFonts w:ascii="Arial" w:hAnsi="Arial" w:cs="Arial"/>
          <w:sz w:val="20"/>
          <w:szCs w:val="20"/>
        </w:rPr>
      </w:pPr>
      <w:ins w:id="182" w:author="Author">
        <w:r w:rsidRPr="0097161B">
          <w:rPr>
            <w:rFonts w:ascii="Arial" w:hAnsi="Arial" w:cs="Arial"/>
            <w:sz w:val="20"/>
            <w:szCs w:val="20"/>
          </w:rPr>
          <w:t xml:space="preserve">its obligations under the </w:t>
        </w:r>
        <w:r>
          <w:rPr>
            <w:rFonts w:ascii="Arial" w:hAnsi="Arial" w:cs="Arial"/>
            <w:sz w:val="20"/>
            <w:szCs w:val="20"/>
          </w:rPr>
          <w:t xml:space="preserve">Agreement </w:t>
        </w:r>
        <w:r w:rsidRPr="0097161B">
          <w:rPr>
            <w:rFonts w:ascii="Arial" w:hAnsi="Arial" w:cs="Arial"/>
            <w:sz w:val="20"/>
            <w:szCs w:val="20"/>
          </w:rPr>
          <w:t xml:space="preserve">will be valid and binding and are enforceable against it in accordance with its </w:t>
        </w:r>
        <w:proofErr w:type="gramStart"/>
        <w:r w:rsidRPr="0097161B">
          <w:rPr>
            <w:rFonts w:ascii="Arial" w:hAnsi="Arial" w:cs="Arial"/>
            <w:sz w:val="20"/>
            <w:szCs w:val="20"/>
          </w:rPr>
          <w:t>terms;</w:t>
        </w:r>
        <w:proofErr w:type="gramEnd"/>
      </w:ins>
    </w:p>
    <w:p w14:paraId="35409BAB" w14:textId="14D70A52" w:rsidR="006C09E1" w:rsidRDefault="00AE65C2" w:rsidP="00305267">
      <w:pPr>
        <w:pStyle w:val="ListParagraph"/>
        <w:numPr>
          <w:ilvl w:val="2"/>
          <w:numId w:val="1"/>
        </w:numPr>
        <w:tabs>
          <w:tab w:val="left" w:pos="1258"/>
        </w:tabs>
        <w:kinsoku w:val="0"/>
        <w:overflowPunct w:val="0"/>
        <w:spacing w:before="120" w:after="120" w:line="360" w:lineRule="auto"/>
        <w:ind w:right="115"/>
        <w:rPr>
          <w:ins w:id="183" w:author="Author"/>
          <w:rFonts w:ascii="Arial" w:hAnsi="Arial" w:cs="Arial"/>
          <w:sz w:val="20"/>
          <w:szCs w:val="20"/>
        </w:rPr>
      </w:pPr>
      <w:ins w:id="184" w:author="Author">
        <w:r>
          <w:rPr>
            <w:rFonts w:ascii="Arial" w:hAnsi="Arial" w:cs="Arial"/>
            <w:sz w:val="20"/>
            <w:szCs w:val="20"/>
          </w:rPr>
          <w:t xml:space="preserve">it </w:t>
        </w:r>
        <w:r w:rsidRPr="00AE65C2">
          <w:rPr>
            <w:rFonts w:ascii="Arial" w:hAnsi="Arial" w:cs="Arial"/>
            <w:sz w:val="20"/>
            <w:szCs w:val="20"/>
          </w:rPr>
          <w:t xml:space="preserve">is </w:t>
        </w:r>
        <w:r>
          <w:rPr>
            <w:rFonts w:ascii="Arial" w:hAnsi="Arial" w:cs="Arial"/>
            <w:sz w:val="20"/>
            <w:szCs w:val="20"/>
          </w:rPr>
          <w:t>not</w:t>
        </w:r>
        <w:r w:rsidR="004B25F2">
          <w:rPr>
            <w:rFonts w:ascii="Arial" w:hAnsi="Arial" w:cs="Arial"/>
            <w:sz w:val="20"/>
            <w:szCs w:val="20"/>
          </w:rPr>
          <w:t xml:space="preserve"> Insolvent or subject to any Insolvency </w:t>
        </w:r>
        <w:proofErr w:type="gramStart"/>
        <w:r w:rsidR="004B25F2">
          <w:rPr>
            <w:rFonts w:ascii="Arial" w:hAnsi="Arial" w:cs="Arial"/>
            <w:sz w:val="20"/>
            <w:szCs w:val="20"/>
          </w:rPr>
          <w:t>Proceedings;</w:t>
        </w:r>
        <w:proofErr w:type="gramEnd"/>
      </w:ins>
    </w:p>
    <w:p w14:paraId="0E110AE9" w14:textId="7ACDAB9D" w:rsidR="00D806D4" w:rsidRPr="00D806D4" w:rsidRDefault="00D806D4" w:rsidP="00341FDB">
      <w:pPr>
        <w:pStyle w:val="ListParagraph"/>
        <w:numPr>
          <w:ilvl w:val="2"/>
          <w:numId w:val="1"/>
        </w:numPr>
        <w:tabs>
          <w:tab w:val="left" w:pos="1258"/>
        </w:tabs>
        <w:kinsoku w:val="0"/>
        <w:overflowPunct w:val="0"/>
        <w:spacing w:before="120" w:after="120" w:line="360" w:lineRule="auto"/>
        <w:ind w:right="115"/>
        <w:rPr>
          <w:ins w:id="185" w:author="Author"/>
          <w:rFonts w:ascii="Arial" w:hAnsi="Arial" w:cs="Arial"/>
          <w:sz w:val="20"/>
          <w:szCs w:val="20"/>
        </w:rPr>
      </w:pPr>
      <w:ins w:id="186" w:author="Author">
        <w:r w:rsidRPr="00D806D4">
          <w:rPr>
            <w:rFonts w:ascii="Arial" w:hAnsi="Arial" w:cs="Arial"/>
            <w:sz w:val="20"/>
            <w:szCs w:val="20"/>
          </w:rPr>
          <w:t xml:space="preserve">the Access </w:t>
        </w:r>
        <w:r w:rsidRPr="007A70A5">
          <w:rPr>
            <w:rFonts w:ascii="Arial" w:hAnsi="Arial" w:cs="Arial"/>
            <w:sz w:val="20"/>
            <w:szCs w:val="20"/>
          </w:rPr>
          <w:t xml:space="preserve">Seeker </w:t>
        </w:r>
        <w:r w:rsidR="003466EF" w:rsidRPr="007A70A5">
          <w:rPr>
            <w:rFonts w:ascii="Arial" w:hAnsi="Arial" w:cs="Arial"/>
            <w:sz w:val="20"/>
            <w:szCs w:val="20"/>
          </w:rPr>
          <w:t>has</w:t>
        </w:r>
        <w:r w:rsidRPr="007A70A5">
          <w:rPr>
            <w:rFonts w:ascii="Arial" w:hAnsi="Arial" w:cs="Arial"/>
            <w:sz w:val="20"/>
            <w:szCs w:val="20"/>
          </w:rPr>
          <w:t xml:space="preserve"> and will continue to </w:t>
        </w:r>
        <w:r w:rsidR="003466EF" w:rsidRPr="007A70A5">
          <w:rPr>
            <w:rFonts w:ascii="Arial" w:hAnsi="Arial" w:cs="Arial"/>
            <w:sz w:val="20"/>
            <w:szCs w:val="20"/>
          </w:rPr>
          <w:t xml:space="preserve">have </w:t>
        </w:r>
        <w:r w:rsidR="003466EF" w:rsidRPr="007A70A5">
          <w:rPr>
            <w:rFonts w:ascii="Arial" w:hAnsi="Arial" w:cs="Arial"/>
            <w:sz w:val="20"/>
            <w:szCs w:val="20"/>
            <w:lang w:val="en-AU"/>
          </w:rPr>
          <w:t xml:space="preserve">Acceptable Long Term Credit Rating, or </w:t>
        </w:r>
        <w:r w:rsidR="003466EF" w:rsidRPr="007A70A5">
          <w:rPr>
            <w:rFonts w:ascii="Arial" w:hAnsi="Arial" w:cs="Arial"/>
            <w:sz w:val="20"/>
            <w:szCs w:val="20"/>
          </w:rPr>
          <w:t xml:space="preserve">an appropriate </w:t>
        </w:r>
        <w:r w:rsidR="00EC21D9" w:rsidRPr="007A70A5">
          <w:rPr>
            <w:rFonts w:ascii="Arial" w:hAnsi="Arial" w:cs="Arial"/>
            <w:sz w:val="20"/>
            <w:szCs w:val="20"/>
          </w:rPr>
          <w:t xml:space="preserve">Financial </w:t>
        </w:r>
        <w:r w:rsidR="003466EF" w:rsidRPr="007A70A5">
          <w:rPr>
            <w:rFonts w:ascii="Arial" w:hAnsi="Arial" w:cs="Arial"/>
            <w:sz w:val="20"/>
            <w:szCs w:val="20"/>
          </w:rPr>
          <w:t>Security as further described in Schedule 9 (Supply Terms)</w:t>
        </w:r>
        <w:r w:rsidR="00EA22EE">
          <w:rPr>
            <w:rFonts w:ascii="Arial" w:hAnsi="Arial" w:cs="Arial"/>
            <w:sz w:val="20"/>
            <w:szCs w:val="20"/>
          </w:rPr>
          <w:t>;</w:t>
        </w:r>
        <w:del w:id="187" w:author="Author">
          <w:r w:rsidRPr="007A70A5" w:rsidDel="00EA22EE">
            <w:rPr>
              <w:rFonts w:ascii="Arial" w:hAnsi="Arial" w:cs="Arial"/>
              <w:sz w:val="20"/>
              <w:szCs w:val="20"/>
            </w:rPr>
            <w:delText>,</w:delText>
          </w:r>
        </w:del>
      </w:ins>
    </w:p>
    <w:p w14:paraId="2E7AF3D4" w14:textId="79037035" w:rsidR="005C4EBA" w:rsidRDefault="0045771C" w:rsidP="006152C0">
      <w:pPr>
        <w:pStyle w:val="ListParagraph"/>
        <w:numPr>
          <w:ilvl w:val="2"/>
          <w:numId w:val="1"/>
        </w:numPr>
        <w:tabs>
          <w:tab w:val="left" w:pos="1258"/>
        </w:tabs>
        <w:kinsoku w:val="0"/>
        <w:overflowPunct w:val="0"/>
        <w:spacing w:before="120" w:after="120" w:line="360" w:lineRule="auto"/>
        <w:ind w:right="115"/>
        <w:rPr>
          <w:ins w:id="188" w:author="Author"/>
          <w:rFonts w:ascii="Arial" w:hAnsi="Arial" w:cs="Arial"/>
          <w:sz w:val="20"/>
          <w:szCs w:val="20"/>
        </w:rPr>
      </w:pPr>
      <w:commentRangeStart w:id="189"/>
      <w:ins w:id="190" w:author="Author">
        <w:r w:rsidRPr="006152C0">
          <w:rPr>
            <w:rFonts w:ascii="Arial" w:hAnsi="Arial" w:cs="Arial"/>
            <w:sz w:val="20"/>
            <w:szCs w:val="20"/>
          </w:rPr>
          <w:t xml:space="preserve">it has in full force and effect </w:t>
        </w:r>
        <w:r w:rsidR="00F03AA8">
          <w:rPr>
            <w:rFonts w:ascii="Arial" w:hAnsi="Arial" w:cs="Arial"/>
            <w:sz w:val="20"/>
            <w:szCs w:val="20"/>
          </w:rPr>
          <w:t xml:space="preserve">all </w:t>
        </w:r>
        <w:r w:rsidRPr="006152C0">
          <w:rPr>
            <w:rFonts w:ascii="Arial" w:hAnsi="Arial" w:cs="Arial"/>
            <w:sz w:val="20"/>
            <w:szCs w:val="20"/>
          </w:rPr>
          <w:t xml:space="preserve">the authorisations necessary to </w:t>
        </w:r>
        <w:r w:rsidR="006152C0" w:rsidRPr="006152C0">
          <w:rPr>
            <w:rFonts w:ascii="Arial" w:hAnsi="Arial" w:cs="Arial"/>
            <w:sz w:val="20"/>
            <w:szCs w:val="20"/>
          </w:rPr>
          <w:t>use any of the Service under the Agreement</w:t>
        </w:r>
        <w:r w:rsidR="00E04C9D">
          <w:rPr>
            <w:rFonts w:ascii="Arial" w:hAnsi="Arial" w:cs="Arial"/>
            <w:sz w:val="20"/>
            <w:szCs w:val="20"/>
          </w:rPr>
          <w:t xml:space="preserve"> to offer services to its own customers</w:t>
        </w:r>
        <w:del w:id="191" w:author="Rana Al Alawi" w:date="2022-05-24T15:19:00Z">
          <w:r w:rsidRPr="006152C0" w:rsidDel="00F478CA">
            <w:rPr>
              <w:rFonts w:ascii="Arial" w:hAnsi="Arial" w:cs="Arial"/>
              <w:sz w:val="20"/>
              <w:szCs w:val="20"/>
            </w:rPr>
            <w:delText>,</w:delText>
          </w:r>
        </w:del>
      </w:ins>
      <w:ins w:id="192" w:author="Rana Al Alawi" w:date="2022-05-24T15:19:00Z">
        <w:r w:rsidR="00F478CA">
          <w:rPr>
            <w:rFonts w:ascii="Arial" w:hAnsi="Arial" w:cs="Arial"/>
            <w:sz w:val="20"/>
            <w:szCs w:val="20"/>
          </w:rPr>
          <w:t>;</w:t>
        </w:r>
      </w:ins>
      <w:ins w:id="193" w:author="Author">
        <w:del w:id="194" w:author="Author">
          <w:r w:rsidRPr="006152C0" w:rsidDel="00E04C9D">
            <w:rPr>
              <w:rFonts w:ascii="Arial" w:hAnsi="Arial" w:cs="Arial"/>
              <w:sz w:val="20"/>
              <w:szCs w:val="20"/>
            </w:rPr>
            <w:delText xml:space="preserve"> observe obligations under it and allow it to be enforced</w:delText>
          </w:r>
        </w:del>
        <w:r w:rsidRPr="006152C0">
          <w:rPr>
            <w:rFonts w:ascii="Arial" w:hAnsi="Arial" w:cs="Arial"/>
            <w:sz w:val="20"/>
            <w:szCs w:val="20"/>
          </w:rPr>
          <w:t>;</w:t>
        </w:r>
        <w:r w:rsidR="006152C0" w:rsidRPr="006152C0">
          <w:rPr>
            <w:rFonts w:ascii="Arial" w:hAnsi="Arial" w:cs="Arial"/>
            <w:sz w:val="20"/>
            <w:szCs w:val="20"/>
          </w:rPr>
          <w:t xml:space="preserve"> </w:t>
        </w:r>
        <w:del w:id="195" w:author="Author">
          <w:r w:rsidR="005C4EBA" w:rsidDel="00EA22EE">
            <w:rPr>
              <w:rFonts w:ascii="Arial" w:hAnsi="Arial" w:cs="Arial"/>
              <w:sz w:val="20"/>
              <w:szCs w:val="20"/>
            </w:rPr>
            <w:delText>and</w:delText>
          </w:r>
        </w:del>
      </w:ins>
      <w:commentRangeEnd w:id="189"/>
      <w:r w:rsidR="00F478CA">
        <w:rPr>
          <w:rStyle w:val="CommentReference"/>
        </w:rPr>
        <w:commentReference w:id="189"/>
      </w:r>
    </w:p>
    <w:p w14:paraId="5518029E" w14:textId="25D8B8DB" w:rsidR="005C4EBA" w:rsidRDefault="00AB0AB7" w:rsidP="005C4EBA">
      <w:pPr>
        <w:pStyle w:val="ListParagraph"/>
        <w:numPr>
          <w:ilvl w:val="2"/>
          <w:numId w:val="1"/>
        </w:numPr>
        <w:tabs>
          <w:tab w:val="left" w:pos="1258"/>
        </w:tabs>
        <w:kinsoku w:val="0"/>
        <w:overflowPunct w:val="0"/>
        <w:spacing w:before="120" w:after="120" w:line="360" w:lineRule="auto"/>
        <w:ind w:right="115"/>
        <w:rPr>
          <w:ins w:id="196" w:author="Author"/>
          <w:rFonts w:ascii="Arial" w:hAnsi="Arial" w:cs="Arial"/>
          <w:sz w:val="20"/>
          <w:szCs w:val="20"/>
        </w:rPr>
      </w:pPr>
      <w:ins w:id="197" w:author="Author">
        <w:r w:rsidRPr="006152C0">
          <w:rPr>
            <w:rFonts w:ascii="Arial" w:hAnsi="Arial" w:cs="Arial"/>
            <w:sz w:val="20"/>
            <w:szCs w:val="20"/>
          </w:rPr>
          <w:t xml:space="preserve">to the best of the Access Seeker’s knowledge, there are currently no pending proceedings or a risk of any such proceedings, which could lead to invalidation or withdrawal of the Access Seeker’s </w:t>
        </w:r>
        <w:proofErr w:type="gramStart"/>
        <w:r w:rsidR="005C4EBA">
          <w:rPr>
            <w:rFonts w:ascii="Arial" w:hAnsi="Arial" w:cs="Arial"/>
            <w:sz w:val="20"/>
            <w:szCs w:val="20"/>
          </w:rPr>
          <w:t>l</w:t>
        </w:r>
        <w:r w:rsidRPr="006152C0">
          <w:rPr>
            <w:rFonts w:ascii="Arial" w:hAnsi="Arial" w:cs="Arial"/>
            <w:sz w:val="20"/>
            <w:szCs w:val="20"/>
          </w:rPr>
          <w:t>icence</w:t>
        </w:r>
        <w:proofErr w:type="gramEnd"/>
        <w:r w:rsidR="005C4EBA">
          <w:rPr>
            <w:rFonts w:ascii="Arial" w:hAnsi="Arial" w:cs="Arial"/>
            <w:sz w:val="20"/>
            <w:szCs w:val="20"/>
          </w:rPr>
          <w:t xml:space="preserve"> </w:t>
        </w:r>
        <w:commentRangeStart w:id="198"/>
        <w:r w:rsidR="005C4EBA">
          <w:rPr>
            <w:rFonts w:ascii="Arial" w:hAnsi="Arial" w:cs="Arial"/>
            <w:sz w:val="20"/>
            <w:szCs w:val="20"/>
          </w:rPr>
          <w:t>or any authorisations referred to in the above</w:t>
        </w:r>
        <w:r w:rsidRPr="006152C0">
          <w:rPr>
            <w:rFonts w:ascii="Arial" w:hAnsi="Arial" w:cs="Arial"/>
            <w:sz w:val="20"/>
            <w:szCs w:val="20"/>
          </w:rPr>
          <w:t>, and</w:t>
        </w:r>
      </w:ins>
      <w:commentRangeEnd w:id="198"/>
      <w:r w:rsidR="00F478CA">
        <w:rPr>
          <w:rStyle w:val="CommentReference"/>
        </w:rPr>
        <w:commentReference w:id="198"/>
      </w:r>
    </w:p>
    <w:p w14:paraId="15F2F6CC" w14:textId="68B70D0B" w:rsidR="001673B5" w:rsidRDefault="005C4EBA" w:rsidP="005C4EBA">
      <w:pPr>
        <w:pStyle w:val="ListParagraph"/>
        <w:numPr>
          <w:ilvl w:val="2"/>
          <w:numId w:val="1"/>
        </w:numPr>
        <w:tabs>
          <w:tab w:val="left" w:pos="1258"/>
        </w:tabs>
        <w:kinsoku w:val="0"/>
        <w:overflowPunct w:val="0"/>
        <w:spacing w:before="120" w:after="120" w:line="360" w:lineRule="auto"/>
        <w:ind w:right="115"/>
        <w:rPr>
          <w:ins w:id="199" w:author="Author"/>
          <w:rFonts w:ascii="Arial" w:hAnsi="Arial" w:cs="Arial"/>
          <w:sz w:val="20"/>
          <w:szCs w:val="20"/>
        </w:rPr>
      </w:pPr>
      <w:ins w:id="200" w:author="Author">
        <w:r>
          <w:rPr>
            <w:rFonts w:ascii="Arial" w:hAnsi="Arial" w:cs="Arial"/>
            <w:sz w:val="20"/>
            <w:szCs w:val="20"/>
          </w:rPr>
          <w:t>i</w:t>
        </w:r>
        <w:r w:rsidR="00625D98" w:rsidRPr="007151AC">
          <w:rPr>
            <w:rFonts w:ascii="Arial" w:hAnsi="Arial" w:cs="Arial"/>
            <w:sz w:val="20"/>
            <w:szCs w:val="20"/>
          </w:rPr>
          <w:t xml:space="preserve">n relation to </w:t>
        </w:r>
        <w:r w:rsidR="001A281E">
          <w:rPr>
            <w:rFonts w:ascii="Arial" w:hAnsi="Arial" w:cs="Arial"/>
            <w:sz w:val="20"/>
            <w:szCs w:val="20"/>
          </w:rPr>
          <w:t xml:space="preserve">a </w:t>
        </w:r>
        <w:r w:rsidR="00625D98" w:rsidRPr="007151AC">
          <w:rPr>
            <w:rFonts w:ascii="Arial" w:hAnsi="Arial" w:cs="Arial"/>
            <w:sz w:val="20"/>
            <w:szCs w:val="20"/>
          </w:rPr>
          <w:t>specific Service</w:t>
        </w:r>
        <w:r w:rsidR="004549A8">
          <w:rPr>
            <w:rFonts w:ascii="Arial" w:hAnsi="Arial" w:cs="Arial"/>
            <w:sz w:val="20"/>
            <w:szCs w:val="20"/>
          </w:rPr>
          <w:t xml:space="preserve">, </w:t>
        </w:r>
        <w:r w:rsidR="00340C08">
          <w:rPr>
            <w:rFonts w:ascii="Arial" w:hAnsi="Arial" w:cs="Arial"/>
            <w:sz w:val="20"/>
            <w:szCs w:val="20"/>
          </w:rPr>
          <w:t>which can only be provided to a certain category of Licensed Operators</w:t>
        </w:r>
        <w:r w:rsidR="004549A8">
          <w:rPr>
            <w:rFonts w:ascii="Arial" w:hAnsi="Arial" w:cs="Arial"/>
            <w:sz w:val="20"/>
            <w:szCs w:val="20"/>
          </w:rPr>
          <w:t xml:space="preserve"> in the Kingdom</w:t>
        </w:r>
        <w:r w:rsidR="00340C08">
          <w:rPr>
            <w:rFonts w:ascii="Arial" w:hAnsi="Arial" w:cs="Arial"/>
            <w:sz w:val="20"/>
            <w:szCs w:val="20"/>
          </w:rPr>
          <w:t xml:space="preserve">, </w:t>
        </w:r>
        <w:r w:rsidR="00625D98" w:rsidRPr="007151AC">
          <w:rPr>
            <w:rFonts w:ascii="Arial" w:hAnsi="Arial" w:cs="Arial"/>
            <w:sz w:val="20"/>
            <w:szCs w:val="20"/>
          </w:rPr>
          <w:t>t</w:t>
        </w:r>
        <w:r w:rsidR="001673B5" w:rsidRPr="007151AC">
          <w:rPr>
            <w:rFonts w:ascii="Arial" w:hAnsi="Arial" w:cs="Arial"/>
            <w:sz w:val="20"/>
            <w:szCs w:val="20"/>
          </w:rPr>
          <w:t>he Access</w:t>
        </w:r>
        <w:r w:rsidR="008E2A23" w:rsidRPr="007151AC">
          <w:rPr>
            <w:rFonts w:ascii="Arial" w:hAnsi="Arial" w:cs="Arial"/>
            <w:sz w:val="20"/>
            <w:szCs w:val="20"/>
          </w:rPr>
          <w:t xml:space="preserve"> Seeker</w:t>
        </w:r>
        <w:r w:rsidR="00340C08">
          <w:rPr>
            <w:rFonts w:ascii="Arial" w:hAnsi="Arial" w:cs="Arial"/>
            <w:sz w:val="20"/>
            <w:szCs w:val="20"/>
          </w:rPr>
          <w:t xml:space="preserve"> has the </w:t>
        </w:r>
        <w:r w:rsidR="00544EA9">
          <w:rPr>
            <w:rFonts w:ascii="Arial" w:hAnsi="Arial" w:cs="Arial"/>
            <w:sz w:val="20"/>
            <w:szCs w:val="20"/>
          </w:rPr>
          <w:lastRenderedPageBreak/>
          <w:t>required</w:t>
        </w:r>
        <w:r w:rsidR="00340C08">
          <w:rPr>
            <w:rFonts w:ascii="Arial" w:hAnsi="Arial" w:cs="Arial"/>
            <w:sz w:val="20"/>
            <w:szCs w:val="20"/>
          </w:rPr>
          <w:t xml:space="preserve"> type</w:t>
        </w:r>
        <w:r w:rsidR="008E2A23" w:rsidRPr="007151AC">
          <w:rPr>
            <w:rFonts w:ascii="Arial" w:hAnsi="Arial" w:cs="Arial"/>
            <w:sz w:val="20"/>
            <w:szCs w:val="20"/>
          </w:rPr>
          <w:t xml:space="preserve"> of </w:t>
        </w:r>
        <w:r w:rsidR="001673B5" w:rsidRPr="007151AC">
          <w:rPr>
            <w:rFonts w:ascii="Arial" w:hAnsi="Arial" w:cs="Arial"/>
            <w:sz w:val="20"/>
            <w:szCs w:val="20"/>
          </w:rPr>
          <w:t>the licence</w:t>
        </w:r>
        <w:r w:rsidR="008E2A23" w:rsidRPr="007151AC">
          <w:rPr>
            <w:rFonts w:ascii="Arial" w:hAnsi="Arial" w:cs="Arial"/>
            <w:sz w:val="20"/>
            <w:szCs w:val="20"/>
          </w:rPr>
          <w:t xml:space="preserve">, </w:t>
        </w:r>
        <w:r w:rsidR="000B0D1C" w:rsidRPr="007151AC">
          <w:rPr>
            <w:rFonts w:ascii="Arial" w:hAnsi="Arial" w:cs="Arial"/>
            <w:sz w:val="20"/>
            <w:szCs w:val="20"/>
          </w:rPr>
          <w:t>as applicable</w:t>
        </w:r>
        <w:r w:rsidR="000B1032" w:rsidRPr="007151AC">
          <w:rPr>
            <w:rFonts w:ascii="Arial" w:hAnsi="Arial" w:cs="Arial"/>
            <w:sz w:val="20"/>
            <w:szCs w:val="20"/>
          </w:rPr>
          <w:t xml:space="preserve">. The Access Seeker acknowledges and agrees that </w:t>
        </w:r>
        <w:r w:rsidR="00034AAA" w:rsidRPr="007151AC">
          <w:rPr>
            <w:rFonts w:ascii="Arial" w:hAnsi="Arial" w:cs="Arial"/>
            <w:sz w:val="20"/>
            <w:szCs w:val="20"/>
          </w:rPr>
          <w:t xml:space="preserve">its failure to present evidence of such type of a licence </w:t>
        </w:r>
        <w:r w:rsidR="00AF2F26" w:rsidRPr="007151AC">
          <w:rPr>
            <w:rFonts w:ascii="Arial" w:hAnsi="Arial" w:cs="Arial"/>
            <w:sz w:val="20"/>
            <w:szCs w:val="20"/>
          </w:rPr>
          <w:t xml:space="preserve">would </w:t>
        </w:r>
        <w:r w:rsidR="00544EA9">
          <w:rPr>
            <w:rFonts w:ascii="Arial" w:hAnsi="Arial" w:cs="Arial"/>
            <w:sz w:val="20"/>
            <w:szCs w:val="20"/>
          </w:rPr>
          <w:t xml:space="preserve">prevent the Access Provider from offering </w:t>
        </w:r>
        <w:r w:rsidR="00360C78">
          <w:rPr>
            <w:rFonts w:ascii="Arial" w:hAnsi="Arial" w:cs="Arial"/>
            <w:sz w:val="20"/>
            <w:szCs w:val="20"/>
          </w:rPr>
          <w:t xml:space="preserve">or continue supplying </w:t>
        </w:r>
        <w:r w:rsidR="00AF2F26" w:rsidRPr="007151AC">
          <w:rPr>
            <w:rFonts w:ascii="Arial" w:hAnsi="Arial" w:cs="Arial"/>
            <w:sz w:val="20"/>
            <w:szCs w:val="20"/>
          </w:rPr>
          <w:t>such Service</w:t>
        </w:r>
        <w:r w:rsidR="00544EA9">
          <w:rPr>
            <w:rFonts w:ascii="Arial" w:hAnsi="Arial" w:cs="Arial"/>
            <w:sz w:val="20"/>
            <w:szCs w:val="20"/>
          </w:rPr>
          <w:t xml:space="preserve"> </w:t>
        </w:r>
        <w:commentRangeStart w:id="201"/>
        <w:r w:rsidR="00544EA9">
          <w:rPr>
            <w:rFonts w:ascii="Arial" w:hAnsi="Arial" w:cs="Arial"/>
            <w:sz w:val="20"/>
            <w:szCs w:val="20"/>
          </w:rPr>
          <w:t>to it</w:t>
        </w:r>
        <w:r w:rsidR="00AF2F26" w:rsidRPr="007151AC">
          <w:rPr>
            <w:rFonts w:ascii="Arial" w:hAnsi="Arial" w:cs="Arial"/>
            <w:sz w:val="20"/>
            <w:szCs w:val="20"/>
          </w:rPr>
          <w:t>.</w:t>
        </w:r>
      </w:ins>
    </w:p>
    <w:p w14:paraId="01AB7B63" w14:textId="201C6C66" w:rsidR="000A0608" w:rsidRPr="007151AC" w:rsidDel="0006226B" w:rsidRDefault="000A0608" w:rsidP="007151AC">
      <w:pPr>
        <w:pStyle w:val="ListParagraph"/>
        <w:numPr>
          <w:ilvl w:val="1"/>
          <w:numId w:val="1"/>
        </w:numPr>
        <w:tabs>
          <w:tab w:val="left" w:pos="1258"/>
        </w:tabs>
        <w:kinsoku w:val="0"/>
        <w:overflowPunct w:val="0"/>
        <w:spacing w:before="120" w:after="120" w:line="360" w:lineRule="auto"/>
        <w:ind w:left="1276" w:right="115" w:hanging="709"/>
        <w:rPr>
          <w:ins w:id="202" w:author="Author"/>
          <w:del w:id="203" w:author="Rana Al Alawi" w:date="2022-06-14T13:43:00Z"/>
          <w:rFonts w:ascii="Arial" w:hAnsi="Arial" w:cs="Arial"/>
          <w:sz w:val="20"/>
          <w:szCs w:val="20"/>
        </w:rPr>
      </w:pPr>
      <w:ins w:id="204" w:author="Author">
        <w:del w:id="205" w:author="Rana Al Alawi" w:date="2022-06-14T13:43:00Z">
          <w:r w:rsidRPr="000A0608" w:rsidDel="0006226B">
            <w:rPr>
              <w:rFonts w:ascii="Arial" w:hAnsi="Arial" w:cs="Arial"/>
              <w:sz w:val="20"/>
              <w:szCs w:val="20"/>
            </w:rPr>
            <w:delText>The Access Seeker agrees to indemnify the Access Provider</w:delText>
          </w:r>
          <w:r w:rsidR="00EA22EE" w:rsidDel="0006226B">
            <w:rPr>
              <w:rFonts w:ascii="Arial" w:hAnsi="Arial" w:cs="Arial"/>
              <w:sz w:val="20"/>
              <w:szCs w:val="20"/>
            </w:rPr>
            <w:delText>,</w:delText>
          </w:r>
          <w:r w:rsidRPr="000A0608" w:rsidDel="0006226B">
            <w:rPr>
              <w:rFonts w:ascii="Arial" w:hAnsi="Arial" w:cs="Arial"/>
              <w:sz w:val="20"/>
              <w:szCs w:val="20"/>
            </w:rPr>
            <w:delText xml:space="preserve"> on demand</w:delText>
          </w:r>
          <w:r w:rsidR="00EA22EE" w:rsidDel="0006226B">
            <w:rPr>
              <w:rFonts w:ascii="Arial" w:hAnsi="Arial" w:cs="Arial"/>
              <w:sz w:val="20"/>
              <w:szCs w:val="20"/>
            </w:rPr>
            <w:delText>,</w:delText>
          </w:r>
          <w:r w:rsidRPr="000A0608" w:rsidDel="0006226B">
            <w:rPr>
              <w:rFonts w:ascii="Arial" w:hAnsi="Arial" w:cs="Arial"/>
              <w:sz w:val="20"/>
              <w:szCs w:val="20"/>
            </w:rPr>
            <w:delText xml:space="preserve"> for any liability, loss, damage, cost or expense (including legal fees on a full indemnity basis) incurred or suffered by the Access Provider, which arise out of or in connection with any breach of any of the representations or warranties given in</w:delText>
          </w:r>
          <w:r w:rsidDel="0006226B">
            <w:rPr>
              <w:rFonts w:ascii="Arial" w:hAnsi="Arial" w:cs="Arial"/>
              <w:sz w:val="20"/>
              <w:szCs w:val="20"/>
            </w:rPr>
            <w:delText xml:space="preserve"> </w:delText>
          </w:r>
          <w:r w:rsidR="00F50123" w:rsidDel="0006226B">
            <w:rPr>
              <w:rFonts w:ascii="Arial" w:hAnsi="Arial" w:cs="Arial"/>
              <w:sz w:val="20"/>
              <w:szCs w:val="20"/>
            </w:rPr>
            <w:delText xml:space="preserve">the </w:delText>
          </w:r>
          <w:r w:rsidDel="0006226B">
            <w:rPr>
              <w:rFonts w:ascii="Arial" w:hAnsi="Arial" w:cs="Arial"/>
              <w:sz w:val="20"/>
              <w:szCs w:val="20"/>
            </w:rPr>
            <w:delText xml:space="preserve">clause </w:delText>
          </w:r>
          <w:r w:rsidR="00F50123" w:rsidDel="0006226B">
            <w:rPr>
              <w:rFonts w:ascii="Arial" w:hAnsi="Arial" w:cs="Arial"/>
              <w:sz w:val="20"/>
              <w:szCs w:val="20"/>
            </w:rPr>
            <w:fldChar w:fldCharType="begin"/>
          </w:r>
          <w:r w:rsidR="00F50123" w:rsidDel="0006226B">
            <w:rPr>
              <w:rFonts w:ascii="Arial" w:hAnsi="Arial" w:cs="Arial"/>
              <w:sz w:val="20"/>
              <w:szCs w:val="20"/>
            </w:rPr>
            <w:delInstrText xml:space="preserve"> REF _Ref58260981 \r \h </w:delInstrText>
          </w:r>
        </w:del>
      </w:ins>
      <w:del w:id="206" w:author="Rana Al Alawi" w:date="2022-06-14T13:43:00Z">
        <w:r w:rsidR="00F50123" w:rsidDel="0006226B">
          <w:rPr>
            <w:rFonts w:ascii="Arial" w:hAnsi="Arial" w:cs="Arial"/>
            <w:sz w:val="20"/>
            <w:szCs w:val="20"/>
          </w:rPr>
        </w:r>
        <w:r w:rsidR="00F50123" w:rsidDel="0006226B">
          <w:rPr>
            <w:rFonts w:ascii="Arial" w:hAnsi="Arial" w:cs="Arial"/>
            <w:sz w:val="20"/>
            <w:szCs w:val="20"/>
          </w:rPr>
          <w:fldChar w:fldCharType="separate"/>
        </w:r>
      </w:del>
      <w:ins w:id="207" w:author="Author">
        <w:del w:id="208" w:author="Rana Al Alawi" w:date="2022-06-14T13:43:00Z">
          <w:r w:rsidR="00F50123" w:rsidDel="0006226B">
            <w:rPr>
              <w:rFonts w:ascii="Arial" w:hAnsi="Arial" w:cs="Arial"/>
              <w:sz w:val="20"/>
              <w:szCs w:val="20"/>
            </w:rPr>
            <w:delText>2.5</w:delText>
          </w:r>
          <w:r w:rsidR="00F50123" w:rsidDel="0006226B">
            <w:rPr>
              <w:rFonts w:ascii="Arial" w:hAnsi="Arial" w:cs="Arial"/>
              <w:sz w:val="20"/>
              <w:szCs w:val="20"/>
            </w:rPr>
            <w:fldChar w:fldCharType="end"/>
          </w:r>
          <w:r w:rsidR="00F50123" w:rsidDel="0006226B">
            <w:rPr>
              <w:rFonts w:ascii="Arial" w:hAnsi="Arial" w:cs="Arial"/>
              <w:sz w:val="20"/>
              <w:szCs w:val="20"/>
            </w:rPr>
            <w:delText xml:space="preserve"> </w:delText>
          </w:r>
          <w:r w:rsidRPr="000A0608" w:rsidDel="0006226B">
            <w:rPr>
              <w:rFonts w:ascii="Arial" w:hAnsi="Arial" w:cs="Arial"/>
              <w:sz w:val="20"/>
              <w:szCs w:val="20"/>
            </w:rPr>
            <w:delText>above</w:delText>
          </w:r>
          <w:r w:rsidR="00F50123" w:rsidDel="0006226B">
            <w:rPr>
              <w:rFonts w:ascii="Arial" w:hAnsi="Arial" w:cs="Arial"/>
              <w:sz w:val="20"/>
              <w:szCs w:val="20"/>
            </w:rPr>
            <w:delText xml:space="preserve"> as well as pursuant to Schedule 2 (Service </w:delText>
          </w:r>
          <w:r w:rsidR="009357AF" w:rsidDel="0006226B">
            <w:rPr>
              <w:rFonts w:ascii="Arial" w:hAnsi="Arial" w:cs="Arial"/>
              <w:sz w:val="20"/>
              <w:szCs w:val="20"/>
            </w:rPr>
            <w:delText>Service Order</w:delText>
          </w:r>
          <w:r w:rsidR="00F50123" w:rsidDel="0006226B">
            <w:rPr>
              <w:rFonts w:ascii="Arial" w:hAnsi="Arial" w:cs="Arial"/>
              <w:sz w:val="20"/>
              <w:szCs w:val="20"/>
            </w:rPr>
            <w:delText xml:space="preserve">Request) in relation to each and every Service </w:delText>
          </w:r>
          <w:r w:rsidR="009357AF" w:rsidDel="0006226B">
            <w:rPr>
              <w:rFonts w:ascii="Arial" w:hAnsi="Arial" w:cs="Arial"/>
              <w:sz w:val="20"/>
              <w:szCs w:val="20"/>
            </w:rPr>
            <w:delText>Service Order</w:delText>
          </w:r>
          <w:r w:rsidR="00877435" w:rsidDel="0006226B">
            <w:rPr>
              <w:rFonts w:ascii="Arial" w:hAnsi="Arial" w:cs="Arial"/>
              <w:sz w:val="20"/>
              <w:szCs w:val="20"/>
            </w:rPr>
            <w:delText>R</w:delText>
          </w:r>
          <w:r w:rsidR="00F50123" w:rsidDel="0006226B">
            <w:rPr>
              <w:rFonts w:ascii="Arial" w:hAnsi="Arial" w:cs="Arial"/>
              <w:sz w:val="20"/>
              <w:szCs w:val="20"/>
            </w:rPr>
            <w:delText>equest</w:delText>
          </w:r>
          <w:r w:rsidRPr="000A0608" w:rsidDel="0006226B">
            <w:rPr>
              <w:rFonts w:ascii="Arial" w:hAnsi="Arial" w:cs="Arial"/>
              <w:sz w:val="20"/>
              <w:szCs w:val="20"/>
            </w:rPr>
            <w:delText>, subject to the Access Provider using all reasonable endeavours to mitigate against the effects of any such breach of the representations or warranties.</w:delText>
          </w:r>
        </w:del>
      </w:ins>
      <w:commentRangeEnd w:id="201"/>
      <w:del w:id="209" w:author="Rana Al Alawi" w:date="2022-06-14T13:43:00Z">
        <w:r w:rsidR="00F478CA" w:rsidDel="0006226B">
          <w:rPr>
            <w:rStyle w:val="CommentReference"/>
          </w:rPr>
          <w:commentReference w:id="201"/>
        </w:r>
      </w:del>
    </w:p>
    <w:p w14:paraId="46B716B9" w14:textId="610D3889" w:rsidR="007C7985" w:rsidRDefault="00B020D2" w:rsidP="00351599">
      <w:pPr>
        <w:pStyle w:val="ListParagraph"/>
        <w:numPr>
          <w:ilvl w:val="1"/>
          <w:numId w:val="1"/>
        </w:numPr>
        <w:tabs>
          <w:tab w:val="left" w:pos="1258"/>
        </w:tabs>
        <w:kinsoku w:val="0"/>
        <w:overflowPunct w:val="0"/>
        <w:spacing w:before="120" w:after="120" w:line="360" w:lineRule="auto"/>
        <w:ind w:left="1276" w:right="115" w:hanging="709"/>
        <w:rPr>
          <w:ins w:id="210" w:author="Author"/>
          <w:rFonts w:ascii="Arial" w:hAnsi="Arial" w:cs="Arial"/>
          <w:sz w:val="20"/>
          <w:szCs w:val="20"/>
        </w:rPr>
      </w:pPr>
      <w:ins w:id="211" w:author="Author">
        <w:r w:rsidRPr="00B020D2">
          <w:rPr>
            <w:rFonts w:ascii="Arial" w:hAnsi="Arial" w:cs="Arial"/>
            <w:sz w:val="20"/>
            <w:szCs w:val="20"/>
          </w:rPr>
          <w:t>Th</w:t>
        </w:r>
        <w:r w:rsidR="00360C75">
          <w:rPr>
            <w:rFonts w:ascii="Arial" w:hAnsi="Arial" w:cs="Arial"/>
            <w:sz w:val="20"/>
            <w:szCs w:val="20"/>
          </w:rPr>
          <w:t xml:space="preserve">e </w:t>
        </w:r>
        <w:r w:rsidRPr="00B020D2">
          <w:rPr>
            <w:rFonts w:ascii="Arial" w:hAnsi="Arial" w:cs="Arial"/>
            <w:sz w:val="20"/>
            <w:szCs w:val="20"/>
          </w:rPr>
          <w:t xml:space="preserve">Agreement commences on the </w:t>
        </w:r>
        <w:r w:rsidR="0097155C">
          <w:rPr>
            <w:rFonts w:ascii="Arial" w:hAnsi="Arial" w:cs="Arial"/>
            <w:sz w:val="20"/>
            <w:szCs w:val="20"/>
          </w:rPr>
          <w:t xml:space="preserve">Agreement </w:t>
        </w:r>
        <w:r w:rsidRPr="00B020D2">
          <w:rPr>
            <w:rFonts w:ascii="Arial" w:hAnsi="Arial" w:cs="Arial"/>
            <w:sz w:val="20"/>
            <w:szCs w:val="20"/>
          </w:rPr>
          <w:t>Effective Date and continues in full force and effect, unless terminated in accordance with its terms (Term).</w:t>
        </w:r>
      </w:ins>
    </w:p>
    <w:p w14:paraId="39C1794D" w14:textId="681475C0" w:rsidR="004B1634" w:rsidRPr="00A141C3" w:rsidDel="007C7985" w:rsidRDefault="00C16CBA" w:rsidP="00351599">
      <w:pPr>
        <w:pStyle w:val="ListParagraph"/>
        <w:numPr>
          <w:ilvl w:val="1"/>
          <w:numId w:val="1"/>
        </w:numPr>
        <w:tabs>
          <w:tab w:val="left" w:pos="1258"/>
        </w:tabs>
        <w:kinsoku w:val="0"/>
        <w:overflowPunct w:val="0"/>
        <w:spacing w:before="120" w:after="120" w:line="360" w:lineRule="auto"/>
        <w:ind w:left="1276" w:right="115" w:hanging="709"/>
        <w:rPr>
          <w:del w:id="212" w:author="Author"/>
          <w:rFonts w:ascii="Arial" w:hAnsi="Arial" w:cs="Arial"/>
          <w:sz w:val="20"/>
          <w:szCs w:val="20"/>
        </w:rPr>
      </w:pPr>
      <w:commentRangeStart w:id="213"/>
      <w:del w:id="214" w:author="Author">
        <w:r w:rsidRPr="00A141C3" w:rsidDel="007C7985">
          <w:rPr>
            <w:rFonts w:ascii="Arial" w:hAnsi="Arial" w:cs="Arial"/>
            <w:sz w:val="20"/>
            <w:szCs w:val="20"/>
          </w:rPr>
          <w:delText>The Access Provider</w:delText>
        </w:r>
        <w:r w:rsidR="00A84216" w:rsidRPr="00A141C3" w:rsidDel="007C7985">
          <w:rPr>
            <w:rFonts w:ascii="Arial" w:hAnsi="Arial" w:cs="Arial"/>
            <w:sz w:val="20"/>
            <w:szCs w:val="20"/>
          </w:rPr>
          <w:delText xml:space="preserve"> considers that it is valuable to establish one single integrated contracting framework between </w:delText>
        </w:r>
        <w:r w:rsidRPr="00A141C3" w:rsidDel="007C7985">
          <w:rPr>
            <w:rFonts w:ascii="Arial" w:hAnsi="Arial" w:cs="Arial"/>
            <w:sz w:val="20"/>
            <w:szCs w:val="20"/>
          </w:rPr>
          <w:delText>the Access Provider and each Access Seeker</w:delText>
        </w:r>
        <w:r w:rsidR="00A84216" w:rsidRPr="00A141C3" w:rsidDel="007C7985">
          <w:rPr>
            <w:rFonts w:ascii="Arial" w:hAnsi="Arial" w:cs="Arial"/>
            <w:sz w:val="20"/>
            <w:szCs w:val="20"/>
          </w:rPr>
          <w:delText xml:space="preserve">. </w:delText>
        </w:r>
        <w:r w:rsidR="00370F50" w:rsidRPr="00A141C3" w:rsidDel="007C7985">
          <w:rPr>
            <w:rFonts w:ascii="Arial" w:hAnsi="Arial" w:cs="Arial"/>
            <w:sz w:val="20"/>
            <w:szCs w:val="20"/>
          </w:rPr>
          <w:delText xml:space="preserve">As </w:delText>
        </w:r>
        <w:r w:rsidR="006420D2" w:rsidRPr="00A141C3" w:rsidDel="007C7985">
          <w:rPr>
            <w:rFonts w:ascii="Arial" w:hAnsi="Arial" w:cs="Arial"/>
            <w:sz w:val="20"/>
            <w:szCs w:val="20"/>
          </w:rPr>
          <w:delText>such,</w:delText>
        </w:r>
        <w:r w:rsidR="00A84216" w:rsidRPr="00A141C3" w:rsidDel="007C7985">
          <w:rPr>
            <w:rFonts w:ascii="Arial" w:hAnsi="Arial" w:cs="Arial"/>
            <w:sz w:val="20"/>
            <w:szCs w:val="20"/>
          </w:rPr>
          <w:delText xml:space="preserve"> </w:delText>
        </w:r>
        <w:r w:rsidR="00CA6D93" w:rsidRPr="00A141C3" w:rsidDel="007C7985">
          <w:rPr>
            <w:rFonts w:ascii="Arial" w:hAnsi="Arial" w:cs="Arial"/>
            <w:sz w:val="20"/>
            <w:szCs w:val="20"/>
          </w:rPr>
          <w:delText>the Access Provider</w:delText>
        </w:r>
        <w:r w:rsidR="00A84216" w:rsidRPr="00A141C3" w:rsidDel="007C7985">
          <w:rPr>
            <w:rFonts w:ascii="Arial" w:hAnsi="Arial" w:cs="Arial"/>
            <w:sz w:val="20"/>
            <w:szCs w:val="20"/>
          </w:rPr>
          <w:delText xml:space="preserve"> has developed this Reference Offer</w:delText>
        </w:r>
        <w:r w:rsidR="00B9091D" w:rsidRPr="00A141C3" w:rsidDel="007C7985">
          <w:rPr>
            <w:rFonts w:ascii="Arial" w:hAnsi="Arial" w:cs="Arial"/>
            <w:sz w:val="20"/>
            <w:szCs w:val="20"/>
          </w:rPr>
          <w:delText>.</w:delText>
        </w:r>
      </w:del>
      <w:bookmarkStart w:id="215" w:name="(c)_as_the_standard_terms_on_which_Batel"/>
      <w:bookmarkStart w:id="216" w:name="2.2_For_the_purposes_of_the_Reference_In"/>
      <w:bookmarkEnd w:id="215"/>
      <w:bookmarkEnd w:id="216"/>
      <w:commentRangeEnd w:id="213"/>
      <w:r w:rsidR="007151AC">
        <w:rPr>
          <w:rStyle w:val="CommentReference"/>
        </w:rPr>
        <w:commentReference w:id="213"/>
      </w:r>
    </w:p>
    <w:p w14:paraId="06648758" w14:textId="35E79026" w:rsidR="00F956A1" w:rsidDel="00F350B7" w:rsidRDefault="00715780" w:rsidP="00351599">
      <w:pPr>
        <w:pStyle w:val="ListParagraph"/>
        <w:numPr>
          <w:ilvl w:val="1"/>
          <w:numId w:val="1"/>
        </w:numPr>
        <w:tabs>
          <w:tab w:val="left" w:pos="1258"/>
        </w:tabs>
        <w:kinsoku w:val="0"/>
        <w:overflowPunct w:val="0"/>
        <w:spacing w:before="120" w:after="120" w:line="360" w:lineRule="auto"/>
        <w:ind w:left="1276" w:right="115" w:hanging="709"/>
        <w:rPr>
          <w:del w:id="217" w:author="Author"/>
          <w:rFonts w:ascii="Arial" w:hAnsi="Arial" w:cs="Arial"/>
          <w:sz w:val="20"/>
          <w:szCs w:val="20"/>
        </w:rPr>
      </w:pPr>
      <w:bookmarkStart w:id="218" w:name="(a)_the_Supply_Terms_only_incorporate_th"/>
      <w:bookmarkEnd w:id="218"/>
      <w:del w:id="219" w:author="Author">
        <w:r w:rsidDel="00AA7E92">
          <w:rPr>
            <w:rFonts w:ascii="Arial" w:hAnsi="Arial" w:cs="Arial"/>
            <w:sz w:val="20"/>
            <w:szCs w:val="20"/>
          </w:rPr>
          <w:delText>T</w:delText>
        </w:r>
        <w:r w:rsidR="00A84216" w:rsidRPr="00A141C3" w:rsidDel="00AA7E92">
          <w:rPr>
            <w:rFonts w:ascii="Arial" w:hAnsi="Arial" w:cs="Arial"/>
            <w:sz w:val="20"/>
            <w:szCs w:val="20"/>
          </w:rPr>
          <w:delText xml:space="preserve">he Supply Terms relate only to the supply of </w:delText>
        </w:r>
        <w:r w:rsidR="00B9091D" w:rsidRPr="00A141C3" w:rsidDel="00AA7E92">
          <w:rPr>
            <w:rFonts w:ascii="Arial" w:hAnsi="Arial" w:cs="Arial"/>
            <w:sz w:val="20"/>
            <w:szCs w:val="20"/>
          </w:rPr>
          <w:delText xml:space="preserve">wholesale </w:delText>
        </w:r>
        <w:r w:rsidR="00A84216" w:rsidRPr="00A141C3" w:rsidDel="00AA7E92">
          <w:rPr>
            <w:rFonts w:ascii="Arial" w:hAnsi="Arial" w:cs="Arial"/>
            <w:sz w:val="20"/>
            <w:szCs w:val="20"/>
          </w:rPr>
          <w:delText>services</w:delText>
        </w:r>
        <w:r w:rsidR="004B1634" w:rsidRPr="00A141C3" w:rsidDel="00AA7E92">
          <w:rPr>
            <w:rFonts w:ascii="Arial" w:hAnsi="Arial" w:cs="Arial"/>
            <w:sz w:val="20"/>
            <w:szCs w:val="20"/>
          </w:rPr>
          <w:delText xml:space="preserve"> set out in the Schedules of the Reference Offer.</w:delText>
        </w:r>
      </w:del>
    </w:p>
    <w:p w14:paraId="64CF81F4" w14:textId="77777777" w:rsidR="008B2559" w:rsidRPr="00A141C3" w:rsidRDefault="008B2559" w:rsidP="002404E9">
      <w:pPr>
        <w:pStyle w:val="ListParagraph"/>
        <w:tabs>
          <w:tab w:val="left" w:pos="1258"/>
        </w:tabs>
        <w:kinsoku w:val="0"/>
        <w:overflowPunct w:val="0"/>
        <w:spacing w:before="120" w:after="120" w:line="360" w:lineRule="auto"/>
        <w:ind w:left="1276" w:right="115"/>
        <w:rPr>
          <w:ins w:id="220" w:author="Author"/>
          <w:rFonts w:ascii="Arial" w:hAnsi="Arial" w:cs="Arial"/>
          <w:sz w:val="20"/>
          <w:szCs w:val="20"/>
        </w:rPr>
      </w:pPr>
    </w:p>
    <w:p w14:paraId="40F89B47" w14:textId="77777777" w:rsidR="00F956A1" w:rsidRPr="00A141C3" w:rsidRDefault="00A84216" w:rsidP="00351599">
      <w:pPr>
        <w:pStyle w:val="Heading1"/>
        <w:numPr>
          <w:ilvl w:val="0"/>
          <w:numId w:val="1"/>
        </w:numPr>
        <w:tabs>
          <w:tab w:val="left" w:pos="1256"/>
        </w:tabs>
        <w:kinsoku w:val="0"/>
        <w:overflowPunct w:val="0"/>
        <w:spacing w:before="120" w:after="120" w:line="360" w:lineRule="auto"/>
        <w:ind w:left="1255"/>
        <w:jc w:val="both"/>
        <w:rPr>
          <w:b w:val="0"/>
          <w:bCs w:val="0"/>
        </w:rPr>
      </w:pPr>
      <w:bookmarkStart w:id="221" w:name="(b)_the_supply_of_those_other_services_i"/>
      <w:bookmarkStart w:id="222" w:name="3_SUPPLY_OBLIGATION_"/>
      <w:bookmarkEnd w:id="221"/>
      <w:bookmarkEnd w:id="222"/>
      <w:r w:rsidRPr="00A141C3">
        <w:t>SUPPLY</w:t>
      </w:r>
      <w:r w:rsidRPr="00A141C3">
        <w:rPr>
          <w:spacing w:val="-12"/>
        </w:rPr>
        <w:t xml:space="preserve"> </w:t>
      </w:r>
      <w:r w:rsidRPr="00A141C3">
        <w:t>OBLIGATION</w:t>
      </w:r>
    </w:p>
    <w:p w14:paraId="79E3746A" w14:textId="49CC42E8" w:rsidR="00D357E7" w:rsidRPr="00291B44" w:rsidRDefault="00D357E7" w:rsidP="00291B44">
      <w:pPr>
        <w:pStyle w:val="ListParagraph"/>
        <w:numPr>
          <w:ilvl w:val="1"/>
          <w:numId w:val="1"/>
        </w:numPr>
        <w:tabs>
          <w:tab w:val="left" w:pos="1258"/>
        </w:tabs>
        <w:kinsoku w:val="0"/>
        <w:overflowPunct w:val="0"/>
        <w:spacing w:before="120" w:after="120" w:line="360" w:lineRule="auto"/>
        <w:ind w:left="1276" w:right="115" w:hanging="709"/>
        <w:rPr>
          <w:ins w:id="223" w:author="Author"/>
          <w:rFonts w:cs="Arial"/>
          <w:sz w:val="20"/>
          <w:szCs w:val="20"/>
        </w:rPr>
      </w:pPr>
      <w:bookmarkStart w:id="224" w:name="3.1_If,_in_accordance_with_Schedule_2,_a"/>
      <w:bookmarkStart w:id="225" w:name="_Ref4498845"/>
      <w:bookmarkEnd w:id="224"/>
      <w:ins w:id="226" w:author="Author">
        <w:r w:rsidRPr="00291B44">
          <w:rPr>
            <w:rFonts w:ascii="Arial" w:hAnsi="Arial" w:cs="Arial"/>
            <w:sz w:val="20"/>
            <w:szCs w:val="20"/>
          </w:rPr>
          <w:t xml:space="preserve">The Access Provider will, subject to compliance by the Access Seeker with the terms of the Agreement, provide the Service(s) to the Access Seeker upon request by that </w:t>
        </w:r>
        <w:commentRangeStart w:id="227"/>
        <w:commentRangeStart w:id="228"/>
        <w:r w:rsidRPr="00291B44">
          <w:rPr>
            <w:rFonts w:ascii="Arial" w:hAnsi="Arial" w:cs="Arial"/>
            <w:sz w:val="20"/>
            <w:szCs w:val="20"/>
          </w:rPr>
          <w:t>Access Seeker</w:t>
        </w:r>
        <w:r w:rsidR="008726E2">
          <w:rPr>
            <w:rFonts w:ascii="Arial" w:hAnsi="Arial" w:cs="Arial"/>
            <w:sz w:val="20"/>
            <w:szCs w:val="20"/>
          </w:rPr>
          <w:t xml:space="preserve"> through a</w:t>
        </w:r>
        <w:r w:rsidRPr="00291B44">
          <w:rPr>
            <w:rFonts w:ascii="Arial" w:hAnsi="Arial" w:cs="Arial"/>
            <w:sz w:val="20"/>
            <w:szCs w:val="20"/>
          </w:rPr>
          <w:t xml:space="preserve"> </w:t>
        </w:r>
        <w:del w:id="229" w:author="Author">
          <w:r w:rsidRPr="00291B44" w:rsidDel="008726E2">
            <w:rPr>
              <w:rFonts w:ascii="Arial" w:hAnsi="Arial" w:cs="Arial"/>
              <w:sz w:val="20"/>
              <w:szCs w:val="20"/>
            </w:rPr>
            <w:delText>(</w:delText>
          </w:r>
          <w:r w:rsidRPr="00291B44" w:rsidDel="006F4510">
            <w:rPr>
              <w:rFonts w:ascii="Arial" w:hAnsi="Arial" w:cs="Arial"/>
              <w:sz w:val="20"/>
              <w:szCs w:val="20"/>
            </w:rPr>
            <w:delText>Service Request</w:delText>
          </w:r>
        </w:del>
        <w:r w:rsidR="009357AF">
          <w:rPr>
            <w:rFonts w:ascii="Arial" w:hAnsi="Arial" w:cs="Arial"/>
            <w:sz w:val="20"/>
            <w:szCs w:val="20"/>
          </w:rPr>
          <w:t>Service Order</w:t>
        </w:r>
        <w:del w:id="230" w:author="Author">
          <w:r w:rsidRPr="00291B44" w:rsidDel="008726E2">
            <w:rPr>
              <w:rFonts w:ascii="Arial" w:hAnsi="Arial" w:cs="Arial"/>
              <w:sz w:val="20"/>
              <w:szCs w:val="20"/>
            </w:rPr>
            <w:delText>)</w:delText>
          </w:r>
        </w:del>
        <w:r w:rsidRPr="00291B44">
          <w:rPr>
            <w:rFonts w:ascii="Arial" w:hAnsi="Arial" w:cs="Arial"/>
            <w:sz w:val="20"/>
            <w:szCs w:val="20"/>
          </w:rPr>
          <w:t>.</w:t>
        </w:r>
      </w:ins>
      <w:commentRangeEnd w:id="227"/>
      <w:r w:rsidR="00A53E88">
        <w:rPr>
          <w:rStyle w:val="CommentReference"/>
        </w:rPr>
        <w:commentReference w:id="227"/>
      </w:r>
      <w:commentRangeEnd w:id="228"/>
      <w:r w:rsidR="00F478CA">
        <w:rPr>
          <w:rStyle w:val="CommentReference"/>
        </w:rPr>
        <w:commentReference w:id="228"/>
      </w:r>
    </w:p>
    <w:p w14:paraId="5F3A9EEF" w14:textId="5EFAAC29" w:rsidR="00F956A1" w:rsidRPr="00A141C3" w:rsidRDefault="00A84216" w:rsidP="00351599">
      <w:pPr>
        <w:pStyle w:val="ListParagraph"/>
        <w:numPr>
          <w:ilvl w:val="1"/>
          <w:numId w:val="1"/>
        </w:numPr>
        <w:tabs>
          <w:tab w:val="left" w:pos="1258"/>
        </w:tabs>
        <w:kinsoku w:val="0"/>
        <w:overflowPunct w:val="0"/>
        <w:spacing w:before="120" w:after="120" w:line="360" w:lineRule="auto"/>
        <w:ind w:left="1257" w:right="114" w:hanging="720"/>
        <w:jc w:val="both"/>
        <w:rPr>
          <w:rFonts w:ascii="Arial" w:hAnsi="Arial" w:cs="Arial"/>
          <w:sz w:val="20"/>
          <w:szCs w:val="20"/>
        </w:rPr>
      </w:pPr>
      <w:r w:rsidRPr="00A141C3">
        <w:rPr>
          <w:rFonts w:ascii="Arial" w:hAnsi="Arial" w:cs="Arial"/>
          <w:sz w:val="20"/>
          <w:szCs w:val="20"/>
        </w:rPr>
        <w:t>If, in accordance with Schedule 2</w:t>
      </w:r>
      <w:ins w:id="231" w:author="Author">
        <w:r w:rsidR="00A53E88">
          <w:rPr>
            <w:rFonts w:ascii="Arial" w:hAnsi="Arial" w:cs="Arial"/>
            <w:sz w:val="20"/>
            <w:szCs w:val="20"/>
          </w:rPr>
          <w:t>.1</w:t>
        </w:r>
      </w:ins>
      <w:r w:rsidR="001D344B" w:rsidRPr="00A141C3">
        <w:rPr>
          <w:rFonts w:ascii="Arial" w:hAnsi="Arial" w:cs="Arial"/>
          <w:sz w:val="20"/>
          <w:szCs w:val="20"/>
        </w:rPr>
        <w:t xml:space="preserve"> </w:t>
      </w:r>
      <w:r w:rsidR="001D344B" w:rsidRPr="00351599">
        <w:rPr>
          <w:rFonts w:ascii="Arial" w:hAnsi="Arial" w:cs="Arial"/>
          <w:sz w:val="20"/>
          <w:szCs w:val="20"/>
        </w:rPr>
        <w:t xml:space="preserve">– (Notification and Acceptance of </w:t>
      </w:r>
      <w:del w:id="232" w:author="Author">
        <w:r w:rsidR="001D344B" w:rsidRPr="00351599" w:rsidDel="006F4510">
          <w:rPr>
            <w:rFonts w:ascii="Arial" w:hAnsi="Arial" w:cs="Arial"/>
            <w:sz w:val="20"/>
            <w:szCs w:val="20"/>
          </w:rPr>
          <w:delText>Service Request</w:delText>
        </w:r>
      </w:del>
      <w:ins w:id="233" w:author="Author">
        <w:r w:rsidR="008726E2">
          <w:rPr>
            <w:rFonts w:ascii="Arial" w:hAnsi="Arial" w:cs="Arial"/>
            <w:sz w:val="20"/>
            <w:szCs w:val="20"/>
          </w:rPr>
          <w:t xml:space="preserve"> </w:t>
        </w:r>
        <w:r w:rsidR="009357AF">
          <w:rPr>
            <w:rFonts w:ascii="Arial" w:hAnsi="Arial" w:cs="Arial"/>
            <w:sz w:val="20"/>
            <w:szCs w:val="20"/>
          </w:rPr>
          <w:t>Service Order</w:t>
        </w:r>
      </w:ins>
      <w:commentRangeStart w:id="234"/>
      <w:commentRangeStart w:id="235"/>
      <w:del w:id="236" w:author="Author">
        <w:r w:rsidR="00A05B64" w:rsidDel="008726E2">
          <w:rPr>
            <w:rFonts w:ascii="Arial" w:hAnsi="Arial" w:cs="Arial"/>
            <w:sz w:val="20"/>
            <w:szCs w:val="20"/>
          </w:rPr>
          <w:delText xml:space="preserve">, and New </w:delText>
        </w:r>
        <w:r w:rsidR="00A05B64" w:rsidDel="006F4510">
          <w:rPr>
            <w:rFonts w:ascii="Arial" w:hAnsi="Arial" w:cs="Arial"/>
            <w:sz w:val="20"/>
            <w:szCs w:val="20"/>
          </w:rPr>
          <w:delText>Service Request</w:delText>
        </w:r>
        <w:r w:rsidR="00671E08" w:rsidDel="008726E2">
          <w:rPr>
            <w:rFonts w:ascii="Arial" w:hAnsi="Arial" w:cs="Arial"/>
            <w:sz w:val="20"/>
            <w:szCs w:val="20"/>
          </w:rPr>
          <w:delText xml:space="preserve"> as appropriate</w:delText>
        </w:r>
      </w:del>
      <w:r w:rsidR="001D344B" w:rsidRPr="00351599">
        <w:rPr>
          <w:rFonts w:ascii="Arial" w:hAnsi="Arial" w:cs="Arial"/>
          <w:sz w:val="20"/>
          <w:szCs w:val="20"/>
        </w:rPr>
        <w:t>)</w:t>
      </w:r>
      <w:r w:rsidR="00A05B64">
        <w:rPr>
          <w:rFonts w:ascii="Arial" w:hAnsi="Arial" w:cs="Arial"/>
          <w:sz w:val="20"/>
          <w:szCs w:val="20"/>
        </w:rPr>
        <w:t xml:space="preserve"> </w:t>
      </w:r>
      <w:r w:rsidR="001D344B" w:rsidRPr="00A141C3">
        <w:rPr>
          <w:rFonts w:ascii="Arial" w:hAnsi="Arial" w:cs="Arial"/>
          <w:sz w:val="20"/>
          <w:szCs w:val="20"/>
        </w:rPr>
        <w:t xml:space="preserve">of </w:t>
      </w:r>
      <w:commentRangeEnd w:id="234"/>
      <w:r w:rsidR="00291B44">
        <w:rPr>
          <w:rStyle w:val="CommentReference"/>
        </w:rPr>
        <w:commentReference w:id="234"/>
      </w:r>
      <w:commentRangeEnd w:id="235"/>
      <w:r w:rsidR="00603C7D">
        <w:rPr>
          <w:rStyle w:val="CommentReference"/>
        </w:rPr>
        <w:commentReference w:id="235"/>
      </w:r>
      <w:r w:rsidR="001D344B" w:rsidRPr="00A141C3">
        <w:rPr>
          <w:rFonts w:ascii="Arial" w:hAnsi="Arial" w:cs="Arial"/>
          <w:sz w:val="20"/>
          <w:szCs w:val="20"/>
        </w:rPr>
        <w:t>the Reference Offer</w:t>
      </w:r>
      <w:r w:rsidRPr="00A141C3">
        <w:rPr>
          <w:rFonts w:ascii="Arial" w:hAnsi="Arial" w:cs="Arial"/>
          <w:sz w:val="20"/>
          <w:szCs w:val="20"/>
        </w:rPr>
        <w:t xml:space="preserve">, a </w:t>
      </w:r>
      <w:del w:id="237" w:author="Author">
        <w:r w:rsidRPr="00A141C3" w:rsidDel="006F4510">
          <w:rPr>
            <w:rFonts w:ascii="Arial" w:hAnsi="Arial" w:cs="Arial"/>
            <w:sz w:val="20"/>
            <w:szCs w:val="20"/>
          </w:rPr>
          <w:delText>Service Request</w:delText>
        </w:r>
      </w:del>
      <w:ins w:id="238" w:author="Author">
        <w:r w:rsidR="009357AF">
          <w:rPr>
            <w:rFonts w:ascii="Arial" w:hAnsi="Arial" w:cs="Arial"/>
            <w:sz w:val="20"/>
            <w:szCs w:val="20"/>
          </w:rPr>
          <w:t>Service Order</w:t>
        </w:r>
      </w:ins>
      <w:r w:rsidRPr="00A141C3">
        <w:rPr>
          <w:rFonts w:ascii="Arial" w:hAnsi="Arial" w:cs="Arial"/>
          <w:sz w:val="20"/>
          <w:szCs w:val="20"/>
        </w:rPr>
        <w:t xml:space="preserve"> for a specifi</w:t>
      </w:r>
      <w:ins w:id="239" w:author="Author">
        <w:r w:rsidR="00513BE2">
          <w:rPr>
            <w:rFonts w:ascii="Arial" w:hAnsi="Arial" w:cs="Arial"/>
            <w:sz w:val="20"/>
            <w:szCs w:val="20"/>
          </w:rPr>
          <w:t>c</w:t>
        </w:r>
      </w:ins>
      <w:del w:id="240" w:author="Author">
        <w:r w:rsidRPr="00A141C3" w:rsidDel="00513BE2">
          <w:rPr>
            <w:rFonts w:ascii="Arial" w:hAnsi="Arial" w:cs="Arial"/>
            <w:sz w:val="20"/>
            <w:szCs w:val="20"/>
          </w:rPr>
          <w:delText>ed</w:delText>
        </w:r>
      </w:del>
      <w:r w:rsidRPr="00A141C3">
        <w:rPr>
          <w:rFonts w:ascii="Arial" w:hAnsi="Arial" w:cs="Arial"/>
          <w:sz w:val="20"/>
          <w:szCs w:val="20"/>
        </w:rPr>
        <w:t xml:space="preserve"> </w:t>
      </w:r>
      <w:r w:rsidR="00A204D1" w:rsidRPr="00A141C3">
        <w:rPr>
          <w:rFonts w:ascii="Arial" w:hAnsi="Arial" w:cs="Arial"/>
          <w:sz w:val="20"/>
          <w:szCs w:val="20"/>
        </w:rPr>
        <w:t>Service has been</w:t>
      </w:r>
      <w:ins w:id="241" w:author="Author">
        <w:r w:rsidR="00D91F91">
          <w:rPr>
            <w:rFonts w:ascii="Arial" w:hAnsi="Arial" w:cs="Arial"/>
            <w:sz w:val="20"/>
            <w:szCs w:val="20"/>
          </w:rPr>
          <w:t>,</w:t>
        </w:r>
      </w:ins>
      <w:r w:rsidR="00A204D1" w:rsidRPr="00A141C3">
        <w:rPr>
          <w:rFonts w:ascii="Arial" w:hAnsi="Arial" w:cs="Arial"/>
          <w:sz w:val="20"/>
          <w:szCs w:val="20"/>
        </w:rPr>
        <w:t xml:space="preserve"> </w:t>
      </w:r>
      <w:ins w:id="242" w:author="Author">
        <w:r w:rsidR="00F46433">
          <w:rPr>
            <w:rFonts w:ascii="Arial" w:hAnsi="Arial" w:cs="Arial"/>
            <w:sz w:val="20"/>
            <w:szCs w:val="20"/>
          </w:rPr>
          <w:t>after the Agreement Effective Date</w:t>
        </w:r>
        <w:r w:rsidR="00D91F91">
          <w:rPr>
            <w:rFonts w:ascii="Arial" w:hAnsi="Arial" w:cs="Arial"/>
            <w:sz w:val="20"/>
            <w:szCs w:val="20"/>
          </w:rPr>
          <w:t>,</w:t>
        </w:r>
        <w:r w:rsidR="00F46433">
          <w:rPr>
            <w:rFonts w:ascii="Arial" w:hAnsi="Arial" w:cs="Arial"/>
            <w:sz w:val="20"/>
            <w:szCs w:val="20"/>
          </w:rPr>
          <w:t xml:space="preserve"> </w:t>
        </w:r>
      </w:ins>
      <w:r w:rsidR="00A204D1" w:rsidRPr="00A141C3">
        <w:rPr>
          <w:rFonts w:ascii="Arial" w:hAnsi="Arial" w:cs="Arial"/>
          <w:sz w:val="20"/>
          <w:szCs w:val="20"/>
        </w:rPr>
        <w:t xml:space="preserve">submitted by </w:t>
      </w:r>
      <w:r w:rsidR="00A040E3" w:rsidRPr="00A141C3">
        <w:rPr>
          <w:rFonts w:ascii="Arial" w:hAnsi="Arial" w:cs="Arial"/>
          <w:sz w:val="20"/>
          <w:szCs w:val="20"/>
        </w:rPr>
        <w:t>an Access Seeker</w:t>
      </w:r>
      <w:r w:rsidRPr="00A141C3">
        <w:rPr>
          <w:rFonts w:ascii="Arial" w:hAnsi="Arial" w:cs="Arial"/>
          <w:sz w:val="20"/>
          <w:szCs w:val="20"/>
        </w:rPr>
        <w:t xml:space="preserve"> authorised to make such a </w:t>
      </w:r>
      <w:del w:id="243" w:author="Author">
        <w:r w:rsidRPr="00A141C3" w:rsidDel="006F4510">
          <w:rPr>
            <w:rFonts w:ascii="Arial" w:hAnsi="Arial" w:cs="Arial"/>
            <w:sz w:val="20"/>
            <w:szCs w:val="20"/>
          </w:rPr>
          <w:delText>Service Request</w:delText>
        </w:r>
      </w:del>
      <w:ins w:id="244" w:author="Author">
        <w:r w:rsidR="009357AF">
          <w:rPr>
            <w:rFonts w:ascii="Arial" w:hAnsi="Arial" w:cs="Arial"/>
            <w:sz w:val="20"/>
            <w:szCs w:val="20"/>
          </w:rPr>
          <w:t>Service Order</w:t>
        </w:r>
      </w:ins>
      <w:r w:rsidRPr="00A141C3">
        <w:rPr>
          <w:rFonts w:ascii="Arial" w:hAnsi="Arial" w:cs="Arial"/>
          <w:sz w:val="20"/>
          <w:szCs w:val="20"/>
        </w:rPr>
        <w:t xml:space="preserve"> and has been accepted by </w:t>
      </w:r>
      <w:r w:rsidR="00692EFF" w:rsidRPr="00A141C3">
        <w:rPr>
          <w:rFonts w:ascii="Arial" w:hAnsi="Arial" w:cs="Arial"/>
          <w:sz w:val="20"/>
          <w:szCs w:val="20"/>
        </w:rPr>
        <w:t xml:space="preserve">the </w:t>
      </w:r>
      <w:r w:rsidR="00BF3C45" w:rsidRPr="00A141C3">
        <w:rPr>
          <w:rFonts w:ascii="Arial" w:hAnsi="Arial" w:cs="Arial"/>
          <w:sz w:val="20"/>
          <w:szCs w:val="20"/>
        </w:rPr>
        <w:t>Access Provider</w:t>
      </w:r>
      <w:r w:rsidRPr="00A141C3">
        <w:rPr>
          <w:rFonts w:ascii="Arial" w:hAnsi="Arial" w:cs="Arial"/>
          <w:sz w:val="20"/>
          <w:szCs w:val="20"/>
        </w:rPr>
        <w:t xml:space="preserve">, </w:t>
      </w:r>
      <w:r w:rsidR="00692EFF" w:rsidRPr="00A141C3">
        <w:rPr>
          <w:rFonts w:ascii="Arial" w:hAnsi="Arial" w:cs="Arial"/>
          <w:sz w:val="20"/>
          <w:szCs w:val="20"/>
        </w:rPr>
        <w:t xml:space="preserve">the </w:t>
      </w:r>
      <w:r w:rsidR="00BF3C45" w:rsidRPr="00A141C3">
        <w:rPr>
          <w:rFonts w:ascii="Arial" w:hAnsi="Arial" w:cs="Arial"/>
          <w:sz w:val="20"/>
          <w:szCs w:val="20"/>
        </w:rPr>
        <w:t>Access Provider</w:t>
      </w:r>
      <w:r w:rsidRPr="00A141C3">
        <w:rPr>
          <w:rFonts w:ascii="Arial" w:hAnsi="Arial" w:cs="Arial"/>
          <w:sz w:val="20"/>
          <w:szCs w:val="20"/>
        </w:rPr>
        <w:t xml:space="preserve"> </w:t>
      </w:r>
      <w:r w:rsidR="003A4675" w:rsidRPr="00A141C3">
        <w:rPr>
          <w:rFonts w:ascii="Arial" w:hAnsi="Arial" w:cs="Arial"/>
          <w:sz w:val="20"/>
          <w:szCs w:val="20"/>
        </w:rPr>
        <w:t xml:space="preserve">shall </w:t>
      </w:r>
      <w:r w:rsidRPr="00A141C3">
        <w:rPr>
          <w:rFonts w:ascii="Arial" w:hAnsi="Arial" w:cs="Arial"/>
          <w:sz w:val="20"/>
          <w:szCs w:val="20"/>
        </w:rPr>
        <w:t>supply</w:t>
      </w:r>
      <w:r w:rsidRPr="00A141C3">
        <w:rPr>
          <w:rFonts w:ascii="Arial" w:hAnsi="Arial" w:cs="Arial"/>
          <w:spacing w:val="-4"/>
          <w:sz w:val="20"/>
          <w:szCs w:val="20"/>
        </w:rPr>
        <w:t xml:space="preserve"> </w:t>
      </w:r>
      <w:r w:rsidRPr="00A141C3">
        <w:rPr>
          <w:rFonts w:ascii="Arial" w:hAnsi="Arial" w:cs="Arial"/>
          <w:sz w:val="20"/>
          <w:szCs w:val="20"/>
        </w:rPr>
        <w:t>the</w:t>
      </w:r>
      <w:r w:rsidRPr="00A141C3">
        <w:rPr>
          <w:rFonts w:ascii="Arial" w:hAnsi="Arial" w:cs="Arial"/>
          <w:spacing w:val="-4"/>
          <w:sz w:val="20"/>
          <w:szCs w:val="20"/>
        </w:rPr>
        <w:t xml:space="preserve"> </w:t>
      </w:r>
      <w:r w:rsidRPr="00A141C3">
        <w:rPr>
          <w:rFonts w:ascii="Arial" w:hAnsi="Arial" w:cs="Arial"/>
          <w:sz w:val="20"/>
          <w:szCs w:val="20"/>
        </w:rPr>
        <w:t>requested</w:t>
      </w:r>
      <w:r w:rsidRPr="00A141C3">
        <w:rPr>
          <w:rFonts w:ascii="Arial" w:hAnsi="Arial" w:cs="Arial"/>
          <w:spacing w:val="-5"/>
          <w:sz w:val="20"/>
          <w:szCs w:val="20"/>
        </w:rPr>
        <w:t xml:space="preserve"> </w:t>
      </w:r>
      <w:r w:rsidRPr="00A141C3">
        <w:rPr>
          <w:rFonts w:ascii="Arial" w:hAnsi="Arial" w:cs="Arial"/>
          <w:sz w:val="20"/>
          <w:szCs w:val="20"/>
        </w:rPr>
        <w:t>Service:</w:t>
      </w:r>
      <w:bookmarkEnd w:id="225"/>
    </w:p>
    <w:p w14:paraId="236B738B" w14:textId="0BC57967" w:rsidR="00F956A1" w:rsidRPr="00A141C3" w:rsidRDefault="00A84216" w:rsidP="00351599">
      <w:pPr>
        <w:pStyle w:val="ListParagraph"/>
        <w:numPr>
          <w:ilvl w:val="2"/>
          <w:numId w:val="1"/>
        </w:numPr>
        <w:tabs>
          <w:tab w:val="left" w:pos="2012"/>
        </w:tabs>
        <w:kinsoku w:val="0"/>
        <w:overflowPunct w:val="0"/>
        <w:spacing w:before="120" w:after="120" w:line="360" w:lineRule="auto"/>
        <w:ind w:right="114"/>
        <w:jc w:val="both"/>
        <w:rPr>
          <w:rFonts w:ascii="Arial" w:hAnsi="Arial" w:cs="Arial"/>
          <w:sz w:val="20"/>
          <w:szCs w:val="20"/>
        </w:rPr>
      </w:pPr>
      <w:bookmarkStart w:id="245" w:name="(a)_at_the_Charges_specified_in_Schedule"/>
      <w:bookmarkEnd w:id="245"/>
      <w:r w:rsidRPr="00A141C3">
        <w:rPr>
          <w:rFonts w:ascii="Arial" w:hAnsi="Arial" w:cs="Arial"/>
          <w:sz w:val="20"/>
          <w:szCs w:val="20"/>
        </w:rPr>
        <w:t>at the Charges specified in Schedule 3</w:t>
      </w:r>
      <w:r w:rsidR="001D344B" w:rsidRPr="00A141C3">
        <w:rPr>
          <w:rFonts w:ascii="Arial" w:hAnsi="Arial" w:cs="Arial"/>
          <w:sz w:val="20"/>
          <w:szCs w:val="20"/>
        </w:rPr>
        <w:t xml:space="preserve"> – (Pricing)</w:t>
      </w:r>
      <w:ins w:id="246" w:author="Author">
        <w:r w:rsidR="008C3939">
          <w:rPr>
            <w:rFonts w:ascii="Arial" w:hAnsi="Arial" w:cs="Arial"/>
            <w:sz w:val="20"/>
            <w:szCs w:val="20"/>
          </w:rPr>
          <w:t xml:space="preserve"> and Schedule 6 (Service descriptions)</w:t>
        </w:r>
      </w:ins>
      <w:r w:rsidR="001D344B" w:rsidRPr="00A141C3">
        <w:rPr>
          <w:rFonts w:ascii="Arial" w:hAnsi="Arial" w:cs="Arial"/>
          <w:sz w:val="20"/>
          <w:szCs w:val="20"/>
        </w:rPr>
        <w:t xml:space="preserve"> of the Reference Offer</w:t>
      </w:r>
      <w:r w:rsidR="005A5DFB" w:rsidRPr="00A141C3">
        <w:rPr>
          <w:rFonts w:ascii="Arial" w:hAnsi="Arial" w:cs="Arial"/>
          <w:sz w:val="20"/>
          <w:szCs w:val="20"/>
        </w:rPr>
        <w:t xml:space="preserve"> or as otherwise approved by the </w:t>
      </w:r>
      <w:r w:rsidR="00522E58">
        <w:rPr>
          <w:rFonts w:ascii="Arial" w:hAnsi="Arial" w:cs="Arial"/>
          <w:sz w:val="20"/>
          <w:szCs w:val="20"/>
        </w:rPr>
        <w:t>Authority</w:t>
      </w:r>
      <w:r w:rsidR="00965BBE" w:rsidRPr="00A141C3">
        <w:rPr>
          <w:rFonts w:ascii="Arial" w:hAnsi="Arial" w:cs="Arial"/>
          <w:sz w:val="20"/>
          <w:szCs w:val="20"/>
        </w:rPr>
        <w:t>;</w:t>
      </w:r>
      <w:del w:id="247" w:author="Author">
        <w:r w:rsidR="00965BBE" w:rsidRPr="00A141C3" w:rsidDel="00D91F91">
          <w:rPr>
            <w:rFonts w:ascii="Arial" w:hAnsi="Arial" w:cs="Arial"/>
            <w:sz w:val="20"/>
            <w:szCs w:val="20"/>
          </w:rPr>
          <w:delText xml:space="preserve"> </w:delText>
        </w:r>
      </w:del>
    </w:p>
    <w:p w14:paraId="632F7B4A" w14:textId="64C79679" w:rsidR="00F956A1" w:rsidRPr="00B4087B" w:rsidRDefault="004A0228" w:rsidP="00B4087B">
      <w:pPr>
        <w:pStyle w:val="ListParagraph"/>
        <w:numPr>
          <w:ilvl w:val="2"/>
          <w:numId w:val="1"/>
        </w:numPr>
        <w:tabs>
          <w:tab w:val="left" w:pos="2012"/>
        </w:tabs>
        <w:kinsoku w:val="0"/>
        <w:overflowPunct w:val="0"/>
        <w:spacing w:before="120" w:after="120" w:line="360" w:lineRule="auto"/>
        <w:jc w:val="both"/>
        <w:rPr>
          <w:rFonts w:ascii="Arial" w:hAnsi="Arial" w:cs="Arial"/>
          <w:sz w:val="20"/>
          <w:szCs w:val="20"/>
        </w:rPr>
      </w:pPr>
      <w:bookmarkStart w:id="248" w:name="(b)_on_the_terms_and_conditions_of_the_S"/>
      <w:bookmarkEnd w:id="248"/>
      <w:commentRangeStart w:id="249"/>
      <w:r w:rsidRPr="00B4087B">
        <w:rPr>
          <w:rFonts w:ascii="Arial" w:hAnsi="Arial" w:cs="Arial"/>
          <w:sz w:val="20"/>
          <w:szCs w:val="20"/>
        </w:rPr>
        <w:t>in accordance with</w:t>
      </w:r>
      <w:r w:rsidR="00A84216" w:rsidRPr="00D8301E">
        <w:rPr>
          <w:rFonts w:ascii="Arial" w:hAnsi="Arial" w:cs="Arial"/>
          <w:spacing w:val="-5"/>
          <w:sz w:val="20"/>
          <w:szCs w:val="20"/>
        </w:rPr>
        <w:t xml:space="preserve"> </w:t>
      </w:r>
      <w:r w:rsidR="00A84216" w:rsidRPr="00D8301E">
        <w:rPr>
          <w:rFonts w:ascii="Arial" w:hAnsi="Arial" w:cs="Arial"/>
          <w:sz w:val="20"/>
          <w:szCs w:val="20"/>
        </w:rPr>
        <w:t>the</w:t>
      </w:r>
      <w:r w:rsidR="00A84216" w:rsidRPr="00D8301E">
        <w:rPr>
          <w:rFonts w:ascii="Arial" w:hAnsi="Arial" w:cs="Arial"/>
          <w:spacing w:val="-5"/>
          <w:sz w:val="20"/>
          <w:szCs w:val="20"/>
        </w:rPr>
        <w:t xml:space="preserve"> </w:t>
      </w:r>
      <w:ins w:id="250" w:author="Author">
        <w:r w:rsidR="005E27F2" w:rsidRPr="00D8301E">
          <w:rPr>
            <w:rFonts w:ascii="Arial" w:hAnsi="Arial" w:cs="Arial"/>
            <w:spacing w:val="-5"/>
            <w:sz w:val="20"/>
            <w:szCs w:val="20"/>
          </w:rPr>
          <w:t xml:space="preserve">terms </w:t>
        </w:r>
      </w:ins>
      <w:del w:id="251" w:author="Author">
        <w:r w:rsidR="00A84216" w:rsidRPr="00A84755" w:rsidDel="00FC4167">
          <w:rPr>
            <w:rFonts w:ascii="Arial" w:hAnsi="Arial" w:cs="Arial"/>
            <w:sz w:val="20"/>
            <w:szCs w:val="20"/>
          </w:rPr>
          <w:delText>Supply</w:delText>
        </w:r>
        <w:r w:rsidR="00A84216" w:rsidRPr="00A84755" w:rsidDel="00FC4167">
          <w:rPr>
            <w:rFonts w:ascii="Arial" w:hAnsi="Arial" w:cs="Arial"/>
            <w:spacing w:val="-5"/>
            <w:sz w:val="20"/>
            <w:szCs w:val="20"/>
          </w:rPr>
          <w:delText xml:space="preserve"> </w:delText>
        </w:r>
      </w:del>
      <w:commentRangeEnd w:id="249"/>
      <w:r w:rsidR="00886EB5">
        <w:rPr>
          <w:rStyle w:val="CommentReference"/>
        </w:rPr>
        <w:commentReference w:id="249"/>
      </w:r>
      <w:del w:id="252" w:author="Author">
        <w:r w:rsidR="00A84216" w:rsidRPr="00A84755" w:rsidDel="00FC4167">
          <w:rPr>
            <w:rFonts w:ascii="Arial" w:hAnsi="Arial" w:cs="Arial"/>
            <w:sz w:val="20"/>
            <w:szCs w:val="20"/>
          </w:rPr>
          <w:delText>Terms</w:delText>
        </w:r>
        <w:r w:rsidR="003452F2" w:rsidRPr="00A84755" w:rsidDel="00FC4167">
          <w:rPr>
            <w:rFonts w:ascii="Arial" w:hAnsi="Arial" w:cs="Arial"/>
            <w:sz w:val="20"/>
            <w:szCs w:val="20"/>
          </w:rPr>
          <w:delText xml:space="preserve"> set out in </w:delText>
        </w:r>
        <w:r w:rsidR="00BF3C45" w:rsidRPr="00A84755" w:rsidDel="00FC4167">
          <w:rPr>
            <w:rFonts w:ascii="Arial" w:hAnsi="Arial" w:cs="Arial"/>
            <w:sz w:val="20"/>
            <w:szCs w:val="20"/>
          </w:rPr>
          <w:delText>Schedule 9</w:delText>
        </w:r>
        <w:r w:rsidR="001D344B" w:rsidRPr="00A84755" w:rsidDel="00FC4167">
          <w:rPr>
            <w:rFonts w:ascii="Arial" w:hAnsi="Arial" w:cs="Arial"/>
            <w:sz w:val="20"/>
            <w:szCs w:val="20"/>
          </w:rPr>
          <w:delText xml:space="preserve"> – (Supply Terms)</w:delText>
        </w:r>
        <w:r w:rsidR="003452F2" w:rsidRPr="00FA1A35" w:rsidDel="00FC4167">
          <w:rPr>
            <w:rFonts w:ascii="Arial" w:hAnsi="Arial" w:cs="Arial"/>
            <w:sz w:val="20"/>
            <w:szCs w:val="20"/>
          </w:rPr>
          <w:delText xml:space="preserve"> </w:delText>
        </w:r>
      </w:del>
      <w:r w:rsidR="003452F2" w:rsidRPr="00FA1A35">
        <w:rPr>
          <w:rFonts w:ascii="Arial" w:hAnsi="Arial" w:cs="Arial"/>
          <w:sz w:val="20"/>
          <w:szCs w:val="20"/>
        </w:rPr>
        <w:t>of th</w:t>
      </w:r>
      <w:r w:rsidR="001D344B" w:rsidRPr="00FA1A35">
        <w:rPr>
          <w:rFonts w:ascii="Arial" w:hAnsi="Arial" w:cs="Arial"/>
          <w:sz w:val="20"/>
          <w:szCs w:val="20"/>
        </w:rPr>
        <w:t>e</w:t>
      </w:r>
      <w:r w:rsidR="00124C8C" w:rsidRPr="00970186">
        <w:rPr>
          <w:rFonts w:ascii="Arial" w:hAnsi="Arial" w:cs="Arial"/>
          <w:sz w:val="20"/>
          <w:szCs w:val="20"/>
        </w:rPr>
        <w:t xml:space="preserve"> </w:t>
      </w:r>
      <w:r w:rsidR="003452F2" w:rsidRPr="00970186">
        <w:rPr>
          <w:rFonts w:ascii="Arial" w:hAnsi="Arial" w:cs="Arial"/>
          <w:sz w:val="20"/>
          <w:szCs w:val="20"/>
        </w:rPr>
        <w:t>Reference Offer</w:t>
      </w:r>
      <w:r w:rsidR="00965BBE" w:rsidRPr="00B4087B">
        <w:rPr>
          <w:rFonts w:ascii="Arial" w:hAnsi="Arial" w:cs="Arial"/>
          <w:sz w:val="20"/>
          <w:szCs w:val="20"/>
        </w:rPr>
        <w:t>.</w:t>
      </w:r>
    </w:p>
    <w:p w14:paraId="4052378E" w14:textId="626D5108" w:rsidR="008145A0" w:rsidRDefault="001A562A" w:rsidP="00351599">
      <w:pPr>
        <w:pStyle w:val="ListParagraph"/>
        <w:numPr>
          <w:ilvl w:val="1"/>
          <w:numId w:val="1"/>
        </w:numPr>
        <w:tabs>
          <w:tab w:val="left" w:pos="1258"/>
        </w:tabs>
        <w:kinsoku w:val="0"/>
        <w:overflowPunct w:val="0"/>
        <w:spacing w:before="120" w:after="120" w:line="360" w:lineRule="auto"/>
        <w:ind w:left="1257" w:right="114" w:hanging="720"/>
        <w:jc w:val="both"/>
        <w:rPr>
          <w:ins w:id="253" w:author="Author"/>
          <w:rFonts w:ascii="Arial" w:hAnsi="Arial" w:cs="Arial"/>
          <w:sz w:val="20"/>
          <w:szCs w:val="20"/>
        </w:rPr>
      </w:pPr>
      <w:bookmarkStart w:id="254" w:name="3.2_Upon_execution_by_the_Licensed_Opera"/>
      <w:bookmarkStart w:id="255" w:name="3.3_For_the_avoidance_of_doubt,_if_the_L"/>
      <w:bookmarkEnd w:id="254"/>
      <w:bookmarkEnd w:id="255"/>
      <w:r w:rsidRPr="00A141C3">
        <w:rPr>
          <w:rFonts w:ascii="Arial" w:hAnsi="Arial" w:cs="Arial"/>
          <w:sz w:val="20"/>
          <w:szCs w:val="20"/>
        </w:rPr>
        <w:t>T</w:t>
      </w:r>
      <w:r w:rsidR="00692EFF" w:rsidRPr="00A141C3">
        <w:rPr>
          <w:rFonts w:ascii="Arial" w:hAnsi="Arial" w:cs="Arial"/>
          <w:sz w:val="20"/>
          <w:szCs w:val="20"/>
        </w:rPr>
        <w:t xml:space="preserve">he </w:t>
      </w:r>
      <w:r w:rsidR="00BF3C45" w:rsidRPr="00A141C3">
        <w:rPr>
          <w:rFonts w:ascii="Arial" w:hAnsi="Arial" w:cs="Arial"/>
          <w:sz w:val="20"/>
          <w:szCs w:val="20"/>
        </w:rPr>
        <w:t>Access Provider</w:t>
      </w:r>
      <w:r w:rsidR="00A84216" w:rsidRPr="00A141C3">
        <w:rPr>
          <w:rFonts w:ascii="Arial" w:hAnsi="Arial" w:cs="Arial"/>
          <w:sz w:val="20"/>
          <w:szCs w:val="20"/>
        </w:rPr>
        <w:t xml:space="preserve"> </w:t>
      </w:r>
      <w:r w:rsidRPr="00A141C3">
        <w:rPr>
          <w:rFonts w:ascii="Arial" w:hAnsi="Arial" w:cs="Arial"/>
          <w:sz w:val="20"/>
          <w:szCs w:val="20"/>
        </w:rPr>
        <w:t xml:space="preserve">shall not </w:t>
      </w:r>
      <w:ins w:id="256" w:author="Author">
        <w:r w:rsidR="00FB1F97">
          <w:rPr>
            <w:rFonts w:ascii="Arial" w:hAnsi="Arial" w:cs="Arial"/>
            <w:sz w:val="20"/>
            <w:szCs w:val="20"/>
          </w:rPr>
          <w:t xml:space="preserve">be obliged to </w:t>
        </w:r>
      </w:ins>
      <w:r w:rsidRPr="00A141C3">
        <w:rPr>
          <w:rFonts w:ascii="Arial" w:hAnsi="Arial" w:cs="Arial"/>
          <w:sz w:val="20"/>
          <w:szCs w:val="20"/>
        </w:rPr>
        <w:t xml:space="preserve">provide, nor shall it enter into </w:t>
      </w:r>
      <w:r w:rsidR="00925839" w:rsidRPr="00A141C3">
        <w:rPr>
          <w:rFonts w:ascii="Arial" w:hAnsi="Arial" w:cs="Arial"/>
          <w:sz w:val="20"/>
          <w:szCs w:val="20"/>
        </w:rPr>
        <w:t>an agreement</w:t>
      </w:r>
      <w:r w:rsidRPr="00A141C3">
        <w:rPr>
          <w:rFonts w:ascii="Arial" w:hAnsi="Arial" w:cs="Arial"/>
          <w:sz w:val="20"/>
          <w:szCs w:val="20"/>
        </w:rPr>
        <w:t xml:space="preserve"> to </w:t>
      </w:r>
      <w:r w:rsidR="00A84216" w:rsidRPr="00A141C3">
        <w:rPr>
          <w:rFonts w:ascii="Arial" w:hAnsi="Arial" w:cs="Arial"/>
          <w:sz w:val="20"/>
          <w:szCs w:val="20"/>
        </w:rPr>
        <w:t>provide</w:t>
      </w:r>
      <w:r w:rsidRPr="00A141C3">
        <w:rPr>
          <w:rFonts w:ascii="Arial" w:hAnsi="Arial" w:cs="Arial"/>
          <w:sz w:val="20"/>
          <w:szCs w:val="20"/>
        </w:rPr>
        <w:t>,</w:t>
      </w:r>
      <w:r w:rsidR="00A84216" w:rsidRPr="00A141C3">
        <w:rPr>
          <w:rFonts w:ascii="Arial" w:hAnsi="Arial" w:cs="Arial"/>
          <w:sz w:val="20"/>
          <w:szCs w:val="20"/>
        </w:rPr>
        <w:t xml:space="preserve"> </w:t>
      </w:r>
      <w:ins w:id="257" w:author="Author">
        <w:r w:rsidR="00430EB1">
          <w:rPr>
            <w:rFonts w:ascii="Arial" w:hAnsi="Arial" w:cs="Arial"/>
            <w:sz w:val="20"/>
            <w:szCs w:val="20"/>
          </w:rPr>
          <w:t xml:space="preserve">any </w:t>
        </w:r>
      </w:ins>
      <w:r w:rsidR="00A84216" w:rsidRPr="00A141C3">
        <w:rPr>
          <w:rFonts w:ascii="Arial" w:hAnsi="Arial" w:cs="Arial"/>
          <w:sz w:val="20"/>
          <w:szCs w:val="20"/>
        </w:rPr>
        <w:t xml:space="preserve">services outside </w:t>
      </w:r>
      <w:ins w:id="258" w:author="Author">
        <w:r w:rsidR="007D2630">
          <w:rPr>
            <w:rFonts w:ascii="Arial" w:hAnsi="Arial" w:cs="Arial"/>
            <w:sz w:val="20"/>
            <w:szCs w:val="20"/>
          </w:rPr>
          <w:t xml:space="preserve">of </w:t>
        </w:r>
      </w:ins>
      <w:r w:rsidR="00A84216" w:rsidRPr="00A141C3">
        <w:rPr>
          <w:rFonts w:ascii="Arial" w:hAnsi="Arial" w:cs="Arial"/>
          <w:sz w:val="20"/>
          <w:szCs w:val="20"/>
        </w:rPr>
        <w:t xml:space="preserve">the scope of Schedule </w:t>
      </w:r>
      <w:r w:rsidR="00A96634" w:rsidRPr="00A141C3">
        <w:rPr>
          <w:rFonts w:ascii="Arial" w:hAnsi="Arial" w:cs="Arial"/>
          <w:sz w:val="20"/>
          <w:szCs w:val="20"/>
        </w:rPr>
        <w:t>6</w:t>
      </w:r>
      <w:r w:rsidR="001D344B" w:rsidRPr="00A141C3">
        <w:rPr>
          <w:rFonts w:ascii="Arial" w:hAnsi="Arial" w:cs="Arial"/>
          <w:sz w:val="20"/>
          <w:szCs w:val="20"/>
        </w:rPr>
        <w:t xml:space="preserve"> -</w:t>
      </w:r>
      <w:r w:rsidR="00A96634" w:rsidRPr="00A141C3">
        <w:rPr>
          <w:rFonts w:ascii="Arial" w:hAnsi="Arial" w:cs="Arial"/>
          <w:sz w:val="20"/>
          <w:szCs w:val="20"/>
        </w:rPr>
        <w:t xml:space="preserve"> </w:t>
      </w:r>
      <w:r w:rsidR="00A84216" w:rsidRPr="00A141C3">
        <w:rPr>
          <w:rFonts w:ascii="Arial" w:hAnsi="Arial" w:cs="Arial"/>
          <w:sz w:val="20"/>
          <w:szCs w:val="20"/>
        </w:rPr>
        <w:t>(</w:t>
      </w:r>
      <w:r w:rsidR="00A84216" w:rsidRPr="00A141C3">
        <w:rPr>
          <w:rFonts w:ascii="Arial" w:hAnsi="Arial" w:cs="Arial"/>
          <w:bCs/>
          <w:sz w:val="20"/>
          <w:szCs w:val="20"/>
        </w:rPr>
        <w:t>Service Descriptions</w:t>
      </w:r>
      <w:r w:rsidR="00A84216" w:rsidRPr="00A141C3">
        <w:rPr>
          <w:rFonts w:ascii="Arial" w:hAnsi="Arial" w:cs="Arial"/>
          <w:sz w:val="20"/>
          <w:szCs w:val="20"/>
        </w:rPr>
        <w:t>)</w:t>
      </w:r>
      <w:ins w:id="259" w:author="Author">
        <w:r w:rsidR="00402A11">
          <w:rPr>
            <w:rFonts w:ascii="Arial" w:hAnsi="Arial" w:cs="Arial"/>
            <w:sz w:val="20"/>
            <w:szCs w:val="20"/>
          </w:rPr>
          <w:t xml:space="preserve"> </w:t>
        </w:r>
        <w:r w:rsidR="006603E3">
          <w:rPr>
            <w:rFonts w:ascii="Arial" w:hAnsi="Arial" w:cs="Arial"/>
            <w:sz w:val="20"/>
            <w:szCs w:val="20"/>
          </w:rPr>
          <w:t xml:space="preserve">with the exception of a </w:t>
        </w:r>
        <w:r w:rsidR="00FF07A6">
          <w:rPr>
            <w:rFonts w:ascii="Arial" w:hAnsi="Arial" w:cs="Arial"/>
            <w:sz w:val="20"/>
            <w:szCs w:val="20"/>
          </w:rPr>
          <w:t>New Service</w:t>
        </w:r>
        <w:r w:rsidR="006603E3">
          <w:rPr>
            <w:rFonts w:ascii="Arial" w:hAnsi="Arial" w:cs="Arial"/>
            <w:sz w:val="20"/>
            <w:szCs w:val="20"/>
          </w:rPr>
          <w:t xml:space="preserve"> to be offered by the Access Provider following </w:t>
        </w:r>
        <w:r w:rsidR="000F387C">
          <w:rPr>
            <w:rFonts w:ascii="Arial" w:hAnsi="Arial" w:cs="Arial"/>
            <w:sz w:val="20"/>
            <w:szCs w:val="20"/>
          </w:rPr>
          <w:t xml:space="preserve">completion </w:t>
        </w:r>
        <w:r w:rsidR="006603E3">
          <w:rPr>
            <w:rFonts w:ascii="Arial" w:hAnsi="Arial" w:cs="Arial"/>
            <w:sz w:val="20"/>
            <w:szCs w:val="20"/>
          </w:rPr>
          <w:lastRenderedPageBreak/>
          <w:t xml:space="preserve">a New </w:t>
        </w:r>
        <w:del w:id="260" w:author="Author">
          <w:r w:rsidR="006603E3" w:rsidDel="006F4510">
            <w:rPr>
              <w:rFonts w:ascii="Arial" w:hAnsi="Arial" w:cs="Arial"/>
              <w:sz w:val="20"/>
              <w:szCs w:val="20"/>
            </w:rPr>
            <w:delText>Service Request</w:delText>
          </w:r>
        </w:del>
        <w:r w:rsidR="009357AF">
          <w:rPr>
            <w:rFonts w:ascii="Arial" w:hAnsi="Arial" w:cs="Arial"/>
            <w:sz w:val="20"/>
            <w:szCs w:val="20"/>
          </w:rPr>
          <w:t>Service Order</w:t>
        </w:r>
        <w:r w:rsidR="006603E3">
          <w:rPr>
            <w:rFonts w:ascii="Arial" w:hAnsi="Arial" w:cs="Arial"/>
            <w:sz w:val="20"/>
            <w:szCs w:val="20"/>
          </w:rPr>
          <w:t xml:space="preserve"> </w:t>
        </w:r>
        <w:r w:rsidR="000F387C">
          <w:rPr>
            <w:rFonts w:ascii="Arial" w:hAnsi="Arial" w:cs="Arial"/>
            <w:sz w:val="20"/>
            <w:szCs w:val="20"/>
          </w:rPr>
          <w:t xml:space="preserve">Process as described in Annex 1 to </w:t>
        </w:r>
        <w:commentRangeStart w:id="261"/>
        <w:r w:rsidR="000F387C">
          <w:rPr>
            <w:rFonts w:ascii="Arial" w:hAnsi="Arial" w:cs="Arial"/>
            <w:sz w:val="20"/>
            <w:szCs w:val="20"/>
          </w:rPr>
          <w:t>the</w:t>
        </w:r>
      </w:ins>
      <w:commentRangeEnd w:id="261"/>
      <w:r w:rsidR="00886EB5">
        <w:rPr>
          <w:rStyle w:val="CommentReference"/>
        </w:rPr>
        <w:commentReference w:id="261"/>
      </w:r>
      <w:ins w:id="262" w:author="Author">
        <w:r w:rsidR="000F387C">
          <w:rPr>
            <w:rFonts w:ascii="Arial" w:hAnsi="Arial" w:cs="Arial"/>
            <w:sz w:val="20"/>
            <w:szCs w:val="20"/>
          </w:rPr>
          <w:t xml:space="preserve"> Main Body</w:t>
        </w:r>
      </w:ins>
      <w:del w:id="263" w:author="Author">
        <w:r w:rsidR="001D344B" w:rsidRPr="00A141C3" w:rsidDel="00B5698D">
          <w:rPr>
            <w:rFonts w:ascii="Arial" w:hAnsi="Arial" w:cs="Arial"/>
            <w:sz w:val="20"/>
            <w:szCs w:val="20"/>
          </w:rPr>
          <w:delText xml:space="preserve"> </w:delText>
        </w:r>
        <w:r w:rsidR="001D344B" w:rsidRPr="00A141C3" w:rsidDel="00C62093">
          <w:rPr>
            <w:rFonts w:ascii="Arial" w:hAnsi="Arial" w:cs="Arial"/>
            <w:sz w:val="20"/>
            <w:szCs w:val="20"/>
          </w:rPr>
          <w:delText>of the Reference Offer</w:delText>
        </w:r>
        <w:r w:rsidR="00A84216" w:rsidRPr="00A141C3" w:rsidDel="00C62093">
          <w:rPr>
            <w:rFonts w:ascii="Arial" w:hAnsi="Arial" w:cs="Arial"/>
            <w:sz w:val="20"/>
            <w:szCs w:val="20"/>
          </w:rPr>
          <w:delText>,</w:delText>
        </w:r>
        <w:r w:rsidR="009F717A" w:rsidRPr="00A141C3" w:rsidDel="00C62093">
          <w:rPr>
            <w:rFonts w:ascii="Arial" w:hAnsi="Arial" w:cs="Arial"/>
            <w:sz w:val="20"/>
            <w:szCs w:val="20"/>
          </w:rPr>
          <w:delText xml:space="preserve"> </w:delText>
        </w:r>
        <w:r w:rsidR="002C3EE5" w:rsidRPr="00A141C3" w:rsidDel="00C62093">
          <w:rPr>
            <w:rFonts w:ascii="Arial" w:hAnsi="Arial" w:cs="Arial"/>
            <w:sz w:val="20"/>
            <w:szCs w:val="20"/>
          </w:rPr>
          <w:delText>without the prior written approval of</w:delText>
        </w:r>
        <w:r w:rsidR="004B1634" w:rsidRPr="00A141C3" w:rsidDel="00C62093">
          <w:rPr>
            <w:rFonts w:ascii="Arial" w:hAnsi="Arial" w:cs="Arial"/>
            <w:sz w:val="20"/>
            <w:szCs w:val="20"/>
          </w:rPr>
          <w:delText xml:space="preserve"> the </w:delText>
        </w:r>
        <w:r w:rsidR="00522E58" w:rsidDel="00C62093">
          <w:rPr>
            <w:rFonts w:ascii="Arial" w:hAnsi="Arial" w:cs="Arial"/>
            <w:sz w:val="20"/>
            <w:szCs w:val="20"/>
          </w:rPr>
          <w:delText>Authority</w:delText>
        </w:r>
      </w:del>
      <w:r w:rsidR="00A84216" w:rsidRPr="00A141C3">
        <w:rPr>
          <w:rFonts w:ascii="Arial" w:hAnsi="Arial" w:cs="Arial"/>
          <w:sz w:val="20"/>
          <w:szCs w:val="20"/>
        </w:rPr>
        <w:t>.</w:t>
      </w:r>
    </w:p>
    <w:p w14:paraId="322C7418" w14:textId="5E619182" w:rsidR="00F956A1" w:rsidRDefault="003E7BBF" w:rsidP="00351599">
      <w:pPr>
        <w:pStyle w:val="ListParagraph"/>
        <w:numPr>
          <w:ilvl w:val="1"/>
          <w:numId w:val="1"/>
        </w:numPr>
        <w:tabs>
          <w:tab w:val="left" w:pos="1258"/>
        </w:tabs>
        <w:kinsoku w:val="0"/>
        <w:overflowPunct w:val="0"/>
        <w:spacing w:before="120" w:after="120" w:line="360" w:lineRule="auto"/>
        <w:ind w:left="1257" w:right="115" w:hanging="720"/>
        <w:jc w:val="both"/>
        <w:rPr>
          <w:ins w:id="264" w:author="Author"/>
          <w:rFonts w:ascii="Arial" w:hAnsi="Arial" w:cs="Arial"/>
          <w:sz w:val="20"/>
          <w:szCs w:val="20"/>
        </w:rPr>
      </w:pPr>
      <w:bookmarkStart w:id="265" w:name="3.4_In_relation_to_the_processing_of_app"/>
      <w:bookmarkEnd w:id="265"/>
      <w:r w:rsidRPr="00A141C3">
        <w:rPr>
          <w:rFonts w:ascii="Arial" w:hAnsi="Arial" w:cs="Arial"/>
          <w:sz w:val="20"/>
          <w:szCs w:val="20"/>
        </w:rPr>
        <w:t xml:space="preserve">The timetable for the </w:t>
      </w:r>
      <w:r w:rsidR="00BF3C45" w:rsidRPr="00A141C3">
        <w:rPr>
          <w:rFonts w:ascii="Arial" w:hAnsi="Arial" w:cs="Arial"/>
          <w:sz w:val="20"/>
          <w:szCs w:val="20"/>
        </w:rPr>
        <w:t>Access Provider</w:t>
      </w:r>
      <w:r w:rsidRPr="00A141C3">
        <w:rPr>
          <w:rFonts w:ascii="Arial" w:hAnsi="Arial" w:cs="Arial"/>
          <w:sz w:val="20"/>
          <w:szCs w:val="20"/>
        </w:rPr>
        <w:t xml:space="preserve"> to comply with</w:t>
      </w:r>
      <w:r w:rsidR="004A0A0A" w:rsidRPr="00A141C3">
        <w:rPr>
          <w:rFonts w:ascii="Arial" w:hAnsi="Arial" w:cs="Arial"/>
          <w:sz w:val="20"/>
          <w:szCs w:val="20"/>
        </w:rPr>
        <w:t xml:space="preserve"> processing orders and</w:t>
      </w:r>
      <w:r w:rsidRPr="00A141C3">
        <w:rPr>
          <w:rFonts w:ascii="Arial" w:hAnsi="Arial" w:cs="Arial"/>
          <w:sz w:val="20"/>
          <w:szCs w:val="20"/>
        </w:rPr>
        <w:t xml:space="preserve"> </w:t>
      </w:r>
      <w:r w:rsidR="00DA2089" w:rsidRPr="00A141C3">
        <w:rPr>
          <w:rFonts w:ascii="Arial" w:hAnsi="Arial" w:cs="Arial"/>
          <w:sz w:val="20"/>
          <w:szCs w:val="20"/>
        </w:rPr>
        <w:t xml:space="preserve">provisioning of </w:t>
      </w:r>
      <w:r w:rsidRPr="00A141C3">
        <w:rPr>
          <w:rFonts w:ascii="Arial" w:hAnsi="Arial" w:cs="Arial"/>
          <w:sz w:val="20"/>
          <w:szCs w:val="20"/>
        </w:rPr>
        <w:t xml:space="preserve">Services shall be in accordance with </w:t>
      </w:r>
      <w:r w:rsidR="002C3EE5" w:rsidRPr="00A141C3">
        <w:rPr>
          <w:rFonts w:ascii="Arial" w:hAnsi="Arial" w:cs="Arial"/>
          <w:sz w:val="20"/>
          <w:szCs w:val="20"/>
        </w:rPr>
        <w:t xml:space="preserve">Schedule </w:t>
      </w:r>
      <w:r w:rsidR="00D675B6" w:rsidRPr="00A141C3">
        <w:rPr>
          <w:rFonts w:ascii="Arial" w:hAnsi="Arial" w:cs="Arial"/>
          <w:sz w:val="20"/>
          <w:szCs w:val="20"/>
        </w:rPr>
        <w:t xml:space="preserve">7 </w:t>
      </w:r>
      <w:r w:rsidR="001D344B" w:rsidRPr="00A141C3">
        <w:rPr>
          <w:rFonts w:ascii="Arial" w:hAnsi="Arial" w:cs="Arial"/>
          <w:sz w:val="20"/>
          <w:szCs w:val="20"/>
        </w:rPr>
        <w:t>– (Service Level</w:t>
      </w:r>
      <w:r w:rsidR="002C3EE5" w:rsidRPr="00A141C3">
        <w:rPr>
          <w:rFonts w:ascii="Arial" w:hAnsi="Arial" w:cs="Arial"/>
          <w:sz w:val="20"/>
          <w:szCs w:val="20"/>
        </w:rPr>
        <w:t>s</w:t>
      </w:r>
      <w:r w:rsidR="001D344B" w:rsidRPr="00A141C3">
        <w:rPr>
          <w:rFonts w:ascii="Arial" w:hAnsi="Arial" w:cs="Arial"/>
          <w:sz w:val="20"/>
          <w:szCs w:val="20"/>
        </w:rPr>
        <w:t xml:space="preserve"> Schedule) </w:t>
      </w:r>
      <w:r w:rsidR="005F0479" w:rsidRPr="00A141C3">
        <w:rPr>
          <w:rFonts w:ascii="Arial" w:hAnsi="Arial" w:cs="Arial"/>
          <w:sz w:val="20"/>
          <w:szCs w:val="20"/>
        </w:rPr>
        <w:t xml:space="preserve">of </w:t>
      </w:r>
      <w:r w:rsidR="00A84216" w:rsidRPr="00A141C3">
        <w:rPr>
          <w:rFonts w:ascii="Arial" w:hAnsi="Arial" w:cs="Arial"/>
          <w:sz w:val="20"/>
          <w:szCs w:val="20"/>
        </w:rPr>
        <w:t>th</w:t>
      </w:r>
      <w:r w:rsidR="009F717A" w:rsidRPr="00A141C3">
        <w:rPr>
          <w:rFonts w:ascii="Arial" w:hAnsi="Arial" w:cs="Arial"/>
          <w:sz w:val="20"/>
          <w:szCs w:val="20"/>
        </w:rPr>
        <w:t>e</w:t>
      </w:r>
      <w:r w:rsidR="00A84216" w:rsidRPr="00A141C3">
        <w:rPr>
          <w:rFonts w:ascii="Arial" w:hAnsi="Arial" w:cs="Arial"/>
          <w:sz w:val="20"/>
          <w:szCs w:val="20"/>
        </w:rPr>
        <w:t xml:space="preserve"> Reference</w:t>
      </w:r>
      <w:r w:rsidR="00A84216" w:rsidRPr="00A141C3">
        <w:rPr>
          <w:rFonts w:ascii="Arial" w:hAnsi="Arial" w:cs="Arial"/>
          <w:spacing w:val="-25"/>
          <w:sz w:val="20"/>
          <w:szCs w:val="20"/>
        </w:rPr>
        <w:t xml:space="preserve"> </w:t>
      </w:r>
      <w:r w:rsidR="00A84216" w:rsidRPr="00A141C3">
        <w:rPr>
          <w:rFonts w:ascii="Arial" w:hAnsi="Arial" w:cs="Arial"/>
          <w:sz w:val="20"/>
          <w:szCs w:val="20"/>
        </w:rPr>
        <w:t>Offer.</w:t>
      </w:r>
    </w:p>
    <w:p w14:paraId="43C8A1BD" w14:textId="77777777" w:rsidR="004A7F19" w:rsidRPr="00A141C3" w:rsidRDefault="004A7F19" w:rsidP="008A1BDB">
      <w:pPr>
        <w:pStyle w:val="ListParagraph"/>
        <w:tabs>
          <w:tab w:val="left" w:pos="1258"/>
        </w:tabs>
        <w:kinsoku w:val="0"/>
        <w:overflowPunct w:val="0"/>
        <w:spacing w:before="120" w:after="120" w:line="360" w:lineRule="auto"/>
        <w:ind w:left="1257" w:right="115"/>
        <w:jc w:val="both"/>
        <w:rPr>
          <w:rFonts w:ascii="Arial" w:hAnsi="Arial" w:cs="Arial"/>
          <w:sz w:val="20"/>
          <w:szCs w:val="20"/>
        </w:rPr>
      </w:pPr>
    </w:p>
    <w:p w14:paraId="680AB5B1" w14:textId="2A58173C" w:rsidR="00F956A1" w:rsidRPr="00A141C3" w:rsidRDefault="00AC48B9" w:rsidP="006548A6">
      <w:pPr>
        <w:pStyle w:val="Heading1"/>
        <w:numPr>
          <w:ilvl w:val="0"/>
          <w:numId w:val="1"/>
        </w:numPr>
        <w:tabs>
          <w:tab w:val="left" w:pos="1256"/>
        </w:tabs>
        <w:kinsoku w:val="0"/>
        <w:overflowPunct w:val="0"/>
        <w:spacing w:before="120" w:after="120" w:line="360" w:lineRule="auto"/>
        <w:ind w:left="1255"/>
        <w:jc w:val="both"/>
        <w:rPr>
          <w:b w:val="0"/>
          <w:bCs w:val="0"/>
        </w:rPr>
      </w:pPr>
      <w:bookmarkStart w:id="266" w:name="4_VARIATION_OF_THE_REFERENCE_OFFER_"/>
      <w:bookmarkEnd w:id="266"/>
      <w:ins w:id="267" w:author="Author">
        <w:r>
          <w:t xml:space="preserve">AMENDMENTS AND </w:t>
        </w:r>
      </w:ins>
      <w:r w:rsidR="00A84216" w:rsidRPr="00A141C3">
        <w:t>VARIATION</w:t>
      </w:r>
      <w:ins w:id="268" w:author="Author">
        <w:r w:rsidR="00116400">
          <w:t>S</w:t>
        </w:r>
      </w:ins>
      <w:r w:rsidR="00A84216" w:rsidRPr="00A141C3">
        <w:t xml:space="preserve"> </w:t>
      </w:r>
      <w:ins w:id="269" w:author="Author">
        <w:r>
          <w:t>TO</w:t>
        </w:r>
      </w:ins>
      <w:del w:id="270" w:author="Author">
        <w:r w:rsidR="00A84216" w:rsidRPr="00A141C3" w:rsidDel="00AC48B9">
          <w:delText>OF</w:delText>
        </w:r>
      </w:del>
      <w:r w:rsidR="00A84216" w:rsidRPr="00A141C3">
        <w:t xml:space="preserve"> THE REFERENCE</w:t>
      </w:r>
      <w:r w:rsidR="00A84216" w:rsidRPr="00A141C3">
        <w:rPr>
          <w:spacing w:val="-6"/>
        </w:rPr>
        <w:t xml:space="preserve"> </w:t>
      </w:r>
      <w:r w:rsidR="00A84216" w:rsidRPr="00A141C3">
        <w:t>OFFER</w:t>
      </w:r>
    </w:p>
    <w:p w14:paraId="04088018" w14:textId="0809C711" w:rsidR="00F956A1" w:rsidRPr="00A141C3" w:rsidRDefault="008850C7" w:rsidP="006548A6">
      <w:pPr>
        <w:pStyle w:val="ListParagraph"/>
        <w:numPr>
          <w:ilvl w:val="1"/>
          <w:numId w:val="1"/>
        </w:numPr>
        <w:tabs>
          <w:tab w:val="left" w:pos="1258"/>
        </w:tabs>
        <w:kinsoku w:val="0"/>
        <w:overflowPunct w:val="0"/>
        <w:spacing w:before="120" w:after="120" w:line="360" w:lineRule="auto"/>
        <w:ind w:left="1257" w:right="114" w:hanging="720"/>
        <w:jc w:val="both"/>
        <w:rPr>
          <w:rFonts w:ascii="Arial" w:hAnsi="Arial" w:cs="Arial"/>
          <w:sz w:val="20"/>
          <w:szCs w:val="20"/>
        </w:rPr>
      </w:pPr>
      <w:bookmarkStart w:id="271" w:name="4.1_Subject_to_Batelco_first_obtaining_a"/>
      <w:bookmarkStart w:id="272" w:name="_Ref4237637"/>
      <w:bookmarkEnd w:id="271"/>
      <w:r w:rsidRPr="00A141C3">
        <w:rPr>
          <w:rFonts w:ascii="Arial" w:hAnsi="Arial" w:cs="Arial"/>
          <w:sz w:val="20"/>
          <w:szCs w:val="20"/>
        </w:rPr>
        <w:t>T</w:t>
      </w:r>
      <w:r w:rsidR="00692EFF" w:rsidRPr="00A141C3">
        <w:rPr>
          <w:rFonts w:ascii="Arial" w:hAnsi="Arial" w:cs="Arial"/>
          <w:sz w:val="20"/>
          <w:szCs w:val="20"/>
        </w:rPr>
        <w:t xml:space="preserve">he </w:t>
      </w:r>
      <w:r w:rsidR="00BF3C45" w:rsidRPr="00A141C3">
        <w:rPr>
          <w:rFonts w:ascii="Arial" w:hAnsi="Arial" w:cs="Arial"/>
          <w:sz w:val="20"/>
          <w:szCs w:val="20"/>
        </w:rPr>
        <w:t>Access Provider</w:t>
      </w:r>
      <w:r w:rsidR="00A84216" w:rsidRPr="00A141C3">
        <w:rPr>
          <w:rFonts w:ascii="Arial" w:hAnsi="Arial" w:cs="Arial"/>
          <w:sz w:val="20"/>
          <w:szCs w:val="20"/>
        </w:rPr>
        <w:t xml:space="preserve"> </w:t>
      </w:r>
      <w:commentRangeStart w:id="273"/>
      <w:commentRangeStart w:id="274"/>
      <w:r w:rsidR="004015A3" w:rsidRPr="00A141C3">
        <w:rPr>
          <w:rFonts w:ascii="Arial" w:hAnsi="Arial" w:cs="Arial"/>
          <w:sz w:val="20"/>
          <w:szCs w:val="20"/>
        </w:rPr>
        <w:t>(</w:t>
      </w:r>
      <w:ins w:id="275" w:author="Author">
        <w:r w:rsidR="00995114">
          <w:rPr>
            <w:rFonts w:ascii="Arial" w:hAnsi="Arial" w:cs="Arial"/>
            <w:sz w:val="20"/>
            <w:szCs w:val="20"/>
          </w:rPr>
          <w:t xml:space="preserve">following consultation </w:t>
        </w:r>
      </w:ins>
      <w:commentRangeEnd w:id="273"/>
      <w:r w:rsidR="008736FF">
        <w:rPr>
          <w:rStyle w:val="CommentReference"/>
        </w:rPr>
        <w:commentReference w:id="273"/>
      </w:r>
      <w:commentRangeEnd w:id="274"/>
      <w:r w:rsidR="00603C7D">
        <w:rPr>
          <w:rStyle w:val="CommentReference"/>
        </w:rPr>
        <w:commentReference w:id="274"/>
      </w:r>
      <w:ins w:id="276" w:author="Author">
        <w:r w:rsidR="00995114">
          <w:rPr>
            <w:rFonts w:ascii="Arial" w:hAnsi="Arial" w:cs="Arial"/>
            <w:sz w:val="20"/>
            <w:szCs w:val="20"/>
          </w:rPr>
          <w:t xml:space="preserve">with the industry as per the applicable consultation procedures issued by </w:t>
        </w:r>
        <w:r w:rsidR="007810EE">
          <w:rPr>
            <w:rFonts w:ascii="Arial" w:hAnsi="Arial" w:cs="Arial"/>
            <w:sz w:val="20"/>
            <w:szCs w:val="20"/>
          </w:rPr>
          <w:t xml:space="preserve">the Authority </w:t>
        </w:r>
        <w:r w:rsidR="00995114">
          <w:rPr>
            <w:rFonts w:ascii="Arial" w:hAnsi="Arial" w:cs="Arial"/>
            <w:sz w:val="20"/>
            <w:szCs w:val="20"/>
          </w:rPr>
          <w:t xml:space="preserve">and </w:t>
        </w:r>
      </w:ins>
      <w:r w:rsidR="004015A3" w:rsidRPr="00A141C3">
        <w:rPr>
          <w:rFonts w:ascii="Arial" w:hAnsi="Arial" w:cs="Arial"/>
          <w:sz w:val="20"/>
          <w:szCs w:val="20"/>
        </w:rPr>
        <w:t xml:space="preserve">on </w:t>
      </w:r>
      <w:r w:rsidR="00A84216" w:rsidRPr="00A141C3">
        <w:rPr>
          <w:rFonts w:ascii="Arial" w:hAnsi="Arial" w:cs="Arial"/>
          <w:sz w:val="20"/>
          <w:szCs w:val="20"/>
        </w:rPr>
        <w:t xml:space="preserve">first obtaining any approval from the </w:t>
      </w:r>
      <w:r w:rsidR="00522E58">
        <w:rPr>
          <w:rFonts w:ascii="Arial" w:hAnsi="Arial" w:cs="Arial"/>
          <w:sz w:val="20"/>
          <w:szCs w:val="20"/>
        </w:rPr>
        <w:t>Authority</w:t>
      </w:r>
      <w:r w:rsidR="00A84216" w:rsidRPr="00A141C3">
        <w:rPr>
          <w:rFonts w:ascii="Arial" w:hAnsi="Arial" w:cs="Arial"/>
          <w:sz w:val="20"/>
          <w:szCs w:val="20"/>
        </w:rPr>
        <w:t xml:space="preserve"> </w:t>
      </w:r>
      <w:r w:rsidR="00721056" w:rsidRPr="00A141C3">
        <w:rPr>
          <w:rFonts w:ascii="Arial" w:hAnsi="Arial" w:cs="Arial"/>
          <w:sz w:val="20"/>
          <w:szCs w:val="20"/>
        </w:rPr>
        <w:t xml:space="preserve">as </w:t>
      </w:r>
      <w:r w:rsidR="00A84216" w:rsidRPr="00A141C3">
        <w:rPr>
          <w:rFonts w:ascii="Arial" w:hAnsi="Arial" w:cs="Arial"/>
          <w:sz w:val="20"/>
          <w:szCs w:val="20"/>
        </w:rPr>
        <w:t xml:space="preserve">required by the </w:t>
      </w:r>
      <w:ins w:id="277" w:author="Author">
        <w:r w:rsidR="009357AF">
          <w:rPr>
            <w:rFonts w:ascii="Arial" w:hAnsi="Arial" w:cs="Arial"/>
            <w:sz w:val="20"/>
            <w:szCs w:val="20"/>
          </w:rPr>
          <w:t>BNET</w:t>
        </w:r>
      </w:ins>
      <w:del w:id="278" w:author="Author">
        <w:r w:rsidR="00721056" w:rsidRPr="00A141C3" w:rsidDel="009357AF">
          <w:rPr>
            <w:rFonts w:ascii="Arial" w:hAnsi="Arial" w:cs="Arial"/>
            <w:sz w:val="20"/>
            <w:szCs w:val="20"/>
          </w:rPr>
          <w:delText>SE</w:delText>
        </w:r>
      </w:del>
      <w:r w:rsidR="00721056" w:rsidRPr="00A141C3">
        <w:rPr>
          <w:rFonts w:ascii="Arial" w:hAnsi="Arial" w:cs="Arial"/>
          <w:sz w:val="20"/>
          <w:szCs w:val="20"/>
        </w:rPr>
        <w:t xml:space="preserve"> </w:t>
      </w:r>
      <w:r w:rsidR="00B05EF1" w:rsidRPr="00A141C3">
        <w:rPr>
          <w:rFonts w:ascii="Arial" w:hAnsi="Arial" w:cs="Arial"/>
          <w:sz w:val="20"/>
          <w:szCs w:val="20"/>
        </w:rPr>
        <w:t>License</w:t>
      </w:r>
      <w:r w:rsidR="00721056" w:rsidRPr="00A141C3">
        <w:rPr>
          <w:rFonts w:ascii="Arial" w:hAnsi="Arial" w:cs="Arial"/>
          <w:sz w:val="20"/>
          <w:szCs w:val="20"/>
        </w:rPr>
        <w:t>)</w:t>
      </w:r>
      <w:r w:rsidR="00A84216" w:rsidRPr="00A141C3">
        <w:rPr>
          <w:rFonts w:ascii="Arial" w:hAnsi="Arial" w:cs="Arial"/>
          <w:sz w:val="20"/>
          <w:szCs w:val="20"/>
        </w:rPr>
        <w:t xml:space="preserve">, </w:t>
      </w:r>
      <w:r w:rsidR="00C0771C" w:rsidRPr="00A141C3">
        <w:rPr>
          <w:rFonts w:ascii="Arial" w:hAnsi="Arial" w:cs="Arial"/>
          <w:sz w:val="20"/>
          <w:szCs w:val="20"/>
        </w:rPr>
        <w:t>and subjec</w:t>
      </w:r>
      <w:r w:rsidR="00BF3C45" w:rsidRPr="00A141C3">
        <w:rPr>
          <w:rFonts w:ascii="Arial" w:hAnsi="Arial" w:cs="Arial"/>
          <w:sz w:val="20"/>
          <w:szCs w:val="20"/>
        </w:rPr>
        <w:t xml:space="preserve">t to the terms of section 5.2 </w:t>
      </w:r>
      <w:r w:rsidR="00C0771C" w:rsidRPr="00A141C3">
        <w:rPr>
          <w:rFonts w:ascii="Arial" w:hAnsi="Arial" w:cs="Arial"/>
          <w:sz w:val="20"/>
          <w:szCs w:val="20"/>
        </w:rPr>
        <w:t xml:space="preserve">of the </w:t>
      </w:r>
      <w:ins w:id="279" w:author="Author">
        <w:r w:rsidR="009357AF">
          <w:rPr>
            <w:rFonts w:ascii="Arial" w:hAnsi="Arial" w:cs="Arial"/>
            <w:sz w:val="20"/>
            <w:szCs w:val="20"/>
          </w:rPr>
          <w:t>BNET</w:t>
        </w:r>
      </w:ins>
      <w:del w:id="280" w:author="Author">
        <w:r w:rsidR="00C0771C" w:rsidRPr="00A141C3" w:rsidDel="009357AF">
          <w:rPr>
            <w:rFonts w:ascii="Arial" w:hAnsi="Arial" w:cs="Arial"/>
            <w:sz w:val="20"/>
            <w:szCs w:val="20"/>
          </w:rPr>
          <w:delText>SE</w:delText>
        </w:r>
      </w:del>
      <w:r w:rsidR="00C0771C" w:rsidRPr="00A141C3">
        <w:rPr>
          <w:rFonts w:ascii="Arial" w:hAnsi="Arial" w:cs="Arial"/>
          <w:sz w:val="20"/>
          <w:szCs w:val="20"/>
        </w:rPr>
        <w:t xml:space="preserve"> Licen</w:t>
      </w:r>
      <w:r w:rsidR="00B05EF1" w:rsidRPr="00A141C3">
        <w:rPr>
          <w:rFonts w:ascii="Arial" w:hAnsi="Arial" w:cs="Arial"/>
          <w:sz w:val="20"/>
          <w:szCs w:val="20"/>
        </w:rPr>
        <w:t>s</w:t>
      </w:r>
      <w:r w:rsidR="00C0771C" w:rsidRPr="00A141C3">
        <w:rPr>
          <w:rFonts w:ascii="Arial" w:hAnsi="Arial" w:cs="Arial"/>
          <w:sz w:val="20"/>
          <w:szCs w:val="20"/>
        </w:rPr>
        <w:t xml:space="preserve">e, </w:t>
      </w:r>
      <w:commentRangeStart w:id="281"/>
      <w:ins w:id="282" w:author="Fatema Al Hassar" w:date="2022-05-10T13:18:00Z">
        <w:r w:rsidR="004173CD">
          <w:rPr>
            <w:rFonts w:ascii="Arial" w:hAnsi="Arial" w:cs="Arial"/>
            <w:sz w:val="20"/>
            <w:szCs w:val="20"/>
          </w:rPr>
          <w:t xml:space="preserve">and as outlined in Annex-1 </w:t>
        </w:r>
        <w:commentRangeEnd w:id="281"/>
        <w:r w:rsidR="004173CD">
          <w:rPr>
            <w:rStyle w:val="CommentReference"/>
          </w:rPr>
          <w:commentReference w:id="281"/>
        </w:r>
      </w:ins>
      <w:r w:rsidR="00A84216" w:rsidRPr="00A141C3">
        <w:rPr>
          <w:rFonts w:ascii="Arial" w:hAnsi="Arial" w:cs="Arial"/>
          <w:sz w:val="20"/>
          <w:szCs w:val="20"/>
        </w:rPr>
        <w:t>may amend or vary the Reference Offer, including:</w:t>
      </w:r>
      <w:bookmarkEnd w:id="272"/>
    </w:p>
    <w:p w14:paraId="49C28AE0" w14:textId="30E186D1" w:rsidR="00F956A1" w:rsidRDefault="00A84216">
      <w:pPr>
        <w:pStyle w:val="ListParagraph"/>
        <w:numPr>
          <w:ilvl w:val="2"/>
          <w:numId w:val="1"/>
        </w:numPr>
        <w:tabs>
          <w:tab w:val="left" w:pos="2012"/>
        </w:tabs>
        <w:kinsoku w:val="0"/>
        <w:overflowPunct w:val="0"/>
        <w:spacing w:before="120" w:after="120" w:line="360" w:lineRule="auto"/>
        <w:ind w:right="116"/>
        <w:jc w:val="both"/>
        <w:rPr>
          <w:ins w:id="283" w:author="Author"/>
          <w:rFonts w:ascii="Arial" w:hAnsi="Arial" w:cs="Arial"/>
          <w:sz w:val="20"/>
          <w:szCs w:val="20"/>
        </w:rPr>
      </w:pPr>
      <w:bookmarkStart w:id="284" w:name="(a)_offering_any_new_service_and_any_ame"/>
      <w:bookmarkEnd w:id="284"/>
      <w:r w:rsidRPr="00A141C3">
        <w:rPr>
          <w:rFonts w:ascii="Arial" w:hAnsi="Arial" w:cs="Arial"/>
          <w:sz w:val="20"/>
          <w:szCs w:val="20"/>
        </w:rPr>
        <w:t xml:space="preserve">offering any </w:t>
      </w:r>
      <w:r w:rsidR="00592628" w:rsidRPr="00A141C3">
        <w:rPr>
          <w:rFonts w:ascii="Arial" w:hAnsi="Arial" w:cs="Arial"/>
          <w:sz w:val="20"/>
          <w:szCs w:val="20"/>
        </w:rPr>
        <w:t>N</w:t>
      </w:r>
      <w:r w:rsidRPr="00A141C3">
        <w:rPr>
          <w:rFonts w:ascii="Arial" w:hAnsi="Arial" w:cs="Arial"/>
          <w:sz w:val="20"/>
          <w:szCs w:val="20"/>
        </w:rPr>
        <w:t xml:space="preserve">ew </w:t>
      </w:r>
      <w:r w:rsidR="00592628" w:rsidRPr="00A141C3">
        <w:rPr>
          <w:rFonts w:ascii="Arial" w:hAnsi="Arial" w:cs="Arial"/>
          <w:sz w:val="20"/>
          <w:szCs w:val="20"/>
        </w:rPr>
        <w:t>S</w:t>
      </w:r>
      <w:r w:rsidRPr="00A141C3">
        <w:rPr>
          <w:rFonts w:ascii="Arial" w:hAnsi="Arial" w:cs="Arial"/>
          <w:sz w:val="20"/>
          <w:szCs w:val="20"/>
        </w:rPr>
        <w:t>ervice</w:t>
      </w:r>
      <w:r w:rsidR="00592628" w:rsidRPr="00A141C3">
        <w:rPr>
          <w:rFonts w:ascii="Arial" w:hAnsi="Arial" w:cs="Arial"/>
          <w:sz w:val="20"/>
          <w:szCs w:val="20"/>
        </w:rPr>
        <w:t xml:space="preserve"> </w:t>
      </w:r>
      <w:r w:rsidRPr="00A141C3">
        <w:rPr>
          <w:rFonts w:ascii="Arial" w:hAnsi="Arial" w:cs="Arial"/>
          <w:sz w:val="20"/>
          <w:szCs w:val="20"/>
        </w:rPr>
        <w:t xml:space="preserve">and any amendment or variation to the Reference Offer arising from the </w:t>
      </w:r>
      <w:r w:rsidR="00592628" w:rsidRPr="00A141C3">
        <w:rPr>
          <w:rFonts w:ascii="Arial" w:hAnsi="Arial" w:cs="Arial"/>
          <w:sz w:val="20"/>
          <w:szCs w:val="20"/>
        </w:rPr>
        <w:t>N</w:t>
      </w:r>
      <w:r w:rsidRPr="00A141C3">
        <w:rPr>
          <w:rFonts w:ascii="Arial" w:hAnsi="Arial" w:cs="Arial"/>
          <w:sz w:val="20"/>
          <w:szCs w:val="20"/>
        </w:rPr>
        <w:t xml:space="preserve">ew </w:t>
      </w:r>
      <w:r w:rsidR="00592628" w:rsidRPr="00A141C3">
        <w:rPr>
          <w:rFonts w:ascii="Arial" w:hAnsi="Arial" w:cs="Arial"/>
          <w:sz w:val="20"/>
          <w:szCs w:val="20"/>
        </w:rPr>
        <w:t>S</w:t>
      </w:r>
      <w:r w:rsidRPr="00A141C3">
        <w:rPr>
          <w:rFonts w:ascii="Arial" w:hAnsi="Arial" w:cs="Arial"/>
          <w:sz w:val="20"/>
          <w:szCs w:val="20"/>
        </w:rPr>
        <w:t>ervice</w:t>
      </w:r>
      <w:r w:rsidR="00592628" w:rsidRPr="00A141C3">
        <w:rPr>
          <w:rFonts w:ascii="Arial" w:hAnsi="Arial" w:cs="Arial"/>
          <w:sz w:val="20"/>
          <w:szCs w:val="20"/>
        </w:rPr>
        <w:t xml:space="preserve">, in accordance with </w:t>
      </w:r>
      <w:ins w:id="285" w:author="Author">
        <w:r w:rsidR="000C1E68">
          <w:rPr>
            <w:rFonts w:ascii="Arial" w:hAnsi="Arial" w:cs="Arial"/>
            <w:sz w:val="20"/>
            <w:szCs w:val="20"/>
          </w:rPr>
          <w:t>Annex 1 to this Main Body</w:t>
        </w:r>
      </w:ins>
      <w:del w:id="286" w:author="Author">
        <w:r w:rsidR="00592628" w:rsidRPr="00A141C3" w:rsidDel="000C1E68">
          <w:rPr>
            <w:rFonts w:ascii="Arial" w:hAnsi="Arial" w:cs="Arial"/>
            <w:sz w:val="20"/>
            <w:szCs w:val="20"/>
          </w:rPr>
          <w:delText>clause</w:delText>
        </w:r>
        <w:r w:rsidR="008E417D" w:rsidDel="000C1E68">
          <w:rPr>
            <w:rFonts w:ascii="Arial" w:hAnsi="Arial" w:cs="Arial"/>
            <w:sz w:val="20"/>
            <w:szCs w:val="20"/>
          </w:rPr>
          <w:delText xml:space="preserve"> 6</w:delText>
        </w:r>
      </w:del>
      <w:r w:rsidRPr="00A141C3">
        <w:rPr>
          <w:rFonts w:ascii="Arial" w:hAnsi="Arial" w:cs="Arial"/>
          <w:sz w:val="20"/>
          <w:szCs w:val="20"/>
        </w:rPr>
        <w:t>;</w:t>
      </w:r>
      <w:r w:rsidRPr="00A141C3">
        <w:rPr>
          <w:rFonts w:ascii="Arial" w:hAnsi="Arial" w:cs="Arial"/>
          <w:spacing w:val="-10"/>
          <w:sz w:val="20"/>
          <w:szCs w:val="20"/>
        </w:rPr>
        <w:t xml:space="preserve"> </w:t>
      </w:r>
      <w:r w:rsidRPr="00A141C3">
        <w:rPr>
          <w:rFonts w:ascii="Arial" w:hAnsi="Arial" w:cs="Arial"/>
          <w:sz w:val="20"/>
          <w:szCs w:val="20"/>
        </w:rPr>
        <w:t>or</w:t>
      </w:r>
    </w:p>
    <w:p w14:paraId="7D1D5930" w14:textId="72716B5F" w:rsidR="008E146F" w:rsidRPr="00A141C3" w:rsidRDefault="0063370A" w:rsidP="006548A6">
      <w:pPr>
        <w:pStyle w:val="ListParagraph"/>
        <w:numPr>
          <w:ilvl w:val="2"/>
          <w:numId w:val="1"/>
        </w:numPr>
        <w:tabs>
          <w:tab w:val="left" w:pos="2012"/>
        </w:tabs>
        <w:kinsoku w:val="0"/>
        <w:overflowPunct w:val="0"/>
        <w:spacing w:before="120" w:after="120" w:line="360" w:lineRule="auto"/>
        <w:ind w:right="116"/>
        <w:jc w:val="both"/>
        <w:rPr>
          <w:rFonts w:ascii="Arial" w:hAnsi="Arial" w:cs="Arial"/>
          <w:sz w:val="20"/>
          <w:szCs w:val="20"/>
        </w:rPr>
      </w:pPr>
      <w:ins w:id="287" w:author="Author">
        <w:r>
          <w:rPr>
            <w:rFonts w:ascii="Arial" w:hAnsi="Arial" w:cs="Arial"/>
            <w:sz w:val="20"/>
            <w:szCs w:val="20"/>
          </w:rPr>
          <w:t xml:space="preserve">other </w:t>
        </w:r>
        <w:r w:rsidR="004B388C">
          <w:rPr>
            <w:rFonts w:ascii="Arial" w:hAnsi="Arial" w:cs="Arial"/>
            <w:sz w:val="20"/>
            <w:szCs w:val="20"/>
          </w:rPr>
          <w:t>amendments, modifications or other alteration to the existing Service</w:t>
        </w:r>
        <w:r w:rsidR="006751A8">
          <w:rPr>
            <w:rFonts w:ascii="Arial" w:hAnsi="Arial" w:cs="Arial"/>
            <w:sz w:val="20"/>
            <w:szCs w:val="20"/>
          </w:rPr>
          <w:t xml:space="preserve"> or the associated terms or conditions for its provisioning</w:t>
        </w:r>
        <w:r w:rsidR="00BE2293">
          <w:rPr>
            <w:rFonts w:ascii="Arial" w:hAnsi="Arial" w:cs="Arial"/>
            <w:sz w:val="20"/>
            <w:szCs w:val="20"/>
          </w:rPr>
          <w:t xml:space="preserve"> based on regular reviews of the Reference Offer</w:t>
        </w:r>
        <w:r w:rsidR="006751A8">
          <w:rPr>
            <w:rFonts w:ascii="Arial" w:hAnsi="Arial" w:cs="Arial"/>
            <w:sz w:val="20"/>
            <w:szCs w:val="20"/>
          </w:rPr>
          <w:t>; or</w:t>
        </w:r>
      </w:ins>
    </w:p>
    <w:p w14:paraId="5D2117E9" w14:textId="4C8A1D20" w:rsidR="00F956A1" w:rsidRPr="00A141C3" w:rsidRDefault="000E7DB1" w:rsidP="006548A6">
      <w:pPr>
        <w:pStyle w:val="ListParagraph"/>
        <w:numPr>
          <w:ilvl w:val="2"/>
          <w:numId w:val="1"/>
        </w:numPr>
        <w:tabs>
          <w:tab w:val="left" w:pos="2012"/>
        </w:tabs>
        <w:kinsoku w:val="0"/>
        <w:overflowPunct w:val="0"/>
        <w:spacing w:before="120" w:after="120" w:line="360" w:lineRule="auto"/>
        <w:ind w:right="117"/>
        <w:jc w:val="both"/>
        <w:rPr>
          <w:rFonts w:ascii="Arial" w:hAnsi="Arial" w:cs="Arial"/>
          <w:sz w:val="20"/>
          <w:szCs w:val="20"/>
        </w:rPr>
      </w:pPr>
      <w:bookmarkStart w:id="288" w:name="(b)_cancelling_any_service_and_any_terms"/>
      <w:bookmarkEnd w:id="288"/>
      <w:commentRangeStart w:id="289"/>
      <w:commentRangeStart w:id="290"/>
      <w:ins w:id="291" w:author="Author">
        <w:r>
          <w:rPr>
            <w:rFonts w:ascii="Arial" w:hAnsi="Arial" w:cs="Arial"/>
            <w:sz w:val="20"/>
            <w:szCs w:val="20"/>
          </w:rPr>
          <w:t>withdrawing or discontinuing</w:t>
        </w:r>
        <w:r w:rsidR="00480433">
          <w:rPr>
            <w:rFonts w:ascii="Arial" w:hAnsi="Arial" w:cs="Arial"/>
            <w:sz w:val="20"/>
            <w:szCs w:val="20"/>
          </w:rPr>
          <w:t xml:space="preserve"> supply of </w:t>
        </w:r>
      </w:ins>
      <w:del w:id="292" w:author="Author">
        <w:r w:rsidR="00A84216" w:rsidRPr="00A141C3" w:rsidDel="000E7DB1">
          <w:rPr>
            <w:rFonts w:ascii="Arial" w:hAnsi="Arial" w:cs="Arial"/>
            <w:sz w:val="20"/>
            <w:szCs w:val="20"/>
          </w:rPr>
          <w:delText>cancelling</w:delText>
        </w:r>
      </w:del>
      <w:r w:rsidR="00A84216" w:rsidRPr="00A141C3">
        <w:rPr>
          <w:rFonts w:ascii="Arial" w:hAnsi="Arial" w:cs="Arial"/>
          <w:sz w:val="20"/>
          <w:szCs w:val="20"/>
        </w:rPr>
        <w:t xml:space="preserve"> </w:t>
      </w:r>
      <w:commentRangeEnd w:id="289"/>
      <w:r w:rsidR="006548A6">
        <w:rPr>
          <w:rStyle w:val="CommentReference"/>
        </w:rPr>
        <w:commentReference w:id="289"/>
      </w:r>
      <w:commentRangeEnd w:id="290"/>
      <w:r w:rsidR="00114FF4">
        <w:rPr>
          <w:rStyle w:val="CommentReference"/>
        </w:rPr>
        <w:commentReference w:id="290"/>
      </w:r>
      <w:r w:rsidR="00A84216" w:rsidRPr="00A141C3">
        <w:rPr>
          <w:rFonts w:ascii="Arial" w:hAnsi="Arial" w:cs="Arial"/>
          <w:sz w:val="20"/>
          <w:szCs w:val="20"/>
        </w:rPr>
        <w:t xml:space="preserve">any </w:t>
      </w:r>
      <w:r w:rsidR="00592628" w:rsidRPr="00A141C3">
        <w:rPr>
          <w:rFonts w:ascii="Arial" w:hAnsi="Arial" w:cs="Arial"/>
          <w:sz w:val="20"/>
          <w:szCs w:val="20"/>
        </w:rPr>
        <w:t>S</w:t>
      </w:r>
      <w:r w:rsidR="00A84216" w:rsidRPr="00A141C3">
        <w:rPr>
          <w:rFonts w:ascii="Arial" w:hAnsi="Arial" w:cs="Arial"/>
          <w:sz w:val="20"/>
          <w:szCs w:val="20"/>
        </w:rPr>
        <w:t xml:space="preserve">ervice and </w:t>
      </w:r>
      <w:ins w:id="293" w:author="Author">
        <w:r w:rsidR="00D06FB4">
          <w:rPr>
            <w:rFonts w:ascii="Arial" w:hAnsi="Arial" w:cs="Arial"/>
            <w:sz w:val="20"/>
            <w:szCs w:val="20"/>
          </w:rPr>
          <w:t>removing the corresponding provisions</w:t>
        </w:r>
        <w:r w:rsidR="008E3717">
          <w:rPr>
            <w:rFonts w:ascii="Arial" w:hAnsi="Arial" w:cs="Arial"/>
            <w:sz w:val="20"/>
            <w:szCs w:val="20"/>
          </w:rPr>
          <w:t xml:space="preserve"> </w:t>
        </w:r>
      </w:ins>
      <w:del w:id="294" w:author="Author">
        <w:r w:rsidR="00A84216" w:rsidRPr="00A141C3" w:rsidDel="008E3717">
          <w:rPr>
            <w:rFonts w:ascii="Arial" w:hAnsi="Arial" w:cs="Arial"/>
            <w:sz w:val="20"/>
            <w:szCs w:val="20"/>
          </w:rPr>
          <w:delText>any terms or conditions, and any</w:delText>
        </w:r>
      </w:del>
      <w:r w:rsidR="00A84216" w:rsidRPr="00A141C3">
        <w:rPr>
          <w:rFonts w:ascii="Arial" w:hAnsi="Arial" w:cs="Arial"/>
          <w:sz w:val="20"/>
          <w:szCs w:val="20"/>
        </w:rPr>
        <w:t xml:space="preserve"> </w:t>
      </w:r>
      <w:del w:id="295" w:author="Author">
        <w:r w:rsidR="00A84216" w:rsidRPr="00A141C3" w:rsidDel="008E3717">
          <w:rPr>
            <w:rFonts w:ascii="Arial" w:hAnsi="Arial" w:cs="Arial"/>
            <w:sz w:val="20"/>
            <w:szCs w:val="20"/>
          </w:rPr>
          <w:delText>amendment or variation</w:delText>
        </w:r>
        <w:r w:rsidR="00A84216" w:rsidRPr="00A141C3" w:rsidDel="008E3717">
          <w:rPr>
            <w:rFonts w:ascii="Arial" w:hAnsi="Arial" w:cs="Arial"/>
            <w:spacing w:val="-6"/>
            <w:sz w:val="20"/>
            <w:szCs w:val="20"/>
          </w:rPr>
          <w:delText xml:space="preserve"> </w:delText>
        </w:r>
        <w:r w:rsidR="00A84216" w:rsidRPr="00A141C3" w:rsidDel="008E3717">
          <w:rPr>
            <w:rFonts w:ascii="Arial" w:hAnsi="Arial" w:cs="Arial"/>
            <w:sz w:val="20"/>
            <w:szCs w:val="20"/>
          </w:rPr>
          <w:delText>to</w:delText>
        </w:r>
      </w:del>
      <w:ins w:id="296" w:author="Author">
        <w:r w:rsidR="008E3717">
          <w:rPr>
            <w:rFonts w:ascii="Arial" w:hAnsi="Arial" w:cs="Arial"/>
            <w:sz w:val="20"/>
            <w:szCs w:val="20"/>
          </w:rPr>
          <w:t>from</w:t>
        </w:r>
      </w:ins>
      <w:r w:rsidR="00A84216" w:rsidRPr="00A141C3">
        <w:rPr>
          <w:rFonts w:ascii="Arial" w:hAnsi="Arial" w:cs="Arial"/>
          <w:spacing w:val="-6"/>
          <w:sz w:val="20"/>
          <w:szCs w:val="20"/>
        </w:rPr>
        <w:t xml:space="preserve"> </w:t>
      </w:r>
      <w:r w:rsidR="00A84216" w:rsidRPr="00A141C3">
        <w:rPr>
          <w:rFonts w:ascii="Arial" w:hAnsi="Arial" w:cs="Arial"/>
          <w:sz w:val="20"/>
          <w:szCs w:val="20"/>
        </w:rPr>
        <w:t>the</w:t>
      </w:r>
      <w:r w:rsidR="00A84216" w:rsidRPr="00A141C3">
        <w:rPr>
          <w:rFonts w:ascii="Arial" w:hAnsi="Arial" w:cs="Arial"/>
          <w:spacing w:val="-6"/>
          <w:sz w:val="20"/>
          <w:szCs w:val="20"/>
        </w:rPr>
        <w:t xml:space="preserve"> </w:t>
      </w:r>
      <w:r w:rsidR="00A84216" w:rsidRPr="00A141C3">
        <w:rPr>
          <w:rFonts w:ascii="Arial" w:hAnsi="Arial" w:cs="Arial"/>
          <w:sz w:val="20"/>
          <w:szCs w:val="20"/>
        </w:rPr>
        <w:t>Reference</w:t>
      </w:r>
      <w:r w:rsidR="00A84216" w:rsidRPr="00A141C3">
        <w:rPr>
          <w:rFonts w:ascii="Arial" w:hAnsi="Arial" w:cs="Arial"/>
          <w:spacing w:val="-7"/>
          <w:sz w:val="20"/>
          <w:szCs w:val="20"/>
        </w:rPr>
        <w:t xml:space="preserve"> </w:t>
      </w:r>
      <w:r w:rsidR="00A84216" w:rsidRPr="00A141C3">
        <w:rPr>
          <w:rFonts w:ascii="Arial" w:hAnsi="Arial" w:cs="Arial"/>
          <w:sz w:val="20"/>
          <w:szCs w:val="20"/>
        </w:rPr>
        <w:t>Offer</w:t>
      </w:r>
      <w:r w:rsidR="00A84216" w:rsidRPr="00A141C3">
        <w:rPr>
          <w:rFonts w:ascii="Arial" w:hAnsi="Arial" w:cs="Arial"/>
          <w:spacing w:val="-6"/>
          <w:sz w:val="20"/>
          <w:szCs w:val="20"/>
        </w:rPr>
        <w:t xml:space="preserve"> </w:t>
      </w:r>
      <w:ins w:id="297" w:author="Author">
        <w:r w:rsidR="00E609E8">
          <w:rPr>
            <w:rFonts w:ascii="Arial" w:hAnsi="Arial" w:cs="Arial"/>
            <w:spacing w:val="-6"/>
            <w:sz w:val="20"/>
            <w:szCs w:val="20"/>
          </w:rPr>
          <w:t>as a result of such withdrawal</w:t>
        </w:r>
      </w:ins>
      <w:del w:id="298" w:author="Author">
        <w:r w:rsidR="00A84216" w:rsidRPr="00A141C3" w:rsidDel="00E609E8">
          <w:rPr>
            <w:rFonts w:ascii="Arial" w:hAnsi="Arial" w:cs="Arial"/>
            <w:sz w:val="20"/>
            <w:szCs w:val="20"/>
          </w:rPr>
          <w:delText>arising</w:delText>
        </w:r>
        <w:r w:rsidR="00A84216" w:rsidRPr="00A141C3" w:rsidDel="00E609E8">
          <w:rPr>
            <w:rFonts w:ascii="Arial" w:hAnsi="Arial" w:cs="Arial"/>
            <w:spacing w:val="-6"/>
            <w:sz w:val="20"/>
            <w:szCs w:val="20"/>
          </w:rPr>
          <w:delText xml:space="preserve"> </w:delText>
        </w:r>
        <w:r w:rsidR="00A84216" w:rsidRPr="00A141C3" w:rsidDel="00E609E8">
          <w:rPr>
            <w:rFonts w:ascii="Arial" w:hAnsi="Arial" w:cs="Arial"/>
            <w:sz w:val="20"/>
            <w:szCs w:val="20"/>
          </w:rPr>
          <w:delText>from</w:delText>
        </w:r>
        <w:r w:rsidR="00A84216" w:rsidRPr="00A141C3" w:rsidDel="00E609E8">
          <w:rPr>
            <w:rFonts w:ascii="Arial" w:hAnsi="Arial" w:cs="Arial"/>
            <w:spacing w:val="-6"/>
            <w:sz w:val="20"/>
            <w:szCs w:val="20"/>
          </w:rPr>
          <w:delText xml:space="preserve"> </w:delText>
        </w:r>
        <w:r w:rsidR="00A84216" w:rsidRPr="00A141C3" w:rsidDel="00E609E8">
          <w:rPr>
            <w:rFonts w:ascii="Arial" w:hAnsi="Arial" w:cs="Arial"/>
            <w:sz w:val="20"/>
            <w:szCs w:val="20"/>
          </w:rPr>
          <w:delText>the</w:delText>
        </w:r>
        <w:r w:rsidR="00A84216" w:rsidRPr="00A141C3" w:rsidDel="00E609E8">
          <w:rPr>
            <w:rFonts w:ascii="Arial" w:hAnsi="Arial" w:cs="Arial"/>
            <w:spacing w:val="-6"/>
            <w:sz w:val="20"/>
            <w:szCs w:val="20"/>
          </w:rPr>
          <w:delText xml:space="preserve"> </w:delText>
        </w:r>
        <w:r w:rsidR="00A84216" w:rsidRPr="00A141C3" w:rsidDel="00E609E8">
          <w:rPr>
            <w:rFonts w:ascii="Arial" w:hAnsi="Arial" w:cs="Arial"/>
            <w:sz w:val="20"/>
            <w:szCs w:val="20"/>
          </w:rPr>
          <w:delText>cancellation</w:delText>
        </w:r>
        <w:r w:rsidR="00A84216" w:rsidRPr="00A141C3" w:rsidDel="00E609E8">
          <w:rPr>
            <w:rFonts w:ascii="Arial" w:hAnsi="Arial" w:cs="Arial"/>
            <w:spacing w:val="-6"/>
            <w:sz w:val="20"/>
            <w:szCs w:val="20"/>
          </w:rPr>
          <w:delText xml:space="preserve"> </w:delText>
        </w:r>
        <w:r w:rsidR="00A84216" w:rsidRPr="00A141C3" w:rsidDel="00E609E8">
          <w:rPr>
            <w:rFonts w:ascii="Arial" w:hAnsi="Arial" w:cs="Arial"/>
            <w:sz w:val="20"/>
            <w:szCs w:val="20"/>
          </w:rPr>
          <w:delText>of</w:delText>
        </w:r>
        <w:r w:rsidR="00A84216" w:rsidRPr="00A141C3" w:rsidDel="00E609E8">
          <w:rPr>
            <w:rFonts w:ascii="Arial" w:hAnsi="Arial" w:cs="Arial"/>
            <w:spacing w:val="-6"/>
            <w:sz w:val="20"/>
            <w:szCs w:val="20"/>
          </w:rPr>
          <w:delText xml:space="preserve"> </w:delText>
        </w:r>
        <w:r w:rsidR="00A84216" w:rsidRPr="00A141C3" w:rsidDel="00E609E8">
          <w:rPr>
            <w:rFonts w:ascii="Arial" w:hAnsi="Arial" w:cs="Arial"/>
            <w:sz w:val="20"/>
            <w:szCs w:val="20"/>
          </w:rPr>
          <w:delText>that</w:delText>
        </w:r>
        <w:r w:rsidR="00A84216" w:rsidRPr="00A141C3" w:rsidDel="00E609E8">
          <w:rPr>
            <w:rFonts w:ascii="Arial" w:hAnsi="Arial" w:cs="Arial"/>
            <w:spacing w:val="-6"/>
            <w:sz w:val="20"/>
            <w:szCs w:val="20"/>
          </w:rPr>
          <w:delText xml:space="preserve"> </w:delText>
        </w:r>
        <w:r w:rsidR="00B82E55" w:rsidRPr="00A141C3" w:rsidDel="00E609E8">
          <w:rPr>
            <w:rFonts w:ascii="Arial" w:hAnsi="Arial" w:cs="Arial"/>
            <w:spacing w:val="-6"/>
            <w:sz w:val="20"/>
            <w:szCs w:val="20"/>
          </w:rPr>
          <w:delText>S</w:delText>
        </w:r>
        <w:r w:rsidR="00A84216" w:rsidRPr="00A141C3" w:rsidDel="00E609E8">
          <w:rPr>
            <w:rFonts w:ascii="Arial" w:hAnsi="Arial" w:cs="Arial"/>
            <w:sz w:val="20"/>
            <w:szCs w:val="20"/>
          </w:rPr>
          <w:delText>ervice</w:delText>
        </w:r>
      </w:del>
      <w:r w:rsidR="00A84216" w:rsidRPr="00A141C3">
        <w:rPr>
          <w:rFonts w:ascii="Arial" w:hAnsi="Arial" w:cs="Arial"/>
          <w:sz w:val="20"/>
          <w:szCs w:val="20"/>
        </w:rPr>
        <w:t>.</w:t>
      </w:r>
    </w:p>
    <w:p w14:paraId="3AE406FE" w14:textId="437B0CBE" w:rsidR="00F956A1" w:rsidRPr="00A141C3" w:rsidDel="005F2ABE" w:rsidRDefault="00A84216" w:rsidP="00B6131E">
      <w:pPr>
        <w:pStyle w:val="Heading1"/>
        <w:numPr>
          <w:ilvl w:val="0"/>
          <w:numId w:val="1"/>
        </w:numPr>
        <w:tabs>
          <w:tab w:val="left" w:pos="1256"/>
        </w:tabs>
        <w:kinsoku w:val="0"/>
        <w:overflowPunct w:val="0"/>
        <w:spacing w:before="120" w:after="120" w:line="360" w:lineRule="auto"/>
        <w:ind w:left="1255"/>
        <w:jc w:val="both"/>
        <w:rPr>
          <w:del w:id="299" w:author="Author"/>
          <w:b w:val="0"/>
          <w:bCs w:val="0"/>
        </w:rPr>
      </w:pPr>
      <w:bookmarkStart w:id="300" w:name="4.2_If_the_Licensed_Operator_seeks_the_s"/>
      <w:bookmarkStart w:id="301" w:name="4.3_For_the_avoidance_of_doubt,_a_change"/>
      <w:bookmarkStart w:id="302" w:name="5_STRUCTURE_OF_AGREEMENTS_"/>
      <w:bookmarkEnd w:id="300"/>
      <w:bookmarkEnd w:id="301"/>
      <w:bookmarkEnd w:id="302"/>
      <w:commentRangeStart w:id="303"/>
      <w:del w:id="304" w:author="Author">
        <w:r w:rsidRPr="00A141C3" w:rsidDel="005F2ABE">
          <w:delText>STRUCTURE OF</w:delText>
        </w:r>
        <w:r w:rsidRPr="00A141C3" w:rsidDel="005F2ABE">
          <w:rPr>
            <w:spacing w:val="-4"/>
          </w:rPr>
          <w:delText xml:space="preserve"> </w:delText>
        </w:r>
        <w:r w:rsidRPr="00A141C3" w:rsidDel="005F2ABE">
          <w:delText>AGREEMENTS</w:delText>
        </w:r>
      </w:del>
      <w:commentRangeEnd w:id="303"/>
      <w:r w:rsidR="00B6131E">
        <w:rPr>
          <w:rStyle w:val="CommentReference"/>
          <w:rFonts w:ascii="Times New Roman" w:hAnsi="Times New Roman" w:cs="Times New Roman"/>
          <w:b w:val="0"/>
          <w:bCs w:val="0"/>
        </w:rPr>
        <w:commentReference w:id="303"/>
      </w:r>
    </w:p>
    <w:p w14:paraId="3BB83874" w14:textId="602E8B66" w:rsidR="00F956A1" w:rsidRPr="00A141C3" w:rsidDel="005F2ABE" w:rsidRDefault="00CC536F" w:rsidP="00B6131E">
      <w:pPr>
        <w:pStyle w:val="ListParagraph"/>
        <w:numPr>
          <w:ilvl w:val="1"/>
          <w:numId w:val="1"/>
        </w:numPr>
        <w:tabs>
          <w:tab w:val="left" w:pos="1259"/>
        </w:tabs>
        <w:kinsoku w:val="0"/>
        <w:overflowPunct w:val="0"/>
        <w:spacing w:before="120" w:after="120" w:line="360" w:lineRule="auto"/>
        <w:ind w:left="1257" w:right="115" w:hanging="720"/>
        <w:jc w:val="both"/>
        <w:rPr>
          <w:del w:id="305" w:author="Author"/>
          <w:rFonts w:ascii="Arial" w:hAnsi="Arial" w:cs="Arial"/>
          <w:sz w:val="20"/>
          <w:szCs w:val="20"/>
        </w:rPr>
      </w:pPr>
      <w:bookmarkStart w:id="306" w:name="5.1_By_using_the_contracting_framework_o"/>
      <w:bookmarkEnd w:id="306"/>
      <w:del w:id="307" w:author="Author">
        <w:r w:rsidRPr="00A141C3" w:rsidDel="005F2ABE">
          <w:rPr>
            <w:rFonts w:ascii="Arial" w:hAnsi="Arial" w:cs="Arial"/>
            <w:sz w:val="20"/>
            <w:szCs w:val="20"/>
          </w:rPr>
          <w:delText>The</w:delText>
        </w:r>
        <w:r w:rsidR="00692EFF" w:rsidRPr="00A141C3" w:rsidDel="005F2ABE">
          <w:rPr>
            <w:rFonts w:ascii="Arial" w:hAnsi="Arial" w:cs="Arial"/>
            <w:sz w:val="20"/>
            <w:szCs w:val="20"/>
          </w:rPr>
          <w:delText xml:space="preserve"> </w:delText>
        </w:r>
        <w:r w:rsidR="00BF3C45" w:rsidRPr="00A141C3" w:rsidDel="005F2ABE">
          <w:rPr>
            <w:rFonts w:ascii="Arial" w:hAnsi="Arial" w:cs="Arial"/>
            <w:sz w:val="20"/>
            <w:szCs w:val="20"/>
          </w:rPr>
          <w:delText>Access Provider</w:delText>
        </w:r>
        <w:r w:rsidR="00A84216" w:rsidRPr="00A141C3" w:rsidDel="005F2ABE">
          <w:rPr>
            <w:rFonts w:ascii="Arial" w:hAnsi="Arial" w:cs="Arial"/>
            <w:sz w:val="20"/>
            <w:szCs w:val="20"/>
          </w:rPr>
          <w:delText xml:space="preserve"> </w:delText>
        </w:r>
        <w:r w:rsidR="00785AA7" w:rsidRPr="00A141C3" w:rsidDel="005F2ABE">
          <w:rPr>
            <w:rFonts w:ascii="Arial" w:hAnsi="Arial" w:cs="Arial"/>
            <w:sz w:val="20"/>
            <w:szCs w:val="20"/>
          </w:rPr>
          <w:delText xml:space="preserve">agrees to provide and the </w:delText>
        </w:r>
        <w:r w:rsidR="00C21FF0" w:rsidRPr="00A141C3" w:rsidDel="005F2ABE">
          <w:rPr>
            <w:rFonts w:ascii="Arial" w:hAnsi="Arial" w:cs="Arial"/>
            <w:sz w:val="20"/>
            <w:szCs w:val="20"/>
          </w:rPr>
          <w:delText>Access Seeker</w:delText>
        </w:r>
        <w:r w:rsidR="00EA73C6" w:rsidRPr="00A141C3" w:rsidDel="005F2ABE">
          <w:rPr>
            <w:rFonts w:ascii="Arial" w:hAnsi="Arial" w:cs="Arial"/>
            <w:sz w:val="20"/>
            <w:szCs w:val="20"/>
          </w:rPr>
          <w:delText xml:space="preserve"> </w:delText>
        </w:r>
        <w:r w:rsidRPr="00A141C3" w:rsidDel="005F2ABE">
          <w:rPr>
            <w:rFonts w:ascii="Arial" w:hAnsi="Arial" w:cs="Arial"/>
            <w:sz w:val="20"/>
            <w:szCs w:val="20"/>
          </w:rPr>
          <w:delText>agrees to procure</w:delText>
        </w:r>
        <w:r w:rsidR="00785AA7" w:rsidRPr="00A141C3" w:rsidDel="005F2ABE">
          <w:rPr>
            <w:rFonts w:ascii="Arial" w:hAnsi="Arial" w:cs="Arial"/>
            <w:sz w:val="20"/>
            <w:szCs w:val="20"/>
          </w:rPr>
          <w:delText xml:space="preserve"> </w:delText>
        </w:r>
        <w:r w:rsidR="00A84216" w:rsidRPr="00A141C3" w:rsidDel="005F2ABE">
          <w:rPr>
            <w:rFonts w:ascii="Arial" w:hAnsi="Arial" w:cs="Arial"/>
            <w:sz w:val="20"/>
            <w:szCs w:val="20"/>
          </w:rPr>
          <w:delText xml:space="preserve">the supply of Services </w:delText>
        </w:r>
        <w:r w:rsidRPr="00A141C3" w:rsidDel="005F2ABE">
          <w:rPr>
            <w:rFonts w:ascii="Arial" w:hAnsi="Arial" w:cs="Arial"/>
            <w:sz w:val="20"/>
            <w:szCs w:val="20"/>
          </w:rPr>
          <w:delText>in accordance with, and incorporating</w:delText>
        </w:r>
        <w:r w:rsidR="00A84216" w:rsidRPr="00A141C3" w:rsidDel="005F2ABE">
          <w:rPr>
            <w:rFonts w:ascii="Arial" w:hAnsi="Arial" w:cs="Arial"/>
            <w:sz w:val="20"/>
            <w:szCs w:val="20"/>
          </w:rPr>
          <w:delText xml:space="preserve"> the following</w:delText>
        </w:r>
        <w:r w:rsidRPr="00A141C3" w:rsidDel="005F2ABE">
          <w:rPr>
            <w:rFonts w:ascii="Arial" w:hAnsi="Arial" w:cs="Arial"/>
            <w:sz w:val="20"/>
            <w:szCs w:val="20"/>
          </w:rPr>
          <w:delText xml:space="preserve"> documents</w:delText>
        </w:r>
        <w:r w:rsidR="00A84216" w:rsidRPr="00A141C3" w:rsidDel="005F2ABE">
          <w:rPr>
            <w:rFonts w:ascii="Arial" w:hAnsi="Arial" w:cs="Arial"/>
            <w:sz w:val="20"/>
            <w:szCs w:val="20"/>
          </w:rPr>
          <w:delText>, whether physically assembled as a single document or</w:delText>
        </w:r>
        <w:r w:rsidR="00A84216" w:rsidRPr="00A141C3" w:rsidDel="005F2ABE">
          <w:rPr>
            <w:rFonts w:ascii="Arial" w:hAnsi="Arial" w:cs="Arial"/>
            <w:spacing w:val="-12"/>
            <w:sz w:val="20"/>
            <w:szCs w:val="20"/>
          </w:rPr>
          <w:delText xml:space="preserve"> </w:delText>
        </w:r>
        <w:r w:rsidR="00A84216" w:rsidRPr="00A141C3" w:rsidDel="005F2ABE">
          <w:rPr>
            <w:rFonts w:ascii="Arial" w:hAnsi="Arial" w:cs="Arial"/>
            <w:sz w:val="20"/>
            <w:szCs w:val="20"/>
          </w:rPr>
          <w:delText>not:</w:delText>
        </w:r>
      </w:del>
    </w:p>
    <w:p w14:paraId="1CDDCD86" w14:textId="0819B24C" w:rsidR="00F956A1" w:rsidRPr="00A141C3" w:rsidDel="005F2ABE" w:rsidRDefault="003F2A8B" w:rsidP="00B6131E">
      <w:pPr>
        <w:pStyle w:val="ListParagraph"/>
        <w:numPr>
          <w:ilvl w:val="2"/>
          <w:numId w:val="1"/>
        </w:numPr>
        <w:tabs>
          <w:tab w:val="left" w:pos="2012"/>
        </w:tabs>
        <w:kinsoku w:val="0"/>
        <w:overflowPunct w:val="0"/>
        <w:spacing w:before="120" w:after="120" w:line="360" w:lineRule="auto"/>
        <w:jc w:val="both"/>
        <w:rPr>
          <w:del w:id="308" w:author="Author"/>
          <w:rFonts w:ascii="Arial" w:hAnsi="Arial" w:cs="Arial"/>
          <w:sz w:val="20"/>
          <w:szCs w:val="20"/>
        </w:rPr>
      </w:pPr>
      <w:bookmarkStart w:id="309" w:name="(a)_The_signed_Supply_Terms;_and_"/>
      <w:bookmarkEnd w:id="309"/>
      <w:del w:id="310" w:author="Author">
        <w:r w:rsidDel="005F2ABE">
          <w:rPr>
            <w:rFonts w:ascii="Arial" w:hAnsi="Arial" w:cs="Arial"/>
            <w:sz w:val="20"/>
            <w:szCs w:val="20"/>
          </w:rPr>
          <w:delText xml:space="preserve">Schedule 9 – </w:delText>
        </w:r>
        <w:r w:rsidR="00CC536F" w:rsidRPr="00A141C3" w:rsidDel="005F2ABE">
          <w:rPr>
            <w:rFonts w:ascii="Arial" w:hAnsi="Arial" w:cs="Arial"/>
            <w:sz w:val="20"/>
            <w:szCs w:val="20"/>
          </w:rPr>
          <w:delText xml:space="preserve">The </w:delText>
        </w:r>
        <w:r w:rsidR="00A84216" w:rsidRPr="00A141C3" w:rsidDel="005F2ABE">
          <w:rPr>
            <w:rFonts w:ascii="Arial" w:hAnsi="Arial" w:cs="Arial"/>
            <w:sz w:val="20"/>
            <w:szCs w:val="20"/>
          </w:rPr>
          <w:delText>Supply Terms;</w:delText>
        </w:r>
        <w:r w:rsidR="00A84216" w:rsidRPr="00A141C3" w:rsidDel="005F2ABE">
          <w:rPr>
            <w:rFonts w:ascii="Arial" w:hAnsi="Arial" w:cs="Arial"/>
            <w:spacing w:val="-4"/>
            <w:sz w:val="20"/>
            <w:szCs w:val="20"/>
          </w:rPr>
          <w:delText xml:space="preserve"> </w:delText>
        </w:r>
      </w:del>
    </w:p>
    <w:p w14:paraId="34E1E266" w14:textId="32A51175" w:rsidR="00F956A1" w:rsidRPr="00A141C3" w:rsidDel="005F2ABE" w:rsidRDefault="00CC536F" w:rsidP="00B6131E">
      <w:pPr>
        <w:pStyle w:val="ListParagraph"/>
        <w:numPr>
          <w:ilvl w:val="2"/>
          <w:numId w:val="1"/>
        </w:numPr>
        <w:tabs>
          <w:tab w:val="left" w:pos="2012"/>
        </w:tabs>
        <w:kinsoku w:val="0"/>
        <w:overflowPunct w:val="0"/>
        <w:spacing w:before="120" w:after="120" w:line="360" w:lineRule="auto"/>
        <w:ind w:right="114"/>
        <w:jc w:val="both"/>
        <w:rPr>
          <w:del w:id="311" w:author="Author"/>
          <w:rFonts w:ascii="Arial" w:hAnsi="Arial" w:cs="Arial"/>
          <w:sz w:val="20"/>
          <w:szCs w:val="20"/>
        </w:rPr>
      </w:pPr>
      <w:bookmarkStart w:id="312" w:name="(b)_Schedule_1:__Service_Descriptions_fo"/>
      <w:bookmarkEnd w:id="312"/>
      <w:del w:id="313" w:author="Author">
        <w:r w:rsidRPr="00A141C3" w:rsidDel="005F2ABE">
          <w:rPr>
            <w:rFonts w:ascii="Arial" w:hAnsi="Arial" w:cs="Arial"/>
            <w:sz w:val="20"/>
            <w:szCs w:val="20"/>
          </w:rPr>
          <w:delText>T</w:delText>
        </w:r>
        <w:r w:rsidR="00AC2B9F" w:rsidRPr="00A141C3" w:rsidDel="005F2ABE">
          <w:rPr>
            <w:rFonts w:ascii="Arial" w:hAnsi="Arial" w:cs="Arial"/>
            <w:sz w:val="20"/>
            <w:szCs w:val="20"/>
          </w:rPr>
          <w:delText xml:space="preserve">he relevant Service Descriptions set out in </w:delText>
        </w:r>
        <w:r w:rsidR="00A84216" w:rsidRPr="00A141C3" w:rsidDel="005F2ABE">
          <w:rPr>
            <w:rFonts w:ascii="Arial" w:hAnsi="Arial" w:cs="Arial"/>
            <w:sz w:val="20"/>
            <w:szCs w:val="20"/>
          </w:rPr>
          <w:delText xml:space="preserve">Schedule </w:delText>
        </w:r>
        <w:r w:rsidR="00AC2B9F" w:rsidRPr="00A141C3" w:rsidDel="005F2ABE">
          <w:rPr>
            <w:rFonts w:ascii="Arial" w:hAnsi="Arial" w:cs="Arial"/>
            <w:sz w:val="20"/>
            <w:szCs w:val="20"/>
          </w:rPr>
          <w:delText>6</w:delText>
        </w:r>
        <w:r w:rsidR="00A84216" w:rsidRPr="00A141C3" w:rsidDel="005F2ABE">
          <w:rPr>
            <w:rFonts w:ascii="Arial" w:hAnsi="Arial" w:cs="Arial"/>
            <w:sz w:val="20"/>
            <w:szCs w:val="20"/>
          </w:rPr>
          <w:delText xml:space="preserve"> </w:delText>
        </w:r>
        <w:r w:rsidR="00A63AE4" w:rsidRPr="00A141C3" w:rsidDel="005F2ABE">
          <w:rPr>
            <w:rFonts w:ascii="Arial" w:hAnsi="Arial" w:cs="Arial"/>
            <w:sz w:val="20"/>
            <w:szCs w:val="20"/>
          </w:rPr>
          <w:delText>(</w:delText>
        </w:r>
        <w:r w:rsidR="00A84216" w:rsidRPr="00A141C3" w:rsidDel="005F2ABE">
          <w:rPr>
            <w:rFonts w:ascii="Arial" w:hAnsi="Arial" w:cs="Arial"/>
            <w:sz w:val="20"/>
            <w:szCs w:val="20"/>
          </w:rPr>
          <w:delText>Service Descriptions</w:delText>
        </w:r>
        <w:r w:rsidR="00A63AE4" w:rsidRPr="00A141C3" w:rsidDel="005F2ABE">
          <w:rPr>
            <w:rFonts w:ascii="Arial" w:hAnsi="Arial" w:cs="Arial"/>
            <w:sz w:val="20"/>
            <w:szCs w:val="20"/>
          </w:rPr>
          <w:delText>) of the</w:delText>
        </w:r>
        <w:r w:rsidR="0043323B" w:rsidRPr="00A141C3" w:rsidDel="005F2ABE">
          <w:rPr>
            <w:rFonts w:ascii="Arial" w:hAnsi="Arial" w:cs="Arial"/>
            <w:sz w:val="20"/>
            <w:szCs w:val="20"/>
          </w:rPr>
          <w:delText xml:space="preserve"> </w:delText>
        </w:r>
        <w:r w:rsidR="00A84216" w:rsidRPr="00A141C3" w:rsidDel="005F2ABE">
          <w:rPr>
            <w:rFonts w:ascii="Arial" w:hAnsi="Arial" w:cs="Arial"/>
            <w:sz w:val="20"/>
            <w:szCs w:val="20"/>
          </w:rPr>
          <w:delText>Reference Offer;</w:delText>
        </w:r>
      </w:del>
    </w:p>
    <w:p w14:paraId="05637480" w14:textId="3CB6873B" w:rsidR="00F956A1" w:rsidRPr="00A141C3" w:rsidDel="005A3E95" w:rsidRDefault="00A84216" w:rsidP="00B6131E">
      <w:pPr>
        <w:pStyle w:val="ListParagraph"/>
        <w:numPr>
          <w:ilvl w:val="2"/>
          <w:numId w:val="1"/>
        </w:numPr>
        <w:tabs>
          <w:tab w:val="left" w:pos="2013"/>
        </w:tabs>
        <w:kinsoku w:val="0"/>
        <w:overflowPunct w:val="0"/>
        <w:spacing w:before="120" w:after="120" w:line="360" w:lineRule="auto"/>
        <w:ind w:right="114"/>
        <w:jc w:val="both"/>
        <w:rPr>
          <w:del w:id="314" w:author="Author"/>
          <w:rFonts w:ascii="Arial" w:hAnsi="Arial" w:cs="Arial"/>
          <w:sz w:val="20"/>
          <w:szCs w:val="20"/>
        </w:rPr>
      </w:pPr>
      <w:bookmarkStart w:id="315" w:name="(c)_Schedule_2:_Notification_and_Accepta"/>
      <w:bookmarkEnd w:id="315"/>
      <w:del w:id="316" w:author="Author">
        <w:r w:rsidRPr="00A141C3" w:rsidDel="005A3E95">
          <w:rPr>
            <w:rFonts w:ascii="Arial" w:hAnsi="Arial" w:cs="Arial"/>
            <w:sz w:val="20"/>
            <w:szCs w:val="20"/>
          </w:rPr>
          <w:delText>Schedule 2</w:delText>
        </w:r>
        <w:r w:rsidRPr="00351599" w:rsidDel="005A3E95">
          <w:rPr>
            <w:rFonts w:ascii="Arial" w:hAnsi="Arial" w:cs="Arial"/>
            <w:sz w:val="20"/>
            <w:szCs w:val="20"/>
          </w:rPr>
          <w:delText>: Notification and Acceptance of Service Request</w:delText>
        </w:r>
      </w:del>
      <w:ins w:id="317" w:author="Author">
        <w:del w:id="318" w:author="Author">
          <w:r w:rsidR="009357AF" w:rsidDel="005A3E95">
            <w:rPr>
              <w:rFonts w:ascii="Arial" w:hAnsi="Arial" w:cs="Arial"/>
              <w:sz w:val="20"/>
              <w:szCs w:val="20"/>
            </w:rPr>
            <w:delText>Service Order</w:delText>
          </w:r>
        </w:del>
      </w:ins>
      <w:del w:id="319" w:author="Author">
        <w:r w:rsidR="00A05B64" w:rsidDel="005A3E95">
          <w:rPr>
            <w:rFonts w:ascii="Arial" w:hAnsi="Arial" w:cs="Arial"/>
            <w:sz w:val="20"/>
            <w:szCs w:val="20"/>
          </w:rPr>
          <w:delText>, and New Service Request</w:delText>
        </w:r>
      </w:del>
      <w:ins w:id="320" w:author="Author">
        <w:del w:id="321" w:author="Author">
          <w:r w:rsidR="001813FB" w:rsidDel="005A3E95">
            <w:rPr>
              <w:rFonts w:ascii="Arial" w:hAnsi="Arial" w:cs="Arial"/>
              <w:sz w:val="20"/>
              <w:szCs w:val="20"/>
            </w:rPr>
            <w:delText xml:space="preserve"> </w:delText>
          </w:r>
          <w:r w:rsidR="009357AF" w:rsidDel="005A3E95">
            <w:rPr>
              <w:rFonts w:ascii="Arial" w:hAnsi="Arial" w:cs="Arial"/>
              <w:sz w:val="20"/>
              <w:szCs w:val="20"/>
            </w:rPr>
            <w:delText>Service Order</w:delText>
          </w:r>
        </w:del>
      </w:ins>
      <w:del w:id="322" w:author="Author">
        <w:r w:rsidRPr="00351599" w:rsidDel="005A3E95">
          <w:rPr>
            <w:rFonts w:ascii="Arial" w:hAnsi="Arial" w:cs="Arial"/>
            <w:sz w:val="20"/>
            <w:szCs w:val="20"/>
          </w:rPr>
          <w:delText>;</w:delText>
        </w:r>
      </w:del>
    </w:p>
    <w:p w14:paraId="66542911" w14:textId="4F7CED48" w:rsidR="00F956A1" w:rsidRPr="00A141C3" w:rsidDel="005A3E95" w:rsidRDefault="00A84216" w:rsidP="00B6131E">
      <w:pPr>
        <w:pStyle w:val="ListParagraph"/>
        <w:numPr>
          <w:ilvl w:val="2"/>
          <w:numId w:val="1"/>
        </w:numPr>
        <w:tabs>
          <w:tab w:val="left" w:pos="2012"/>
        </w:tabs>
        <w:kinsoku w:val="0"/>
        <w:overflowPunct w:val="0"/>
        <w:spacing w:before="120" w:after="120" w:line="360" w:lineRule="auto"/>
        <w:jc w:val="both"/>
        <w:rPr>
          <w:del w:id="323" w:author="Author"/>
          <w:rFonts w:ascii="Arial" w:hAnsi="Arial" w:cs="Arial"/>
          <w:sz w:val="20"/>
          <w:szCs w:val="20"/>
        </w:rPr>
      </w:pPr>
      <w:bookmarkStart w:id="324" w:name="(d)_Schedule_3:_Charges;_"/>
      <w:bookmarkEnd w:id="324"/>
      <w:del w:id="325" w:author="Author">
        <w:r w:rsidRPr="00A141C3" w:rsidDel="005A3E95">
          <w:rPr>
            <w:rFonts w:ascii="Arial" w:hAnsi="Arial" w:cs="Arial"/>
            <w:sz w:val="20"/>
            <w:szCs w:val="20"/>
          </w:rPr>
          <w:delText>Schedule 3:</w:delText>
        </w:r>
        <w:r w:rsidRPr="00A141C3" w:rsidDel="005A3E95">
          <w:rPr>
            <w:rFonts w:ascii="Arial" w:hAnsi="Arial" w:cs="Arial"/>
            <w:spacing w:val="-3"/>
            <w:sz w:val="20"/>
            <w:szCs w:val="20"/>
          </w:rPr>
          <w:delText xml:space="preserve"> </w:delText>
        </w:r>
        <w:r w:rsidR="005A2A51" w:rsidRPr="00A141C3" w:rsidDel="005A3E95">
          <w:rPr>
            <w:rFonts w:ascii="Arial" w:hAnsi="Arial" w:cs="Arial"/>
            <w:sz w:val="20"/>
            <w:szCs w:val="20"/>
          </w:rPr>
          <w:delText>Pricing</w:delText>
        </w:r>
        <w:r w:rsidRPr="00A141C3" w:rsidDel="005A3E95">
          <w:rPr>
            <w:rFonts w:ascii="Arial" w:hAnsi="Arial" w:cs="Arial"/>
            <w:sz w:val="20"/>
            <w:szCs w:val="20"/>
          </w:rPr>
          <w:delText>;</w:delText>
        </w:r>
      </w:del>
    </w:p>
    <w:p w14:paraId="6D949DA9" w14:textId="7529E74D" w:rsidR="00F956A1" w:rsidRPr="00A141C3" w:rsidDel="005A3E95" w:rsidRDefault="00A84216" w:rsidP="00B6131E">
      <w:pPr>
        <w:pStyle w:val="ListParagraph"/>
        <w:numPr>
          <w:ilvl w:val="2"/>
          <w:numId w:val="1"/>
        </w:numPr>
        <w:tabs>
          <w:tab w:val="left" w:pos="2012"/>
        </w:tabs>
        <w:kinsoku w:val="0"/>
        <w:overflowPunct w:val="0"/>
        <w:spacing w:before="120" w:after="120" w:line="360" w:lineRule="auto"/>
        <w:jc w:val="both"/>
        <w:rPr>
          <w:del w:id="326" w:author="Author"/>
          <w:rFonts w:ascii="Arial" w:hAnsi="Arial" w:cs="Arial"/>
          <w:sz w:val="20"/>
          <w:szCs w:val="20"/>
        </w:rPr>
      </w:pPr>
      <w:bookmarkStart w:id="327" w:name="(e)_Schedule_4:_Billing_and_Collection;_"/>
      <w:bookmarkEnd w:id="327"/>
      <w:del w:id="328" w:author="Author">
        <w:r w:rsidRPr="00A141C3" w:rsidDel="005A3E95">
          <w:rPr>
            <w:rFonts w:ascii="Arial" w:hAnsi="Arial" w:cs="Arial"/>
            <w:sz w:val="20"/>
            <w:szCs w:val="20"/>
          </w:rPr>
          <w:delText>Schedule 4: Billing;</w:delText>
        </w:r>
      </w:del>
    </w:p>
    <w:p w14:paraId="09AD115B" w14:textId="3677DD0C" w:rsidR="00F956A1" w:rsidRPr="00A141C3" w:rsidDel="005A3E95" w:rsidRDefault="00A84216" w:rsidP="00B6131E">
      <w:pPr>
        <w:pStyle w:val="ListParagraph"/>
        <w:numPr>
          <w:ilvl w:val="2"/>
          <w:numId w:val="1"/>
        </w:numPr>
        <w:tabs>
          <w:tab w:val="left" w:pos="2013"/>
        </w:tabs>
        <w:kinsoku w:val="0"/>
        <w:overflowPunct w:val="0"/>
        <w:spacing w:before="120" w:after="120" w:line="360" w:lineRule="auto"/>
        <w:ind w:left="2012" w:hanging="755"/>
        <w:jc w:val="both"/>
        <w:rPr>
          <w:del w:id="329" w:author="Author"/>
          <w:rFonts w:ascii="Arial" w:hAnsi="Arial" w:cs="Arial"/>
          <w:sz w:val="20"/>
          <w:szCs w:val="20"/>
        </w:rPr>
      </w:pPr>
      <w:bookmarkStart w:id="330" w:name="(f)_Schedule_5:_Ordering_and_Provisionin"/>
      <w:bookmarkEnd w:id="330"/>
      <w:del w:id="331" w:author="Author">
        <w:r w:rsidRPr="00A141C3" w:rsidDel="005A3E95">
          <w:rPr>
            <w:rFonts w:ascii="Arial" w:hAnsi="Arial" w:cs="Arial"/>
            <w:sz w:val="20"/>
            <w:szCs w:val="20"/>
          </w:rPr>
          <w:delText xml:space="preserve">Schedule 5: </w:delText>
        </w:r>
        <w:r w:rsidR="005A2A51" w:rsidRPr="00A141C3" w:rsidDel="005A3E95">
          <w:rPr>
            <w:rFonts w:ascii="Arial" w:hAnsi="Arial" w:cs="Arial"/>
            <w:sz w:val="20"/>
            <w:szCs w:val="20"/>
          </w:rPr>
          <w:delText>Forecasting</w:delText>
        </w:r>
        <w:r w:rsidRPr="00A141C3" w:rsidDel="005A3E95">
          <w:rPr>
            <w:rFonts w:ascii="Arial" w:hAnsi="Arial" w:cs="Arial"/>
            <w:sz w:val="20"/>
            <w:szCs w:val="20"/>
          </w:rPr>
          <w:delText>;</w:delText>
        </w:r>
      </w:del>
    </w:p>
    <w:p w14:paraId="52C52893" w14:textId="12AF86C3" w:rsidR="00184056" w:rsidRPr="00A141C3" w:rsidDel="005A3E95" w:rsidRDefault="00184056" w:rsidP="00B6131E">
      <w:pPr>
        <w:pStyle w:val="ListParagraph"/>
        <w:numPr>
          <w:ilvl w:val="2"/>
          <w:numId w:val="1"/>
        </w:numPr>
        <w:tabs>
          <w:tab w:val="left" w:pos="2012"/>
        </w:tabs>
        <w:kinsoku w:val="0"/>
        <w:overflowPunct w:val="0"/>
        <w:spacing w:before="120" w:after="120" w:line="360" w:lineRule="auto"/>
        <w:ind w:right="215"/>
        <w:jc w:val="both"/>
        <w:rPr>
          <w:del w:id="332" w:author="Author"/>
          <w:rFonts w:ascii="Arial" w:hAnsi="Arial" w:cs="Arial"/>
          <w:sz w:val="20"/>
          <w:szCs w:val="20"/>
        </w:rPr>
      </w:pPr>
      <w:bookmarkStart w:id="333" w:name="(g)_Schedule_6:_Fault_Management;__"/>
      <w:bookmarkEnd w:id="333"/>
      <w:del w:id="334" w:author="Author">
        <w:r w:rsidRPr="00A141C3" w:rsidDel="005A3E95">
          <w:rPr>
            <w:rFonts w:ascii="Arial" w:hAnsi="Arial" w:cs="Arial"/>
            <w:sz w:val="20"/>
            <w:szCs w:val="20"/>
          </w:rPr>
          <w:delText xml:space="preserve">Schedule 7: </w:delText>
        </w:r>
        <w:r w:rsidR="00156D17" w:rsidRPr="00A141C3" w:rsidDel="005A3E95">
          <w:rPr>
            <w:rFonts w:ascii="Arial" w:hAnsi="Arial" w:cs="Arial"/>
            <w:sz w:val="20"/>
            <w:szCs w:val="20"/>
          </w:rPr>
          <w:delText>Service Level</w:delText>
        </w:r>
        <w:r w:rsidR="007D15B4" w:rsidRPr="00A141C3" w:rsidDel="005A3E95">
          <w:rPr>
            <w:rFonts w:ascii="Arial" w:hAnsi="Arial" w:cs="Arial"/>
            <w:sz w:val="20"/>
            <w:szCs w:val="20"/>
          </w:rPr>
          <w:delText>s</w:delText>
        </w:r>
        <w:r w:rsidR="00156D17" w:rsidRPr="00A141C3" w:rsidDel="005A3E95">
          <w:rPr>
            <w:rFonts w:ascii="Arial" w:hAnsi="Arial" w:cs="Arial"/>
            <w:sz w:val="20"/>
            <w:szCs w:val="20"/>
          </w:rPr>
          <w:delText xml:space="preserve"> Schedule</w:delText>
        </w:r>
        <w:r w:rsidRPr="00A141C3" w:rsidDel="005A3E95">
          <w:rPr>
            <w:rFonts w:ascii="Arial" w:hAnsi="Arial" w:cs="Arial"/>
            <w:sz w:val="20"/>
            <w:szCs w:val="20"/>
          </w:rPr>
          <w:delText>;</w:delText>
        </w:r>
      </w:del>
    </w:p>
    <w:p w14:paraId="09288DEE" w14:textId="411CD61D" w:rsidR="00184056" w:rsidRPr="00A141C3" w:rsidDel="005A3E95" w:rsidRDefault="00184056" w:rsidP="00B6131E">
      <w:pPr>
        <w:pStyle w:val="ListParagraph"/>
        <w:numPr>
          <w:ilvl w:val="2"/>
          <w:numId w:val="1"/>
        </w:numPr>
        <w:tabs>
          <w:tab w:val="left" w:pos="2012"/>
        </w:tabs>
        <w:kinsoku w:val="0"/>
        <w:overflowPunct w:val="0"/>
        <w:spacing w:before="120" w:after="120" w:line="360" w:lineRule="auto"/>
        <w:jc w:val="both"/>
        <w:rPr>
          <w:del w:id="335" w:author="Author"/>
          <w:moveFrom w:id="336" w:author="Author"/>
          <w:rFonts w:ascii="Arial" w:hAnsi="Arial" w:cs="Arial"/>
          <w:sz w:val="20"/>
          <w:szCs w:val="20"/>
        </w:rPr>
      </w:pPr>
      <w:del w:id="337" w:author="Author">
        <w:r w:rsidRPr="00A141C3" w:rsidDel="005A3E95">
          <w:rPr>
            <w:rFonts w:ascii="Arial" w:hAnsi="Arial" w:cs="Arial"/>
            <w:sz w:val="20"/>
            <w:szCs w:val="20"/>
          </w:rPr>
          <w:lastRenderedPageBreak/>
          <w:delText>Schedule 8: Dictionary;</w:delText>
        </w:r>
        <w:r w:rsidRPr="00A141C3" w:rsidDel="005A3E95">
          <w:rPr>
            <w:rFonts w:ascii="Arial" w:hAnsi="Arial" w:cs="Arial"/>
            <w:spacing w:val="-19"/>
            <w:sz w:val="20"/>
            <w:szCs w:val="20"/>
          </w:rPr>
          <w:delText xml:space="preserve"> </w:delText>
        </w:r>
      </w:del>
      <w:moveFromRangeStart w:id="338" w:author="Author" w:name="move57968382"/>
      <w:moveFrom w:id="339" w:author="Author">
        <w:del w:id="340" w:author="Author">
          <w:r w:rsidRPr="00A141C3" w:rsidDel="005A3E95">
            <w:rPr>
              <w:rFonts w:ascii="Arial" w:hAnsi="Arial" w:cs="Arial"/>
              <w:sz w:val="20"/>
              <w:szCs w:val="20"/>
            </w:rPr>
            <w:delText>and</w:delText>
          </w:r>
        </w:del>
      </w:moveFrom>
    </w:p>
    <w:p w14:paraId="67C74518" w14:textId="0F182024" w:rsidR="00F956A1" w:rsidDel="005A3E95" w:rsidRDefault="00184056">
      <w:pPr>
        <w:pStyle w:val="ListParagraph"/>
        <w:numPr>
          <w:ilvl w:val="2"/>
          <w:numId w:val="1"/>
        </w:numPr>
        <w:tabs>
          <w:tab w:val="left" w:pos="2012"/>
        </w:tabs>
        <w:kinsoku w:val="0"/>
        <w:overflowPunct w:val="0"/>
        <w:spacing w:before="120" w:after="120" w:line="360" w:lineRule="auto"/>
        <w:jc w:val="both"/>
        <w:rPr>
          <w:del w:id="341" w:author="Author"/>
          <w:rFonts w:ascii="Arial" w:hAnsi="Arial" w:cs="Arial"/>
          <w:sz w:val="20"/>
          <w:szCs w:val="20"/>
        </w:rPr>
      </w:pPr>
      <w:moveFrom w:id="342" w:author="Author">
        <w:del w:id="343" w:author="Author">
          <w:r w:rsidRPr="00A141C3" w:rsidDel="005A3E95">
            <w:rPr>
              <w:rFonts w:ascii="Arial" w:hAnsi="Arial" w:cs="Arial"/>
              <w:sz w:val="20"/>
              <w:szCs w:val="20"/>
            </w:rPr>
            <w:delText>Joint Working</w:delText>
          </w:r>
          <w:r w:rsidRPr="00A141C3" w:rsidDel="005A3E95">
            <w:rPr>
              <w:rFonts w:ascii="Arial" w:hAnsi="Arial" w:cs="Arial"/>
              <w:spacing w:val="-17"/>
              <w:sz w:val="20"/>
              <w:szCs w:val="20"/>
            </w:rPr>
            <w:delText xml:space="preserve"> </w:delText>
          </w:r>
          <w:r w:rsidRPr="00A141C3" w:rsidDel="005A3E95">
            <w:rPr>
              <w:rFonts w:ascii="Arial" w:hAnsi="Arial" w:cs="Arial"/>
              <w:sz w:val="20"/>
              <w:szCs w:val="20"/>
            </w:rPr>
            <w:delText xml:space="preserve">Manual </w:delText>
          </w:r>
          <w:r w:rsidR="00B2346B" w:rsidRPr="00A141C3" w:rsidDel="005A3E95">
            <w:rPr>
              <w:rFonts w:ascii="Arial" w:hAnsi="Arial" w:cs="Arial"/>
              <w:sz w:val="20"/>
              <w:szCs w:val="20"/>
            </w:rPr>
            <w:delText>(</w:delText>
          </w:r>
          <w:r w:rsidRPr="00A141C3" w:rsidDel="005A3E95">
            <w:rPr>
              <w:rFonts w:ascii="Arial" w:hAnsi="Arial" w:cs="Arial"/>
              <w:sz w:val="20"/>
              <w:szCs w:val="20"/>
            </w:rPr>
            <w:delText xml:space="preserve">once developed by </w:delText>
          </w:r>
          <w:r w:rsidR="0033762B" w:rsidRPr="00A141C3" w:rsidDel="005A3E95">
            <w:rPr>
              <w:rFonts w:ascii="Arial" w:hAnsi="Arial" w:cs="Arial"/>
              <w:sz w:val="20"/>
              <w:szCs w:val="20"/>
            </w:rPr>
            <w:delText xml:space="preserve">the </w:delText>
          </w:r>
          <w:r w:rsidR="00BF3C45" w:rsidRPr="00A141C3" w:rsidDel="005A3E95">
            <w:rPr>
              <w:rFonts w:ascii="Arial" w:hAnsi="Arial" w:cs="Arial"/>
              <w:sz w:val="20"/>
              <w:szCs w:val="20"/>
            </w:rPr>
            <w:delText>Access Provider</w:delText>
          </w:r>
          <w:r w:rsidR="00A31A7C" w:rsidRPr="00A141C3" w:rsidDel="005A3E95">
            <w:rPr>
              <w:rFonts w:ascii="Arial" w:hAnsi="Arial" w:cs="Arial"/>
              <w:sz w:val="20"/>
              <w:szCs w:val="20"/>
            </w:rPr>
            <w:delText xml:space="preserve"> </w:delText>
          </w:r>
          <w:r w:rsidR="003F2A8B" w:rsidRPr="003F2A8B" w:rsidDel="005A3E95">
            <w:rPr>
              <w:rFonts w:ascii="Arial" w:hAnsi="Arial" w:cs="Arial"/>
              <w:sz w:val="20"/>
              <w:szCs w:val="20"/>
            </w:rPr>
            <w:delText xml:space="preserve">in conjunction with Licensed Operators, taking utmost account of any instructions from </w:delText>
          </w:r>
          <w:r w:rsidR="00A31A7C" w:rsidRPr="00A141C3" w:rsidDel="005A3E95">
            <w:rPr>
              <w:rFonts w:ascii="Arial" w:hAnsi="Arial" w:cs="Arial"/>
              <w:sz w:val="20"/>
              <w:szCs w:val="20"/>
            </w:rPr>
            <w:delText xml:space="preserve">the </w:delText>
          </w:r>
          <w:r w:rsidR="006662EC" w:rsidDel="005A3E95">
            <w:rPr>
              <w:rFonts w:ascii="Arial" w:hAnsi="Arial" w:cs="Arial"/>
              <w:sz w:val="20"/>
              <w:szCs w:val="20"/>
            </w:rPr>
            <w:delText>Equivalence Compliance and Technical Committee (“</w:delText>
          </w:r>
          <w:r w:rsidR="006662EC" w:rsidRPr="006662EC" w:rsidDel="005A3E95">
            <w:rPr>
              <w:rFonts w:ascii="Arial" w:hAnsi="Arial" w:cs="Arial"/>
              <w:b/>
              <w:sz w:val="20"/>
              <w:szCs w:val="20"/>
            </w:rPr>
            <w:delText>ECTC</w:delText>
          </w:r>
          <w:r w:rsidR="006662EC" w:rsidDel="005A3E95">
            <w:rPr>
              <w:rFonts w:ascii="Arial" w:hAnsi="Arial" w:cs="Arial"/>
              <w:sz w:val="20"/>
              <w:szCs w:val="20"/>
            </w:rPr>
            <w:delText>”)</w:delText>
          </w:r>
          <w:r w:rsidRPr="00A141C3" w:rsidDel="005A3E95">
            <w:rPr>
              <w:rFonts w:ascii="Arial" w:hAnsi="Arial" w:cs="Arial"/>
              <w:sz w:val="20"/>
              <w:szCs w:val="20"/>
            </w:rPr>
            <w:delText>, in accordance with the terms and timelines in the Reference Offer Order</w:delText>
          </w:r>
          <w:r w:rsidR="00B2346B" w:rsidRPr="00A141C3" w:rsidDel="005A3E95">
            <w:rPr>
              <w:rFonts w:ascii="Arial" w:hAnsi="Arial" w:cs="Arial"/>
              <w:sz w:val="20"/>
              <w:szCs w:val="20"/>
            </w:rPr>
            <w:delText>)</w:delText>
          </w:r>
          <w:r w:rsidR="00A84216" w:rsidRPr="00A141C3" w:rsidDel="005A3E95">
            <w:rPr>
              <w:rFonts w:ascii="Arial" w:hAnsi="Arial" w:cs="Arial"/>
              <w:sz w:val="20"/>
              <w:szCs w:val="20"/>
            </w:rPr>
            <w:delText>.</w:delText>
          </w:r>
        </w:del>
      </w:moveFrom>
    </w:p>
    <w:p w14:paraId="489C0036" w14:textId="2B95BC9A" w:rsidR="00E67B7E" w:rsidRDefault="00A85693" w:rsidP="00B6131E">
      <w:pPr>
        <w:pStyle w:val="Heading1"/>
        <w:numPr>
          <w:ilvl w:val="0"/>
          <w:numId w:val="1"/>
        </w:numPr>
        <w:tabs>
          <w:tab w:val="left" w:pos="1256"/>
        </w:tabs>
        <w:kinsoku w:val="0"/>
        <w:overflowPunct w:val="0"/>
        <w:spacing w:before="120" w:after="120" w:line="360" w:lineRule="auto"/>
        <w:ind w:left="1255"/>
        <w:jc w:val="both"/>
        <w:rPr>
          <w:ins w:id="344" w:author="Author"/>
        </w:rPr>
      </w:pPr>
      <w:ins w:id="345" w:author="Author">
        <w:del w:id="346" w:author="Author">
          <w:r w:rsidDel="005A3E95">
            <w:delText xml:space="preserve"> </w:delText>
          </w:r>
        </w:del>
        <w:r w:rsidR="00E67B7E">
          <w:t>DEFINITIONS AND INTERPRETATION</w:t>
        </w:r>
      </w:ins>
    </w:p>
    <w:p w14:paraId="06FDB45C" w14:textId="2C41A397" w:rsidR="004543E4" w:rsidRDefault="004543E4" w:rsidP="00B6131E">
      <w:pPr>
        <w:pStyle w:val="ListParagraph"/>
        <w:numPr>
          <w:ilvl w:val="1"/>
          <w:numId w:val="1"/>
        </w:numPr>
        <w:tabs>
          <w:tab w:val="left" w:pos="1258"/>
        </w:tabs>
        <w:kinsoku w:val="0"/>
        <w:overflowPunct w:val="0"/>
        <w:spacing w:before="120" w:after="120" w:line="360" w:lineRule="auto"/>
        <w:ind w:left="1257" w:right="114" w:hanging="720"/>
        <w:jc w:val="both"/>
        <w:rPr>
          <w:ins w:id="347" w:author="Author"/>
          <w:rFonts w:ascii="Arial" w:hAnsi="Arial" w:cs="Arial"/>
          <w:sz w:val="20"/>
          <w:szCs w:val="20"/>
        </w:rPr>
      </w:pPr>
      <w:ins w:id="348" w:author="Author">
        <w:r w:rsidRPr="00AC77DA">
          <w:rPr>
            <w:rFonts w:ascii="Arial" w:hAnsi="Arial" w:cs="Arial"/>
            <w:sz w:val="20"/>
            <w:szCs w:val="20"/>
          </w:rPr>
          <w:t xml:space="preserve">In this </w:t>
        </w:r>
        <w:r w:rsidR="00FA1A35" w:rsidRPr="00970186">
          <w:rPr>
            <w:rFonts w:ascii="Arial" w:hAnsi="Arial" w:cs="Arial"/>
            <w:sz w:val="20"/>
            <w:szCs w:val="20"/>
          </w:rPr>
          <w:t>Reference Offer</w:t>
        </w:r>
        <w:r w:rsidRPr="00970186">
          <w:rPr>
            <w:rFonts w:ascii="Arial" w:hAnsi="Arial" w:cs="Arial"/>
            <w:sz w:val="20"/>
            <w:szCs w:val="20"/>
          </w:rPr>
          <w:t xml:space="preserve">, </w:t>
        </w:r>
        <w:r w:rsidRPr="00AC77DA">
          <w:rPr>
            <w:rFonts w:ascii="Arial" w:hAnsi="Arial" w:cs="Arial"/>
            <w:sz w:val="20"/>
            <w:szCs w:val="20"/>
          </w:rPr>
          <w:t xml:space="preserve">a term or expression starting with a capital letter has the meaning given to that term or expression in </w:t>
        </w:r>
        <w:r w:rsidR="00A94B34" w:rsidRPr="00AC77DA">
          <w:rPr>
            <w:rFonts w:ascii="Arial" w:hAnsi="Arial" w:cs="Arial"/>
            <w:sz w:val="20"/>
            <w:szCs w:val="20"/>
          </w:rPr>
          <w:t>Schedule 8</w:t>
        </w:r>
        <w:r w:rsidRPr="00AC77DA">
          <w:rPr>
            <w:rFonts w:ascii="Arial" w:hAnsi="Arial" w:cs="Arial"/>
            <w:sz w:val="20"/>
            <w:szCs w:val="20"/>
          </w:rPr>
          <w:t xml:space="preserve"> (Dictionary).</w:t>
        </w:r>
        <w:r w:rsidR="00FA1A35" w:rsidRPr="00AC77DA">
          <w:rPr>
            <w:rFonts w:ascii="Arial" w:hAnsi="Arial" w:cs="Arial"/>
            <w:sz w:val="20"/>
            <w:szCs w:val="20"/>
          </w:rPr>
          <w:t xml:space="preserve"> There might be specific terms defined in the </w:t>
        </w:r>
        <w:r w:rsidR="00AC77DA" w:rsidRPr="00AC77DA">
          <w:rPr>
            <w:rFonts w:ascii="Arial" w:hAnsi="Arial" w:cs="Arial"/>
            <w:sz w:val="20"/>
            <w:szCs w:val="20"/>
          </w:rPr>
          <w:t xml:space="preserve">other Schedules which </w:t>
        </w:r>
        <w:r w:rsidR="00FA1A35" w:rsidRPr="00AC77DA">
          <w:rPr>
            <w:rFonts w:ascii="Arial" w:hAnsi="Arial" w:cs="Arial"/>
            <w:sz w:val="20"/>
            <w:szCs w:val="20"/>
          </w:rPr>
          <w:t>are specific to it.</w:t>
        </w:r>
      </w:ins>
    </w:p>
    <w:p w14:paraId="6D2D9140" w14:textId="77777777" w:rsidR="00B62496" w:rsidRPr="00AC77DA" w:rsidDel="00B62496" w:rsidRDefault="00B62496" w:rsidP="00B6131E">
      <w:pPr>
        <w:pStyle w:val="ListParagraph"/>
        <w:numPr>
          <w:ilvl w:val="1"/>
          <w:numId w:val="1"/>
        </w:numPr>
        <w:tabs>
          <w:tab w:val="left" w:pos="1258"/>
        </w:tabs>
        <w:kinsoku w:val="0"/>
        <w:overflowPunct w:val="0"/>
        <w:spacing w:before="120" w:after="120" w:line="360" w:lineRule="auto"/>
        <w:ind w:left="1257" w:right="114" w:hanging="720"/>
        <w:jc w:val="both"/>
        <w:rPr>
          <w:ins w:id="349" w:author="Author"/>
          <w:del w:id="350" w:author="Author"/>
          <w:rFonts w:ascii="Arial" w:hAnsi="Arial" w:cs="Arial"/>
          <w:sz w:val="20"/>
          <w:szCs w:val="20"/>
        </w:rPr>
      </w:pPr>
    </w:p>
    <w:p w14:paraId="4BFA5A48" w14:textId="137AB065" w:rsidR="004543E4" w:rsidRPr="00B62496" w:rsidRDefault="004543E4" w:rsidP="00B62496">
      <w:pPr>
        <w:pStyle w:val="ListParagraph"/>
        <w:numPr>
          <w:ilvl w:val="1"/>
          <w:numId w:val="1"/>
        </w:numPr>
        <w:tabs>
          <w:tab w:val="left" w:pos="1258"/>
        </w:tabs>
        <w:kinsoku w:val="0"/>
        <w:overflowPunct w:val="0"/>
        <w:spacing w:before="120" w:after="120" w:line="360" w:lineRule="auto"/>
        <w:ind w:left="1257" w:right="114" w:hanging="720"/>
        <w:jc w:val="both"/>
        <w:rPr>
          <w:ins w:id="351" w:author="Author"/>
          <w:moveFrom w:id="352" w:author="Author"/>
          <w:rFonts w:ascii="Arial" w:hAnsi="Arial" w:cs="Arial"/>
          <w:sz w:val="20"/>
          <w:szCs w:val="20"/>
        </w:rPr>
      </w:pPr>
      <w:ins w:id="353" w:author="Author">
        <w:r w:rsidRPr="00B62496">
          <w:rPr>
            <w:rFonts w:ascii="Arial" w:hAnsi="Arial" w:cs="Arial"/>
            <w:sz w:val="20"/>
            <w:szCs w:val="20"/>
          </w:rPr>
          <w:t xml:space="preserve">The rules of interpretation that apply to this </w:t>
        </w:r>
        <w:r w:rsidR="00AC77DA" w:rsidRPr="00B62496">
          <w:rPr>
            <w:rFonts w:ascii="Arial" w:hAnsi="Arial" w:cs="Arial"/>
            <w:sz w:val="20"/>
            <w:szCs w:val="20"/>
          </w:rPr>
          <w:t>Reference Offer</w:t>
        </w:r>
        <w:r w:rsidRPr="00B62496">
          <w:rPr>
            <w:rFonts w:ascii="Arial" w:hAnsi="Arial" w:cs="Arial"/>
            <w:sz w:val="20"/>
            <w:szCs w:val="20"/>
          </w:rPr>
          <w:t xml:space="preserve"> are set out in </w:t>
        </w:r>
        <w:r w:rsidR="00A94B34" w:rsidRPr="00B62496">
          <w:rPr>
            <w:rFonts w:ascii="Arial" w:hAnsi="Arial" w:cs="Arial"/>
            <w:sz w:val="20"/>
            <w:szCs w:val="20"/>
          </w:rPr>
          <w:t>Schedule 8</w:t>
        </w:r>
        <w:r w:rsidRPr="00B62496">
          <w:rPr>
            <w:rFonts w:ascii="Arial" w:hAnsi="Arial" w:cs="Arial"/>
            <w:sz w:val="20"/>
            <w:szCs w:val="20"/>
          </w:rPr>
          <w:t xml:space="preserve"> (Dictionary).</w:t>
        </w:r>
      </w:ins>
    </w:p>
    <w:p w14:paraId="34000ABC" w14:textId="77777777" w:rsidR="00F12226" w:rsidRDefault="00F12226">
      <w:pPr>
        <w:pStyle w:val="ListParagraph"/>
        <w:numPr>
          <w:ilvl w:val="1"/>
          <w:numId w:val="1"/>
        </w:numPr>
        <w:tabs>
          <w:tab w:val="left" w:pos="1258"/>
        </w:tabs>
        <w:kinsoku w:val="0"/>
        <w:overflowPunct w:val="0"/>
        <w:spacing w:before="120" w:after="120" w:line="360" w:lineRule="auto"/>
        <w:ind w:left="1257" w:right="114" w:hanging="720"/>
        <w:jc w:val="both"/>
        <w:rPr>
          <w:ins w:id="354" w:author="Author"/>
          <w:b/>
          <w:bCs/>
        </w:rPr>
        <w:pPrChange w:id="355" w:author="Author">
          <w:pPr>
            <w:widowControl/>
            <w:autoSpaceDE/>
            <w:autoSpaceDN/>
            <w:adjustRightInd/>
          </w:pPr>
        </w:pPrChange>
      </w:pPr>
      <w:bookmarkStart w:id="356" w:name="6_TIMING_TO_FORM_A_SUPPLY_AGREEMENT_AND_"/>
      <w:bookmarkStart w:id="357" w:name="7_ADDING_NEW_SERVICES_TO_A_SUPPLY_AGREEM"/>
      <w:bookmarkStart w:id="358" w:name="_Ref4503255"/>
      <w:bookmarkEnd w:id="356"/>
      <w:bookmarkEnd w:id="357"/>
      <w:moveFromRangeEnd w:id="338"/>
      <w:ins w:id="359" w:author="Author">
        <w:r>
          <w:br w:type="page"/>
        </w:r>
      </w:ins>
    </w:p>
    <w:p w14:paraId="1C5DBFDA" w14:textId="52D20515" w:rsidR="00116400" w:rsidRPr="00116400" w:rsidRDefault="00116400" w:rsidP="00752EBD">
      <w:pPr>
        <w:pStyle w:val="Heading1"/>
        <w:tabs>
          <w:tab w:val="left" w:pos="1256"/>
        </w:tabs>
        <w:kinsoku w:val="0"/>
        <w:overflowPunct w:val="0"/>
        <w:spacing w:before="120" w:after="120" w:line="360" w:lineRule="auto"/>
        <w:ind w:right="113" w:firstLine="0"/>
        <w:jc w:val="center"/>
        <w:rPr>
          <w:ins w:id="360" w:author="Author"/>
        </w:rPr>
      </w:pPr>
      <w:commentRangeStart w:id="361"/>
      <w:ins w:id="362" w:author="Author">
        <w:r w:rsidRPr="00752EBD">
          <w:lastRenderedPageBreak/>
          <w:t>ANNEX 1</w:t>
        </w:r>
      </w:ins>
      <w:commentRangeEnd w:id="361"/>
      <w:r w:rsidR="00691F06">
        <w:rPr>
          <w:rStyle w:val="CommentReference"/>
          <w:rFonts w:ascii="Times New Roman" w:hAnsi="Times New Roman" w:cs="Times New Roman"/>
          <w:b w:val="0"/>
          <w:bCs w:val="0"/>
        </w:rPr>
        <w:commentReference w:id="361"/>
      </w:r>
    </w:p>
    <w:p w14:paraId="1B9F0287" w14:textId="02E42ED1" w:rsidR="00F956A1" w:rsidRPr="00A141C3" w:rsidRDefault="00A84216" w:rsidP="00752EBD">
      <w:pPr>
        <w:pStyle w:val="Heading1"/>
        <w:tabs>
          <w:tab w:val="left" w:pos="1256"/>
        </w:tabs>
        <w:kinsoku w:val="0"/>
        <w:overflowPunct w:val="0"/>
        <w:spacing w:before="120" w:after="120" w:line="360" w:lineRule="auto"/>
        <w:ind w:right="113" w:firstLine="0"/>
        <w:jc w:val="both"/>
        <w:rPr>
          <w:b w:val="0"/>
          <w:bCs w:val="0"/>
        </w:rPr>
      </w:pPr>
      <w:del w:id="363" w:author="Author">
        <w:r w:rsidRPr="00A141C3" w:rsidDel="00492FC4">
          <w:delText xml:space="preserve">ADDING </w:delText>
        </w:r>
      </w:del>
      <w:r w:rsidRPr="00A141C3">
        <w:t xml:space="preserve">NEW SERVICES </w:t>
      </w:r>
      <w:ins w:id="364" w:author="Author">
        <w:r w:rsidR="006E0A4E">
          <w:t>ORDER</w:t>
        </w:r>
        <w:del w:id="365" w:author="Author">
          <w:r w:rsidR="00492FC4" w:rsidRPr="00492FC4" w:rsidDel="006E0A4E">
            <w:delText>REQUEST</w:delText>
          </w:r>
        </w:del>
        <w:r w:rsidR="00492FC4" w:rsidRPr="00492FC4">
          <w:t xml:space="preserve"> AND NEW </w:t>
        </w:r>
        <w:del w:id="366" w:author="Author">
          <w:r w:rsidR="00492FC4" w:rsidRPr="00492FC4" w:rsidDel="006F4510">
            <w:delText>SERVICE REQUEST</w:delText>
          </w:r>
        </w:del>
        <w:r w:rsidR="009357AF">
          <w:t>SERVICE ORDER</w:t>
        </w:r>
        <w:r w:rsidR="00492FC4" w:rsidRPr="00492FC4">
          <w:t xml:space="preserve"> PROCESS</w:t>
        </w:r>
      </w:ins>
      <w:del w:id="367" w:author="Author">
        <w:r w:rsidRPr="00A141C3" w:rsidDel="005247D9">
          <w:delText>TO THE REFERENCE OFFER</w:delText>
        </w:r>
      </w:del>
      <w:bookmarkEnd w:id="358"/>
    </w:p>
    <w:p w14:paraId="275A7F54" w14:textId="1F425A4A" w:rsidR="00171E7D" w:rsidRPr="00B6131E" w:rsidRDefault="00A84216" w:rsidP="00752EBD">
      <w:pPr>
        <w:pStyle w:val="ListParagraph"/>
        <w:numPr>
          <w:ilvl w:val="1"/>
          <w:numId w:val="10"/>
        </w:numPr>
        <w:tabs>
          <w:tab w:val="left" w:pos="1258"/>
        </w:tabs>
        <w:kinsoku w:val="0"/>
        <w:overflowPunct w:val="0"/>
        <w:spacing w:before="120" w:after="120" w:line="360" w:lineRule="auto"/>
        <w:ind w:right="115"/>
        <w:jc w:val="both"/>
        <w:rPr>
          <w:ins w:id="368" w:author="Author"/>
          <w:rFonts w:ascii="Arial" w:hAnsi="Arial" w:cs="Arial"/>
          <w:spacing w:val="4"/>
          <w:sz w:val="20"/>
          <w:szCs w:val="20"/>
          <w:lang w:val="en-US"/>
        </w:rPr>
      </w:pPr>
      <w:bookmarkStart w:id="369" w:name="7.1_The_following_is_the_framework_that_"/>
      <w:bookmarkEnd w:id="369"/>
      <w:del w:id="370" w:author="Author">
        <w:r w:rsidRPr="00A141C3" w:rsidDel="00232013">
          <w:rPr>
            <w:rFonts w:ascii="Arial" w:hAnsi="Arial" w:cs="Arial"/>
            <w:sz w:val="20"/>
            <w:szCs w:val="20"/>
          </w:rPr>
          <w:delText xml:space="preserve">The following is the framework that </w:delText>
        </w:r>
        <w:r w:rsidR="007A4874" w:rsidRPr="00A141C3" w:rsidDel="00232013">
          <w:rPr>
            <w:rFonts w:ascii="Arial" w:hAnsi="Arial" w:cs="Arial"/>
            <w:sz w:val="20"/>
            <w:szCs w:val="20"/>
          </w:rPr>
          <w:delText>t</w:delText>
        </w:r>
        <w:r w:rsidR="00692EFF" w:rsidRPr="00A141C3" w:rsidDel="00232013">
          <w:rPr>
            <w:rFonts w:ascii="Arial" w:hAnsi="Arial" w:cs="Arial"/>
            <w:sz w:val="20"/>
            <w:szCs w:val="20"/>
          </w:rPr>
          <w:delText xml:space="preserve">he </w:delText>
        </w:r>
        <w:r w:rsidR="00BF3C45" w:rsidRPr="00A141C3" w:rsidDel="00232013">
          <w:rPr>
            <w:rFonts w:ascii="Arial" w:hAnsi="Arial" w:cs="Arial"/>
            <w:sz w:val="20"/>
            <w:szCs w:val="20"/>
          </w:rPr>
          <w:delText>Access Provider</w:delText>
        </w:r>
        <w:r w:rsidRPr="00A141C3" w:rsidDel="00232013">
          <w:rPr>
            <w:rFonts w:ascii="Arial" w:hAnsi="Arial" w:cs="Arial"/>
            <w:sz w:val="20"/>
            <w:szCs w:val="20"/>
          </w:rPr>
          <w:delText xml:space="preserve"> </w:delText>
        </w:r>
        <w:r w:rsidR="00E15470" w:rsidRPr="00A141C3" w:rsidDel="00232013">
          <w:rPr>
            <w:rFonts w:ascii="Arial" w:hAnsi="Arial" w:cs="Arial"/>
            <w:sz w:val="20"/>
            <w:szCs w:val="20"/>
          </w:rPr>
          <w:delText>shall</w:delText>
        </w:r>
        <w:r w:rsidRPr="00A141C3" w:rsidDel="00232013">
          <w:rPr>
            <w:rFonts w:ascii="Arial" w:hAnsi="Arial" w:cs="Arial"/>
            <w:sz w:val="20"/>
            <w:szCs w:val="20"/>
          </w:rPr>
          <w:delText xml:space="preserve"> use for the development of </w:delText>
        </w:r>
        <w:r w:rsidR="00477159" w:rsidRPr="00A141C3" w:rsidDel="00232013">
          <w:rPr>
            <w:rFonts w:ascii="Arial" w:hAnsi="Arial" w:cs="Arial"/>
            <w:sz w:val="20"/>
            <w:szCs w:val="20"/>
          </w:rPr>
          <w:delText>N</w:delText>
        </w:r>
        <w:r w:rsidRPr="00A141C3" w:rsidDel="00232013">
          <w:rPr>
            <w:rFonts w:ascii="Arial" w:hAnsi="Arial" w:cs="Arial"/>
            <w:sz w:val="20"/>
            <w:szCs w:val="20"/>
          </w:rPr>
          <w:delText xml:space="preserve">ew </w:delText>
        </w:r>
        <w:r w:rsidR="00477159" w:rsidRPr="00A141C3" w:rsidDel="00232013">
          <w:rPr>
            <w:rFonts w:ascii="Arial" w:hAnsi="Arial" w:cs="Arial"/>
            <w:sz w:val="20"/>
            <w:szCs w:val="20"/>
          </w:rPr>
          <w:delText>S</w:delText>
        </w:r>
        <w:r w:rsidRPr="00A141C3" w:rsidDel="00232013">
          <w:rPr>
            <w:rFonts w:ascii="Arial" w:hAnsi="Arial" w:cs="Arial"/>
            <w:sz w:val="20"/>
            <w:szCs w:val="20"/>
          </w:rPr>
          <w:delText>ervices</w:delText>
        </w:r>
        <w:r w:rsidR="00B26100" w:rsidRPr="00A141C3" w:rsidDel="00232013">
          <w:rPr>
            <w:rFonts w:ascii="Arial" w:hAnsi="Arial" w:cs="Arial"/>
            <w:sz w:val="20"/>
            <w:szCs w:val="20"/>
          </w:rPr>
          <w:delText>,</w:delText>
        </w:r>
        <w:r w:rsidRPr="00A141C3" w:rsidDel="00232013">
          <w:rPr>
            <w:rFonts w:ascii="Arial" w:hAnsi="Arial" w:cs="Arial"/>
            <w:sz w:val="20"/>
            <w:szCs w:val="20"/>
          </w:rPr>
          <w:delText xml:space="preserve"> which a party may wish to add </w:delText>
        </w:r>
        <w:r w:rsidR="00B26100" w:rsidRPr="00A141C3" w:rsidDel="00232013">
          <w:rPr>
            <w:rFonts w:ascii="Arial" w:hAnsi="Arial" w:cs="Arial"/>
            <w:sz w:val="20"/>
            <w:szCs w:val="20"/>
          </w:rPr>
          <w:delText>to the Reference Offer</w:delText>
        </w:r>
        <w:r w:rsidRPr="00A141C3" w:rsidDel="00232013">
          <w:rPr>
            <w:rFonts w:ascii="Arial" w:hAnsi="Arial" w:cs="Arial"/>
            <w:spacing w:val="4"/>
            <w:sz w:val="20"/>
            <w:szCs w:val="20"/>
          </w:rPr>
          <w:delText xml:space="preserve">. </w:delText>
        </w:r>
      </w:del>
      <w:r w:rsidRPr="00A141C3">
        <w:rPr>
          <w:rFonts w:ascii="Arial" w:hAnsi="Arial" w:cs="Arial"/>
          <w:sz w:val="20"/>
          <w:szCs w:val="20"/>
        </w:rPr>
        <w:t xml:space="preserve">If </w:t>
      </w:r>
      <w:r w:rsidR="007B2434" w:rsidRPr="00A141C3">
        <w:rPr>
          <w:rFonts w:ascii="Arial" w:hAnsi="Arial" w:cs="Arial"/>
          <w:sz w:val="20"/>
          <w:szCs w:val="20"/>
        </w:rPr>
        <w:t>a</w:t>
      </w:r>
      <w:r w:rsidR="005331E3" w:rsidRPr="00A141C3">
        <w:rPr>
          <w:rFonts w:ascii="Arial" w:hAnsi="Arial" w:cs="Arial"/>
          <w:sz w:val="20"/>
          <w:szCs w:val="20"/>
        </w:rPr>
        <w:t>n Access Seeker</w:t>
      </w:r>
      <w:r w:rsidRPr="00A141C3">
        <w:rPr>
          <w:rFonts w:ascii="Arial" w:hAnsi="Arial" w:cs="Arial"/>
          <w:sz w:val="20"/>
          <w:szCs w:val="20"/>
        </w:rPr>
        <w:t xml:space="preserve"> wishes </w:t>
      </w:r>
      <w:r w:rsidR="007A4874" w:rsidRPr="00A141C3">
        <w:rPr>
          <w:rFonts w:ascii="Arial" w:hAnsi="Arial" w:cs="Arial"/>
          <w:sz w:val="20"/>
          <w:szCs w:val="20"/>
        </w:rPr>
        <w:t>t</w:t>
      </w:r>
      <w:r w:rsidR="00692EFF" w:rsidRPr="00A141C3">
        <w:rPr>
          <w:rFonts w:ascii="Arial" w:hAnsi="Arial" w:cs="Arial"/>
          <w:sz w:val="20"/>
          <w:szCs w:val="20"/>
        </w:rPr>
        <w:t xml:space="preserve">he </w:t>
      </w:r>
      <w:r w:rsidR="00BF3C45" w:rsidRPr="00A141C3">
        <w:rPr>
          <w:rFonts w:ascii="Arial" w:hAnsi="Arial" w:cs="Arial"/>
          <w:sz w:val="20"/>
          <w:szCs w:val="20"/>
        </w:rPr>
        <w:t>Access Provider</w:t>
      </w:r>
      <w:r w:rsidR="004B5493" w:rsidRPr="00A141C3">
        <w:rPr>
          <w:rFonts w:ascii="Arial" w:hAnsi="Arial" w:cs="Arial"/>
          <w:spacing w:val="5"/>
          <w:sz w:val="20"/>
          <w:szCs w:val="20"/>
        </w:rPr>
        <w:t xml:space="preserve"> </w:t>
      </w:r>
      <w:r w:rsidRPr="00A141C3">
        <w:rPr>
          <w:rFonts w:ascii="Arial" w:hAnsi="Arial" w:cs="Arial"/>
          <w:sz w:val="20"/>
          <w:szCs w:val="20"/>
        </w:rPr>
        <w:t xml:space="preserve">to supply </w:t>
      </w:r>
      <w:del w:id="371" w:author="Author">
        <w:r w:rsidRPr="00A141C3" w:rsidDel="00232013">
          <w:rPr>
            <w:rFonts w:ascii="Arial" w:hAnsi="Arial" w:cs="Arial"/>
            <w:sz w:val="20"/>
            <w:szCs w:val="20"/>
          </w:rPr>
          <w:delText xml:space="preserve">to </w:delText>
        </w:r>
      </w:del>
      <w:r w:rsidRPr="00A141C3">
        <w:rPr>
          <w:rFonts w:ascii="Arial" w:hAnsi="Arial" w:cs="Arial"/>
          <w:sz w:val="20"/>
          <w:szCs w:val="20"/>
        </w:rPr>
        <w:t xml:space="preserve">it </w:t>
      </w:r>
      <w:ins w:id="372" w:author="Author">
        <w:r w:rsidR="00232013">
          <w:rPr>
            <w:rFonts w:ascii="Arial" w:hAnsi="Arial" w:cs="Arial"/>
            <w:sz w:val="20"/>
            <w:szCs w:val="20"/>
          </w:rPr>
          <w:t xml:space="preserve">with </w:t>
        </w:r>
      </w:ins>
      <w:r w:rsidRPr="00A141C3">
        <w:rPr>
          <w:rFonts w:ascii="Arial" w:hAnsi="Arial" w:cs="Arial"/>
          <w:sz w:val="20"/>
          <w:szCs w:val="20"/>
        </w:rPr>
        <w:t xml:space="preserve">a New Service, it may submit to </w:t>
      </w:r>
      <w:r w:rsidR="007A4874" w:rsidRPr="00A141C3">
        <w:rPr>
          <w:rFonts w:ascii="Arial" w:hAnsi="Arial" w:cs="Arial"/>
          <w:sz w:val="20"/>
          <w:szCs w:val="20"/>
        </w:rPr>
        <w:t>t</w:t>
      </w:r>
      <w:r w:rsidR="00692EFF" w:rsidRPr="00A141C3">
        <w:rPr>
          <w:rFonts w:ascii="Arial" w:hAnsi="Arial" w:cs="Arial"/>
          <w:sz w:val="20"/>
          <w:szCs w:val="20"/>
        </w:rPr>
        <w:t xml:space="preserve">he </w:t>
      </w:r>
      <w:r w:rsidR="00BF3C45" w:rsidRPr="00A141C3">
        <w:rPr>
          <w:rFonts w:ascii="Arial" w:hAnsi="Arial" w:cs="Arial"/>
          <w:sz w:val="20"/>
          <w:szCs w:val="20"/>
        </w:rPr>
        <w:t>Access Provider</w:t>
      </w:r>
      <w:r w:rsidR="007B2434" w:rsidRPr="00A141C3" w:rsidDel="007B2434">
        <w:rPr>
          <w:rFonts w:ascii="Arial" w:hAnsi="Arial" w:cs="Arial"/>
          <w:sz w:val="20"/>
          <w:szCs w:val="20"/>
        </w:rPr>
        <w:t xml:space="preserve"> </w:t>
      </w:r>
      <w:r w:rsidRPr="00A141C3">
        <w:rPr>
          <w:rFonts w:ascii="Arial" w:hAnsi="Arial" w:cs="Arial"/>
          <w:sz w:val="20"/>
          <w:szCs w:val="20"/>
        </w:rPr>
        <w:t xml:space="preserve">a written request to that effect </w:t>
      </w:r>
      <w:r w:rsidRPr="00A141C3">
        <w:rPr>
          <w:rFonts w:ascii="Arial" w:hAnsi="Arial" w:cs="Arial"/>
          <w:spacing w:val="3"/>
          <w:sz w:val="20"/>
          <w:szCs w:val="20"/>
        </w:rPr>
        <w:t>(</w:t>
      </w:r>
      <w:r w:rsidR="004B5493" w:rsidRPr="00A141C3">
        <w:rPr>
          <w:rFonts w:ascii="Arial" w:hAnsi="Arial" w:cs="Arial"/>
          <w:spacing w:val="3"/>
          <w:sz w:val="20"/>
          <w:szCs w:val="20"/>
        </w:rPr>
        <w:t>“</w:t>
      </w:r>
      <w:r w:rsidRPr="00A141C3">
        <w:rPr>
          <w:rFonts w:ascii="Arial" w:hAnsi="Arial" w:cs="Arial"/>
          <w:b/>
          <w:bCs/>
          <w:spacing w:val="3"/>
          <w:sz w:val="20"/>
          <w:szCs w:val="20"/>
        </w:rPr>
        <w:t xml:space="preserve">New </w:t>
      </w:r>
      <w:del w:id="373" w:author="Author">
        <w:r w:rsidRPr="00A141C3" w:rsidDel="006F4510">
          <w:rPr>
            <w:rFonts w:ascii="Arial" w:hAnsi="Arial" w:cs="Arial"/>
            <w:b/>
            <w:bCs/>
            <w:spacing w:val="4"/>
            <w:sz w:val="20"/>
            <w:szCs w:val="20"/>
          </w:rPr>
          <w:delText>Service</w:delText>
        </w:r>
        <w:r w:rsidRPr="00A141C3" w:rsidDel="006F4510">
          <w:rPr>
            <w:rFonts w:ascii="Arial" w:hAnsi="Arial" w:cs="Arial"/>
            <w:b/>
            <w:bCs/>
            <w:spacing w:val="-9"/>
            <w:sz w:val="20"/>
            <w:szCs w:val="20"/>
          </w:rPr>
          <w:delText xml:space="preserve"> </w:delText>
        </w:r>
        <w:r w:rsidRPr="00A141C3" w:rsidDel="006F4510">
          <w:rPr>
            <w:rFonts w:ascii="Arial" w:hAnsi="Arial" w:cs="Arial"/>
            <w:b/>
            <w:bCs/>
            <w:spacing w:val="4"/>
            <w:sz w:val="20"/>
            <w:szCs w:val="20"/>
          </w:rPr>
          <w:delText>Request</w:delText>
        </w:r>
      </w:del>
      <w:ins w:id="374" w:author="Author">
        <w:r w:rsidR="009357AF">
          <w:rPr>
            <w:rFonts w:ascii="Arial" w:hAnsi="Arial" w:cs="Arial"/>
            <w:b/>
            <w:bCs/>
            <w:spacing w:val="4"/>
            <w:sz w:val="20"/>
            <w:szCs w:val="20"/>
          </w:rPr>
          <w:t>Service Order</w:t>
        </w:r>
      </w:ins>
      <w:r w:rsidR="004B5493" w:rsidRPr="00A141C3">
        <w:rPr>
          <w:rFonts w:ascii="Arial" w:hAnsi="Arial" w:cs="Arial"/>
          <w:bCs/>
          <w:spacing w:val="4"/>
          <w:sz w:val="20"/>
          <w:szCs w:val="20"/>
        </w:rPr>
        <w:t>”</w:t>
      </w:r>
      <w:r w:rsidRPr="00A141C3">
        <w:rPr>
          <w:rFonts w:ascii="Arial" w:hAnsi="Arial" w:cs="Arial"/>
          <w:spacing w:val="4"/>
          <w:sz w:val="20"/>
          <w:szCs w:val="20"/>
        </w:rPr>
        <w:t>)</w:t>
      </w:r>
      <w:r w:rsidR="00A05B64">
        <w:rPr>
          <w:rFonts w:ascii="Arial" w:hAnsi="Arial" w:cs="Arial"/>
          <w:spacing w:val="4"/>
          <w:sz w:val="20"/>
          <w:szCs w:val="20"/>
        </w:rPr>
        <w:t xml:space="preserve"> </w:t>
      </w:r>
      <w:ins w:id="375" w:author="Author">
        <w:r w:rsidR="009D1608">
          <w:rPr>
            <w:rFonts w:ascii="Arial" w:hAnsi="Arial" w:cs="Arial"/>
            <w:spacing w:val="4"/>
            <w:sz w:val="20"/>
            <w:szCs w:val="20"/>
          </w:rPr>
          <w:t xml:space="preserve">using the </w:t>
        </w:r>
        <w:r w:rsidR="005F6AF7">
          <w:rPr>
            <w:rFonts w:ascii="Arial" w:hAnsi="Arial" w:cs="Arial"/>
            <w:spacing w:val="4"/>
            <w:sz w:val="20"/>
            <w:szCs w:val="20"/>
          </w:rPr>
          <w:t xml:space="preserve">standard </w:t>
        </w:r>
        <w:r w:rsidR="009D1608">
          <w:rPr>
            <w:rFonts w:ascii="Arial" w:hAnsi="Arial" w:cs="Arial"/>
            <w:spacing w:val="4"/>
            <w:sz w:val="20"/>
            <w:szCs w:val="20"/>
          </w:rPr>
          <w:t xml:space="preserve">format provided in </w:t>
        </w:r>
      </w:ins>
      <w:del w:id="376" w:author="Author">
        <w:r w:rsidR="00A05B64" w:rsidDel="009D1608">
          <w:rPr>
            <w:rFonts w:ascii="Arial" w:hAnsi="Arial" w:cs="Arial"/>
            <w:spacing w:val="4"/>
            <w:sz w:val="20"/>
            <w:szCs w:val="20"/>
          </w:rPr>
          <w:delText>pursuant to</w:delText>
        </w:r>
      </w:del>
      <w:r w:rsidR="00A05B64">
        <w:rPr>
          <w:rFonts w:ascii="Arial" w:hAnsi="Arial" w:cs="Arial"/>
          <w:spacing w:val="4"/>
          <w:sz w:val="20"/>
          <w:szCs w:val="20"/>
        </w:rPr>
        <w:t xml:space="preserve"> </w:t>
      </w:r>
      <w:commentRangeStart w:id="377"/>
      <w:r w:rsidR="00A05B64">
        <w:rPr>
          <w:rFonts w:ascii="Arial" w:hAnsi="Arial" w:cs="Arial"/>
          <w:spacing w:val="4"/>
          <w:sz w:val="20"/>
          <w:szCs w:val="20"/>
        </w:rPr>
        <w:t xml:space="preserve">Schedule 2 (New </w:t>
      </w:r>
      <w:del w:id="378" w:author="Author">
        <w:r w:rsidR="00A05B64" w:rsidDel="006F4510">
          <w:rPr>
            <w:rFonts w:ascii="Arial" w:hAnsi="Arial" w:cs="Arial"/>
            <w:spacing w:val="4"/>
            <w:sz w:val="20"/>
            <w:szCs w:val="20"/>
          </w:rPr>
          <w:delText>Service Request</w:delText>
        </w:r>
      </w:del>
      <w:ins w:id="379" w:author="Author">
        <w:r w:rsidR="009357AF">
          <w:rPr>
            <w:rFonts w:ascii="Arial" w:hAnsi="Arial" w:cs="Arial"/>
            <w:spacing w:val="4"/>
            <w:sz w:val="20"/>
            <w:szCs w:val="20"/>
          </w:rPr>
          <w:t>Service Order</w:t>
        </w:r>
      </w:ins>
      <w:r w:rsidR="00A05B64">
        <w:rPr>
          <w:rFonts w:ascii="Arial" w:hAnsi="Arial" w:cs="Arial"/>
          <w:spacing w:val="4"/>
          <w:sz w:val="20"/>
          <w:szCs w:val="20"/>
        </w:rPr>
        <w:t>)</w:t>
      </w:r>
      <w:r w:rsidRPr="00A141C3">
        <w:rPr>
          <w:rFonts w:ascii="Arial" w:hAnsi="Arial" w:cs="Arial"/>
          <w:spacing w:val="4"/>
          <w:sz w:val="20"/>
          <w:szCs w:val="20"/>
        </w:rPr>
        <w:t>.</w:t>
      </w:r>
      <w:ins w:id="380" w:author="Author">
        <w:r w:rsidR="006D7BAC">
          <w:rPr>
            <w:rFonts w:ascii="Arial" w:hAnsi="Arial" w:cs="Arial"/>
            <w:spacing w:val="4"/>
            <w:sz w:val="20"/>
            <w:szCs w:val="20"/>
          </w:rPr>
          <w:t xml:space="preserve"> </w:t>
        </w:r>
      </w:ins>
      <w:commentRangeEnd w:id="377"/>
      <w:r w:rsidR="003A6353">
        <w:rPr>
          <w:rStyle w:val="CommentReference"/>
        </w:rPr>
        <w:commentReference w:id="377"/>
      </w:r>
      <w:ins w:id="381" w:author="Author">
        <w:r w:rsidR="008D578F">
          <w:rPr>
            <w:rFonts w:ascii="Arial" w:hAnsi="Arial" w:cs="Arial"/>
            <w:spacing w:val="4"/>
            <w:sz w:val="20"/>
            <w:szCs w:val="20"/>
          </w:rPr>
          <w:t xml:space="preserve">Where the </w:t>
        </w:r>
        <w:r w:rsidR="00CD6828">
          <w:rPr>
            <w:rFonts w:ascii="Arial" w:hAnsi="Arial" w:cs="Arial"/>
            <w:spacing w:val="4"/>
            <w:sz w:val="20"/>
            <w:szCs w:val="20"/>
          </w:rPr>
          <w:t>Access</w:t>
        </w:r>
        <w:del w:id="382" w:author="Author">
          <w:r w:rsidR="008D578F" w:rsidDel="00CD6828">
            <w:rPr>
              <w:rFonts w:ascii="Arial" w:hAnsi="Arial" w:cs="Arial"/>
              <w:spacing w:val="4"/>
              <w:sz w:val="20"/>
              <w:szCs w:val="20"/>
            </w:rPr>
            <w:delText>Service</w:delText>
          </w:r>
        </w:del>
        <w:r w:rsidR="008D578F">
          <w:rPr>
            <w:rFonts w:ascii="Arial" w:hAnsi="Arial" w:cs="Arial"/>
            <w:spacing w:val="4"/>
            <w:sz w:val="20"/>
            <w:szCs w:val="20"/>
          </w:rPr>
          <w:t xml:space="preserve"> Provider identi</w:t>
        </w:r>
        <w:r w:rsidR="004D6BE4">
          <w:rPr>
            <w:rFonts w:ascii="Arial" w:hAnsi="Arial" w:cs="Arial"/>
            <w:spacing w:val="4"/>
            <w:sz w:val="20"/>
            <w:szCs w:val="20"/>
          </w:rPr>
          <w:t xml:space="preserve">fies </w:t>
        </w:r>
        <w:r w:rsidR="005E13FF">
          <w:rPr>
            <w:rFonts w:ascii="Arial" w:hAnsi="Arial" w:cs="Arial"/>
            <w:spacing w:val="4"/>
            <w:sz w:val="20"/>
            <w:szCs w:val="20"/>
          </w:rPr>
          <w:t>an opportunity to develop a New Service</w:t>
        </w:r>
        <w:r w:rsidR="004D6BE4">
          <w:rPr>
            <w:rFonts w:ascii="Arial" w:hAnsi="Arial" w:cs="Arial"/>
            <w:spacing w:val="4"/>
            <w:sz w:val="20"/>
            <w:szCs w:val="20"/>
          </w:rPr>
          <w:t xml:space="preserve"> on its own initiative</w:t>
        </w:r>
        <w:r w:rsidR="00991E29">
          <w:rPr>
            <w:rFonts w:ascii="Arial" w:hAnsi="Arial" w:cs="Arial"/>
            <w:spacing w:val="4"/>
            <w:sz w:val="20"/>
            <w:szCs w:val="20"/>
          </w:rPr>
          <w:t xml:space="preserve"> as further describe</w:t>
        </w:r>
        <w:r w:rsidR="00A410CC">
          <w:rPr>
            <w:rFonts w:ascii="Arial" w:hAnsi="Arial" w:cs="Arial"/>
            <w:spacing w:val="4"/>
            <w:sz w:val="20"/>
            <w:szCs w:val="20"/>
          </w:rPr>
          <w:t xml:space="preserve">d in </w:t>
        </w:r>
        <w:r w:rsidR="00A410CC">
          <w:rPr>
            <w:rFonts w:ascii="Arial" w:hAnsi="Arial" w:cs="Arial"/>
            <w:spacing w:val="4"/>
            <w:sz w:val="20"/>
            <w:szCs w:val="20"/>
          </w:rPr>
          <w:fldChar w:fldCharType="begin"/>
        </w:r>
        <w:r w:rsidR="00A410CC">
          <w:rPr>
            <w:rFonts w:ascii="Arial" w:hAnsi="Arial" w:cs="Arial"/>
            <w:spacing w:val="4"/>
            <w:sz w:val="20"/>
            <w:szCs w:val="20"/>
          </w:rPr>
          <w:instrText xml:space="preserve"> REF _Ref90474371 \r \h </w:instrText>
        </w:r>
      </w:ins>
      <w:r w:rsidR="00A410CC">
        <w:rPr>
          <w:rFonts w:ascii="Arial" w:hAnsi="Arial" w:cs="Arial"/>
          <w:spacing w:val="4"/>
          <w:sz w:val="20"/>
          <w:szCs w:val="20"/>
        </w:rPr>
      </w:r>
      <w:r w:rsidR="00A410CC">
        <w:rPr>
          <w:rFonts w:ascii="Arial" w:hAnsi="Arial" w:cs="Arial"/>
          <w:spacing w:val="4"/>
          <w:sz w:val="20"/>
          <w:szCs w:val="20"/>
        </w:rPr>
        <w:fldChar w:fldCharType="separate"/>
      </w:r>
      <w:ins w:id="383" w:author="Author">
        <w:r w:rsidR="00A410CC">
          <w:rPr>
            <w:rFonts w:ascii="Arial" w:hAnsi="Arial" w:cs="Arial"/>
            <w:spacing w:val="4"/>
            <w:sz w:val="20"/>
            <w:szCs w:val="20"/>
          </w:rPr>
          <w:t>1.29</w:t>
        </w:r>
        <w:r w:rsidR="00A410CC">
          <w:rPr>
            <w:rFonts w:ascii="Arial" w:hAnsi="Arial" w:cs="Arial"/>
            <w:spacing w:val="4"/>
            <w:sz w:val="20"/>
            <w:szCs w:val="20"/>
          </w:rPr>
          <w:fldChar w:fldCharType="end"/>
        </w:r>
        <w:r w:rsidR="00A410CC">
          <w:rPr>
            <w:rFonts w:ascii="Arial" w:hAnsi="Arial" w:cs="Arial"/>
            <w:spacing w:val="4"/>
            <w:sz w:val="20"/>
            <w:szCs w:val="20"/>
          </w:rPr>
          <w:t xml:space="preserve"> below</w:t>
        </w:r>
        <w:r w:rsidR="004D6BE4">
          <w:rPr>
            <w:rFonts w:ascii="Arial" w:hAnsi="Arial" w:cs="Arial"/>
            <w:spacing w:val="4"/>
            <w:sz w:val="20"/>
            <w:szCs w:val="20"/>
          </w:rPr>
          <w:t>, it shall follow the same process as applies to a</w:t>
        </w:r>
        <w:r w:rsidR="00991E29">
          <w:rPr>
            <w:rFonts w:ascii="Arial" w:hAnsi="Arial" w:cs="Arial"/>
            <w:spacing w:val="4"/>
            <w:sz w:val="20"/>
            <w:szCs w:val="20"/>
          </w:rPr>
          <w:t>n Access Seeker</w:t>
        </w:r>
        <w:r w:rsidR="004D6BE4">
          <w:rPr>
            <w:rFonts w:ascii="Arial" w:hAnsi="Arial" w:cs="Arial"/>
            <w:spacing w:val="4"/>
            <w:sz w:val="20"/>
            <w:szCs w:val="20"/>
          </w:rPr>
          <w:t xml:space="preserve"> </w:t>
        </w:r>
        <w:r w:rsidR="00D94B6A">
          <w:rPr>
            <w:rFonts w:ascii="Arial" w:hAnsi="Arial" w:cs="Arial"/>
            <w:spacing w:val="4"/>
            <w:sz w:val="20"/>
            <w:szCs w:val="20"/>
          </w:rPr>
          <w:t>a</w:t>
        </w:r>
        <w:r w:rsidR="00EA22EE">
          <w:rPr>
            <w:rFonts w:ascii="Arial" w:hAnsi="Arial" w:cs="Arial"/>
            <w:spacing w:val="4"/>
            <w:sz w:val="20"/>
            <w:szCs w:val="20"/>
          </w:rPr>
          <w:t>s</w:t>
        </w:r>
        <w:r w:rsidR="00D94B6A">
          <w:rPr>
            <w:rFonts w:ascii="Arial" w:hAnsi="Arial" w:cs="Arial"/>
            <w:spacing w:val="4"/>
            <w:sz w:val="20"/>
            <w:szCs w:val="20"/>
          </w:rPr>
          <w:t xml:space="preserve"> is described in the present Annex 1</w:t>
        </w:r>
        <w:r w:rsidR="00F81B69">
          <w:rPr>
            <w:rFonts w:ascii="Arial" w:hAnsi="Arial" w:cs="Arial"/>
            <w:spacing w:val="4"/>
            <w:sz w:val="20"/>
            <w:szCs w:val="20"/>
          </w:rPr>
          <w:t xml:space="preserve"> </w:t>
        </w:r>
        <w:commentRangeStart w:id="384"/>
        <w:r w:rsidR="00A410CC">
          <w:rPr>
            <w:rFonts w:ascii="Arial" w:hAnsi="Arial" w:cs="Arial"/>
            <w:spacing w:val="4"/>
            <w:sz w:val="20"/>
            <w:szCs w:val="20"/>
          </w:rPr>
          <w:t xml:space="preserve">including </w:t>
        </w:r>
        <w:r w:rsidR="004D6BE4">
          <w:rPr>
            <w:rFonts w:ascii="Arial" w:hAnsi="Arial" w:cs="Arial"/>
            <w:spacing w:val="4"/>
            <w:sz w:val="20"/>
            <w:szCs w:val="20"/>
          </w:rPr>
          <w:t xml:space="preserve">using the </w:t>
        </w:r>
        <w:r w:rsidR="004D6BE4" w:rsidRPr="004D6BE4">
          <w:rPr>
            <w:rFonts w:ascii="Arial" w:hAnsi="Arial" w:cs="Arial"/>
            <w:spacing w:val="4"/>
            <w:sz w:val="20"/>
            <w:szCs w:val="20"/>
          </w:rPr>
          <w:t>New Service Order</w:t>
        </w:r>
        <w:r w:rsidR="005E13FF">
          <w:rPr>
            <w:rFonts w:ascii="Arial" w:hAnsi="Arial" w:cs="Arial"/>
            <w:spacing w:val="4"/>
            <w:sz w:val="20"/>
            <w:szCs w:val="20"/>
          </w:rPr>
          <w:t xml:space="preserve"> form</w:t>
        </w:r>
        <w:r w:rsidR="00A410CC">
          <w:rPr>
            <w:rFonts w:ascii="Arial" w:hAnsi="Arial" w:cs="Arial"/>
            <w:spacing w:val="4"/>
            <w:sz w:val="20"/>
            <w:szCs w:val="20"/>
          </w:rPr>
          <w:t>.</w:t>
        </w:r>
      </w:ins>
      <w:commentRangeEnd w:id="384"/>
      <w:r w:rsidR="003A6353">
        <w:rPr>
          <w:rStyle w:val="CommentReference"/>
        </w:rPr>
        <w:commentReference w:id="384"/>
      </w:r>
    </w:p>
    <w:p w14:paraId="07B70C2C" w14:textId="21DC6100" w:rsidR="00384F1A" w:rsidRPr="004E2F41" w:rsidRDefault="00384F1A" w:rsidP="00752EBD">
      <w:pPr>
        <w:pStyle w:val="ListParagraph"/>
        <w:numPr>
          <w:ilvl w:val="1"/>
          <w:numId w:val="10"/>
        </w:numPr>
        <w:tabs>
          <w:tab w:val="left" w:pos="1258"/>
        </w:tabs>
        <w:kinsoku w:val="0"/>
        <w:overflowPunct w:val="0"/>
        <w:spacing w:before="120" w:after="120" w:line="360" w:lineRule="auto"/>
        <w:ind w:right="115"/>
        <w:jc w:val="both"/>
        <w:rPr>
          <w:ins w:id="385" w:author="Author"/>
          <w:rFonts w:ascii="Arial" w:hAnsi="Arial" w:cs="Arial"/>
          <w:spacing w:val="4"/>
          <w:sz w:val="20"/>
          <w:szCs w:val="20"/>
          <w:lang w:val="en-US"/>
        </w:rPr>
      </w:pPr>
      <w:ins w:id="386" w:author="Author">
        <w:r w:rsidRPr="00384F1A">
          <w:rPr>
            <w:rFonts w:ascii="Arial" w:hAnsi="Arial" w:cs="Arial"/>
            <w:spacing w:val="4"/>
            <w:sz w:val="20"/>
            <w:szCs w:val="20"/>
          </w:rPr>
          <w:t xml:space="preserve">This </w:t>
        </w:r>
        <w:r w:rsidRPr="00752EBD">
          <w:rPr>
            <w:rFonts w:ascii="Arial" w:hAnsi="Arial" w:cs="Arial"/>
            <w:spacing w:val="4"/>
            <w:sz w:val="20"/>
            <w:szCs w:val="20"/>
          </w:rPr>
          <w:t>Annex</w:t>
        </w:r>
        <w:r w:rsidRPr="00384F1A">
          <w:rPr>
            <w:rFonts w:ascii="Arial" w:hAnsi="Arial" w:cs="Arial"/>
            <w:spacing w:val="4"/>
            <w:sz w:val="20"/>
            <w:szCs w:val="20"/>
          </w:rPr>
          <w:t xml:space="preserve"> describes</w:t>
        </w:r>
        <w:r>
          <w:rPr>
            <w:rFonts w:ascii="Arial" w:hAnsi="Arial" w:cs="Arial"/>
            <w:spacing w:val="4"/>
            <w:sz w:val="20"/>
            <w:szCs w:val="20"/>
          </w:rPr>
          <w:t xml:space="preserve"> the </w:t>
        </w:r>
        <w:r w:rsidRPr="004E2F41">
          <w:rPr>
            <w:rFonts w:ascii="Arial" w:hAnsi="Arial" w:cs="Arial"/>
            <w:spacing w:val="4"/>
            <w:sz w:val="20"/>
            <w:szCs w:val="20"/>
          </w:rPr>
          <w:t xml:space="preserve">procedure </w:t>
        </w:r>
        <w:r>
          <w:rPr>
            <w:rFonts w:ascii="Arial" w:hAnsi="Arial" w:cs="Arial"/>
            <w:spacing w:val="4"/>
            <w:sz w:val="20"/>
            <w:szCs w:val="20"/>
          </w:rPr>
          <w:t xml:space="preserve">to be followed by the Access Seeker and the Access </w:t>
        </w:r>
        <w:r w:rsidRPr="004E2F41">
          <w:rPr>
            <w:rFonts w:ascii="Arial" w:hAnsi="Arial" w:cs="Arial"/>
            <w:spacing w:val="4"/>
            <w:sz w:val="20"/>
            <w:szCs w:val="20"/>
          </w:rPr>
          <w:t xml:space="preserve">Provider </w:t>
        </w:r>
        <w:r>
          <w:rPr>
            <w:rFonts w:ascii="Arial" w:hAnsi="Arial" w:cs="Arial"/>
            <w:spacing w:val="4"/>
            <w:sz w:val="20"/>
            <w:szCs w:val="20"/>
          </w:rPr>
          <w:t xml:space="preserve">for submitting, discussing and evaluating </w:t>
        </w:r>
        <w:r w:rsidRPr="004E2F41">
          <w:rPr>
            <w:rFonts w:ascii="Arial" w:hAnsi="Arial" w:cs="Arial"/>
            <w:spacing w:val="4"/>
            <w:sz w:val="20"/>
            <w:szCs w:val="20"/>
          </w:rPr>
          <w:t>s</w:t>
        </w:r>
        <w:r>
          <w:rPr>
            <w:rFonts w:ascii="Arial" w:hAnsi="Arial" w:cs="Arial"/>
            <w:spacing w:val="4"/>
            <w:sz w:val="20"/>
            <w:szCs w:val="20"/>
          </w:rPr>
          <w:t>uch request</w:t>
        </w:r>
        <w:r w:rsidR="000E60BD">
          <w:rPr>
            <w:rFonts w:ascii="Arial" w:hAnsi="Arial" w:cs="Arial"/>
            <w:spacing w:val="4"/>
            <w:sz w:val="20"/>
            <w:szCs w:val="20"/>
          </w:rPr>
          <w:t>,</w:t>
        </w:r>
        <w:r>
          <w:rPr>
            <w:rFonts w:ascii="Arial" w:hAnsi="Arial" w:cs="Arial"/>
            <w:spacing w:val="4"/>
            <w:sz w:val="20"/>
            <w:szCs w:val="20"/>
          </w:rPr>
          <w:t xml:space="preserve"> including engaging in a public consultation with the industry</w:t>
        </w:r>
        <w:r w:rsidR="00171E7D">
          <w:rPr>
            <w:rFonts w:ascii="Arial" w:hAnsi="Arial" w:cs="Arial"/>
            <w:spacing w:val="4"/>
            <w:sz w:val="20"/>
            <w:szCs w:val="20"/>
          </w:rPr>
          <w:t xml:space="preserve"> and the </w:t>
        </w:r>
        <w:r w:rsidR="001F6BA7">
          <w:rPr>
            <w:rFonts w:ascii="Arial" w:hAnsi="Arial" w:cs="Arial"/>
            <w:spacing w:val="4"/>
            <w:sz w:val="20"/>
            <w:szCs w:val="20"/>
          </w:rPr>
          <w:t xml:space="preserve">Equivalence Compliance </w:t>
        </w:r>
        <w:r w:rsidR="0094606C">
          <w:rPr>
            <w:rFonts w:ascii="Arial" w:hAnsi="Arial" w:cs="Arial"/>
            <w:spacing w:val="4"/>
            <w:sz w:val="20"/>
            <w:szCs w:val="20"/>
          </w:rPr>
          <w:t xml:space="preserve">and </w:t>
        </w:r>
        <w:r w:rsidR="001F6BA7">
          <w:rPr>
            <w:rFonts w:ascii="Arial" w:hAnsi="Arial" w:cs="Arial"/>
            <w:spacing w:val="4"/>
            <w:sz w:val="20"/>
            <w:szCs w:val="20"/>
          </w:rPr>
          <w:t>Technical Committee</w:t>
        </w:r>
        <w:r w:rsidR="00A410CC">
          <w:rPr>
            <w:rFonts w:ascii="Arial" w:hAnsi="Arial" w:cs="Arial"/>
            <w:spacing w:val="4"/>
            <w:sz w:val="20"/>
            <w:szCs w:val="20"/>
          </w:rPr>
          <w:t xml:space="preserve"> </w:t>
        </w:r>
        <w:r w:rsidR="00AD1C3D">
          <w:rPr>
            <w:rFonts w:ascii="Arial" w:hAnsi="Arial" w:cs="Arial"/>
            <w:spacing w:val="4"/>
            <w:sz w:val="20"/>
            <w:szCs w:val="20"/>
          </w:rPr>
          <w:t>(the “ECTC”) as well as</w:t>
        </w:r>
        <w:r w:rsidR="00A410CC">
          <w:rPr>
            <w:rFonts w:ascii="Arial" w:hAnsi="Arial" w:cs="Arial"/>
            <w:spacing w:val="4"/>
            <w:sz w:val="20"/>
            <w:szCs w:val="20"/>
          </w:rPr>
          <w:t xml:space="preserve"> seeking TRA approval for </w:t>
        </w:r>
        <w:r w:rsidR="007D54C7">
          <w:rPr>
            <w:rFonts w:ascii="Arial" w:hAnsi="Arial" w:cs="Arial"/>
            <w:spacing w:val="4"/>
            <w:sz w:val="20"/>
            <w:szCs w:val="20"/>
          </w:rPr>
          <w:t xml:space="preserve">introducing </w:t>
        </w:r>
        <w:r w:rsidR="00A410CC">
          <w:rPr>
            <w:rFonts w:ascii="Arial" w:hAnsi="Arial" w:cs="Arial"/>
            <w:spacing w:val="4"/>
            <w:sz w:val="20"/>
            <w:szCs w:val="20"/>
          </w:rPr>
          <w:t xml:space="preserve">any agreed </w:t>
        </w:r>
        <w:r w:rsidR="007D54C7">
          <w:rPr>
            <w:rFonts w:ascii="Arial" w:hAnsi="Arial" w:cs="Arial"/>
            <w:spacing w:val="4"/>
            <w:sz w:val="20"/>
            <w:szCs w:val="20"/>
          </w:rPr>
          <w:t>New Service</w:t>
        </w:r>
        <w:r w:rsidR="00A410CC">
          <w:rPr>
            <w:rFonts w:ascii="Arial" w:hAnsi="Arial" w:cs="Arial"/>
            <w:spacing w:val="4"/>
            <w:sz w:val="20"/>
            <w:szCs w:val="20"/>
          </w:rPr>
          <w:t xml:space="preserve"> </w:t>
        </w:r>
        <w:r w:rsidR="007D54C7">
          <w:rPr>
            <w:rFonts w:ascii="Arial" w:hAnsi="Arial" w:cs="Arial"/>
            <w:spacing w:val="4"/>
            <w:sz w:val="20"/>
            <w:szCs w:val="20"/>
          </w:rPr>
          <w:t>into this Refe</w:t>
        </w:r>
        <w:r w:rsidR="00BF472B">
          <w:rPr>
            <w:rFonts w:ascii="Arial" w:hAnsi="Arial" w:cs="Arial"/>
            <w:spacing w:val="4"/>
            <w:sz w:val="20"/>
            <w:szCs w:val="20"/>
          </w:rPr>
          <w:t>re</w:t>
        </w:r>
        <w:r w:rsidR="007D54C7">
          <w:rPr>
            <w:rFonts w:ascii="Arial" w:hAnsi="Arial" w:cs="Arial"/>
            <w:spacing w:val="4"/>
            <w:sz w:val="20"/>
            <w:szCs w:val="20"/>
          </w:rPr>
          <w:t>nce Offer</w:t>
        </w:r>
        <w:r w:rsidRPr="004E2F41">
          <w:rPr>
            <w:rFonts w:ascii="Arial" w:hAnsi="Arial" w:cs="Arial"/>
            <w:spacing w:val="4"/>
            <w:sz w:val="20"/>
            <w:szCs w:val="20"/>
          </w:rPr>
          <w:t>.</w:t>
        </w:r>
      </w:ins>
    </w:p>
    <w:p w14:paraId="3DB2D15B" w14:textId="697BDA6F" w:rsidR="00165A82" w:rsidRPr="00752EBD" w:rsidRDefault="00165A82" w:rsidP="00752EBD">
      <w:pPr>
        <w:pStyle w:val="ListParagraph"/>
        <w:numPr>
          <w:ilvl w:val="1"/>
          <w:numId w:val="10"/>
        </w:numPr>
        <w:tabs>
          <w:tab w:val="left" w:pos="1258"/>
        </w:tabs>
        <w:kinsoku w:val="0"/>
        <w:overflowPunct w:val="0"/>
        <w:spacing w:before="120" w:after="120" w:line="360" w:lineRule="auto"/>
        <w:ind w:left="1257" w:right="115" w:hanging="720"/>
        <w:jc w:val="both"/>
        <w:rPr>
          <w:ins w:id="387" w:author="Author"/>
          <w:rFonts w:ascii="Arial" w:hAnsi="Arial" w:cs="Arial"/>
          <w:sz w:val="20"/>
          <w:szCs w:val="20"/>
        </w:rPr>
      </w:pPr>
      <w:bookmarkStart w:id="388" w:name="_Hlk59038656"/>
      <w:commentRangeStart w:id="389"/>
      <w:ins w:id="390" w:author="Author">
        <w:r>
          <w:rPr>
            <w:rFonts w:ascii="Arial" w:hAnsi="Arial" w:cs="Arial"/>
            <w:spacing w:val="4"/>
            <w:sz w:val="20"/>
            <w:szCs w:val="20"/>
          </w:rPr>
          <w:t>As required by the principles of transparency and equivalence</w:t>
        </w:r>
        <w:r w:rsidR="007D54C7">
          <w:rPr>
            <w:rFonts w:ascii="Arial" w:hAnsi="Arial" w:cs="Arial"/>
            <w:spacing w:val="4"/>
            <w:sz w:val="20"/>
            <w:szCs w:val="20"/>
          </w:rPr>
          <w:t xml:space="preserve"> of input</w:t>
        </w:r>
        <w:r>
          <w:rPr>
            <w:rFonts w:ascii="Arial" w:hAnsi="Arial" w:cs="Arial"/>
            <w:spacing w:val="4"/>
            <w:sz w:val="20"/>
            <w:szCs w:val="20"/>
          </w:rPr>
          <w:t>, the same process and</w:t>
        </w:r>
        <w:r w:rsidRPr="00EA2986">
          <w:rPr>
            <w:rFonts w:ascii="Arial" w:hAnsi="Arial" w:cs="Arial"/>
            <w:spacing w:val="4"/>
            <w:sz w:val="20"/>
            <w:szCs w:val="20"/>
          </w:rPr>
          <w:t xml:space="preserve"> </w:t>
        </w:r>
        <w:r>
          <w:rPr>
            <w:rFonts w:ascii="Arial" w:hAnsi="Arial" w:cs="Arial"/>
            <w:spacing w:val="4"/>
            <w:sz w:val="20"/>
            <w:szCs w:val="20"/>
          </w:rPr>
          <w:t xml:space="preserve">requirements for a New </w:t>
        </w:r>
        <w:del w:id="391" w:author="Author">
          <w:r w:rsidDel="006F4510">
            <w:rPr>
              <w:rFonts w:ascii="Arial" w:hAnsi="Arial" w:cs="Arial"/>
              <w:spacing w:val="4"/>
              <w:sz w:val="20"/>
              <w:szCs w:val="20"/>
            </w:rPr>
            <w:delText>Service Request</w:delText>
          </w:r>
        </w:del>
        <w:r w:rsidR="009357AF">
          <w:rPr>
            <w:rFonts w:ascii="Arial" w:hAnsi="Arial" w:cs="Arial"/>
            <w:spacing w:val="4"/>
            <w:sz w:val="20"/>
            <w:szCs w:val="20"/>
          </w:rPr>
          <w:t>Service Order</w:t>
        </w:r>
        <w:r>
          <w:rPr>
            <w:rFonts w:ascii="Arial" w:hAnsi="Arial" w:cs="Arial"/>
            <w:spacing w:val="4"/>
            <w:sz w:val="20"/>
            <w:szCs w:val="20"/>
          </w:rPr>
          <w:t>s shall apply to the Access Provider’s Affiliates, which are Licensed Operators, as will apply to any other Licensed Operator.</w:t>
        </w:r>
      </w:ins>
      <w:commentRangeEnd w:id="389"/>
      <w:r w:rsidR="003A6353">
        <w:rPr>
          <w:rStyle w:val="CommentReference"/>
        </w:rPr>
        <w:commentReference w:id="389"/>
      </w:r>
    </w:p>
    <w:bookmarkEnd w:id="388"/>
    <w:p w14:paraId="4F07F524" w14:textId="04EB14DB" w:rsidR="00CD10FA" w:rsidRPr="00122EC7" w:rsidRDefault="00CD10FA" w:rsidP="00752EBD">
      <w:pPr>
        <w:pStyle w:val="ListParagraph"/>
        <w:numPr>
          <w:ilvl w:val="1"/>
          <w:numId w:val="10"/>
        </w:numPr>
        <w:tabs>
          <w:tab w:val="left" w:pos="1258"/>
        </w:tabs>
        <w:kinsoku w:val="0"/>
        <w:overflowPunct w:val="0"/>
        <w:spacing w:before="120" w:after="120" w:line="360" w:lineRule="auto"/>
        <w:ind w:left="1257" w:right="115" w:hanging="720"/>
        <w:jc w:val="both"/>
        <w:rPr>
          <w:ins w:id="392" w:author="Author"/>
          <w:rFonts w:ascii="Arial" w:hAnsi="Arial" w:cs="Arial"/>
          <w:sz w:val="20"/>
          <w:szCs w:val="20"/>
        </w:rPr>
      </w:pPr>
      <w:moveToRangeStart w:id="393" w:author="Author" w:name="move58243359"/>
      <w:commentRangeStart w:id="394"/>
      <w:moveTo w:id="395" w:author="Author">
        <w:r w:rsidRPr="00A141C3">
          <w:rPr>
            <w:rFonts w:ascii="Arial" w:hAnsi="Arial" w:cs="Arial"/>
            <w:sz w:val="20"/>
            <w:szCs w:val="20"/>
          </w:rPr>
          <w:t xml:space="preserve">The Access Provider will consider in good faith any New </w:t>
        </w:r>
        <w:del w:id="396" w:author="Author">
          <w:r w:rsidRPr="00A141C3" w:rsidDel="006F4510">
            <w:rPr>
              <w:rFonts w:ascii="Arial" w:hAnsi="Arial" w:cs="Arial"/>
              <w:sz w:val="20"/>
              <w:szCs w:val="20"/>
            </w:rPr>
            <w:delText>Service Request</w:delText>
          </w:r>
        </w:del>
      </w:moveTo>
      <w:ins w:id="397" w:author="Author">
        <w:r w:rsidR="009357AF">
          <w:rPr>
            <w:rFonts w:ascii="Arial" w:hAnsi="Arial" w:cs="Arial"/>
            <w:sz w:val="20"/>
            <w:szCs w:val="20"/>
          </w:rPr>
          <w:t>Service Order</w:t>
        </w:r>
      </w:ins>
      <w:moveTo w:id="398" w:author="Author">
        <w:r w:rsidRPr="00A141C3">
          <w:rPr>
            <w:rFonts w:ascii="Arial" w:hAnsi="Arial" w:cs="Arial"/>
            <w:sz w:val="20"/>
            <w:szCs w:val="20"/>
          </w:rPr>
          <w:t xml:space="preserve"> provided to it</w:t>
        </w:r>
      </w:moveTo>
      <w:ins w:id="399" w:author="Author">
        <w:r w:rsidR="000E60BD">
          <w:rPr>
            <w:rFonts w:ascii="Arial" w:hAnsi="Arial" w:cs="Arial"/>
            <w:sz w:val="20"/>
            <w:szCs w:val="20"/>
          </w:rPr>
          <w:t xml:space="preserve"> and in line with the following process</w:t>
        </w:r>
      </w:ins>
      <w:moveTo w:id="400" w:author="Author">
        <w:r w:rsidRPr="00A141C3">
          <w:rPr>
            <w:rFonts w:ascii="Arial" w:hAnsi="Arial" w:cs="Arial"/>
            <w:sz w:val="20"/>
            <w:szCs w:val="20"/>
          </w:rPr>
          <w:t>.</w:t>
        </w:r>
      </w:moveTo>
      <w:moveToRangeEnd w:id="393"/>
      <w:commentRangeEnd w:id="394"/>
      <w:r w:rsidR="00114FF4">
        <w:rPr>
          <w:rStyle w:val="CommentReference"/>
        </w:rPr>
        <w:commentReference w:id="394"/>
      </w:r>
    </w:p>
    <w:p w14:paraId="0C5DCB15" w14:textId="7283BC12" w:rsidR="00D864EA" w:rsidRPr="00D864EA" w:rsidRDefault="00346439" w:rsidP="00752EBD">
      <w:pPr>
        <w:pStyle w:val="ListParagraph"/>
        <w:numPr>
          <w:ilvl w:val="1"/>
          <w:numId w:val="10"/>
        </w:numPr>
        <w:tabs>
          <w:tab w:val="left" w:pos="1258"/>
        </w:tabs>
        <w:kinsoku w:val="0"/>
        <w:overflowPunct w:val="0"/>
        <w:spacing w:before="120" w:after="120" w:line="360" w:lineRule="auto"/>
        <w:ind w:left="1257" w:right="115" w:hanging="720"/>
        <w:jc w:val="both"/>
        <w:rPr>
          <w:ins w:id="401" w:author="Author"/>
          <w:rFonts w:ascii="Arial" w:hAnsi="Arial" w:cs="Arial"/>
          <w:spacing w:val="4"/>
          <w:sz w:val="20"/>
          <w:szCs w:val="20"/>
        </w:rPr>
      </w:pPr>
      <w:ins w:id="402" w:author="Author">
        <w:r>
          <w:rPr>
            <w:rFonts w:ascii="Arial" w:hAnsi="Arial" w:cs="Arial"/>
            <w:color w:val="000000" w:themeColor="text1"/>
            <w:sz w:val="20"/>
            <w:szCs w:val="20"/>
          </w:rPr>
          <w:t xml:space="preserve">The requirements for the form and the minimum content of a New </w:t>
        </w:r>
        <w:del w:id="403" w:author="Author">
          <w:r w:rsidDel="006F4510">
            <w:rPr>
              <w:rFonts w:ascii="Arial" w:hAnsi="Arial" w:cs="Arial"/>
              <w:color w:val="000000" w:themeColor="text1"/>
              <w:sz w:val="20"/>
              <w:szCs w:val="20"/>
            </w:rPr>
            <w:delText>Service Request</w:delText>
          </w:r>
        </w:del>
        <w:r w:rsidR="009357AF">
          <w:rPr>
            <w:rFonts w:ascii="Arial" w:hAnsi="Arial" w:cs="Arial"/>
            <w:color w:val="000000" w:themeColor="text1"/>
            <w:sz w:val="20"/>
            <w:szCs w:val="20"/>
          </w:rPr>
          <w:t>Service Order</w:t>
        </w:r>
        <w:r>
          <w:rPr>
            <w:rFonts w:ascii="Arial" w:hAnsi="Arial" w:cs="Arial"/>
            <w:color w:val="000000" w:themeColor="text1"/>
            <w:sz w:val="20"/>
            <w:szCs w:val="20"/>
          </w:rPr>
          <w:t xml:space="preserve"> and the method for its submission to the Access Provider are outlined</w:t>
        </w:r>
        <w:r>
          <w:rPr>
            <w:rFonts w:ascii="Arial" w:hAnsi="Arial" w:cs="Arial"/>
            <w:spacing w:val="4"/>
            <w:sz w:val="20"/>
            <w:szCs w:val="20"/>
          </w:rPr>
          <w:t xml:space="preserve"> in</w:t>
        </w:r>
        <w:r w:rsidR="008570D2">
          <w:rPr>
            <w:rFonts w:ascii="Arial" w:hAnsi="Arial" w:cs="Arial"/>
            <w:spacing w:val="4"/>
            <w:sz w:val="20"/>
            <w:szCs w:val="20"/>
          </w:rPr>
          <w:t xml:space="preserve"> </w:t>
        </w:r>
        <w:r w:rsidR="00D864EA">
          <w:rPr>
            <w:rFonts w:ascii="Arial" w:hAnsi="Arial" w:cs="Arial"/>
            <w:spacing w:val="4"/>
            <w:sz w:val="20"/>
            <w:szCs w:val="20"/>
          </w:rPr>
          <w:t>Schedule 2</w:t>
        </w:r>
        <w:r w:rsidR="006C0FD3">
          <w:rPr>
            <w:rFonts w:ascii="Arial" w:hAnsi="Arial" w:cs="Arial"/>
            <w:spacing w:val="4"/>
            <w:sz w:val="20"/>
            <w:szCs w:val="20"/>
          </w:rPr>
          <w:t>.2</w:t>
        </w:r>
        <w:r w:rsidR="00D864EA">
          <w:rPr>
            <w:rFonts w:ascii="Arial" w:hAnsi="Arial" w:cs="Arial"/>
            <w:spacing w:val="4"/>
            <w:sz w:val="20"/>
            <w:szCs w:val="20"/>
          </w:rPr>
          <w:t xml:space="preserve"> (New </w:t>
        </w:r>
        <w:del w:id="404" w:author="Author">
          <w:r w:rsidR="00D864EA" w:rsidDel="006F4510">
            <w:rPr>
              <w:rFonts w:ascii="Arial" w:hAnsi="Arial" w:cs="Arial"/>
              <w:spacing w:val="4"/>
              <w:sz w:val="20"/>
              <w:szCs w:val="20"/>
            </w:rPr>
            <w:delText>Service Request</w:delText>
          </w:r>
        </w:del>
        <w:r w:rsidR="009357AF">
          <w:rPr>
            <w:rFonts w:ascii="Arial" w:hAnsi="Arial" w:cs="Arial"/>
            <w:spacing w:val="4"/>
            <w:sz w:val="20"/>
            <w:szCs w:val="20"/>
          </w:rPr>
          <w:t>Service Order</w:t>
        </w:r>
        <w:r w:rsidR="00D864EA">
          <w:rPr>
            <w:rFonts w:ascii="Arial" w:hAnsi="Arial" w:cs="Arial"/>
            <w:spacing w:val="4"/>
            <w:sz w:val="20"/>
            <w:szCs w:val="20"/>
          </w:rPr>
          <w:t>).</w:t>
        </w:r>
        <w:r w:rsidR="00D864EA" w:rsidRPr="00D864EA">
          <w:rPr>
            <w:rFonts w:ascii="Arial" w:hAnsi="Arial" w:cs="Arial"/>
            <w:spacing w:val="4"/>
            <w:sz w:val="20"/>
            <w:szCs w:val="20"/>
          </w:rPr>
          <w:t xml:space="preserve"> </w:t>
        </w:r>
        <w:commentRangeStart w:id="405"/>
        <w:r w:rsidR="00D864EA" w:rsidRPr="00D864EA">
          <w:rPr>
            <w:rFonts w:ascii="Arial" w:hAnsi="Arial" w:cs="Arial"/>
            <w:spacing w:val="4"/>
            <w:sz w:val="20"/>
            <w:szCs w:val="20"/>
          </w:rPr>
          <w:t>Where t</w:t>
        </w:r>
        <w:r w:rsidR="000E60BD">
          <w:rPr>
            <w:rFonts w:ascii="Arial" w:hAnsi="Arial" w:cs="Arial"/>
            <w:spacing w:val="4"/>
            <w:sz w:val="20"/>
            <w:szCs w:val="20"/>
          </w:rPr>
          <w:t>his</w:t>
        </w:r>
        <w:r w:rsidR="00D864EA" w:rsidRPr="00D864EA">
          <w:rPr>
            <w:rFonts w:ascii="Arial" w:hAnsi="Arial" w:cs="Arial"/>
            <w:spacing w:val="4"/>
            <w:sz w:val="20"/>
            <w:szCs w:val="20"/>
          </w:rPr>
          <w:t xml:space="preserve"> process refers to any request, submission or other similar act of the Access Seeker in writing, it may also allow for such act to use the </w:t>
        </w:r>
        <w:r w:rsidR="004965A5">
          <w:rPr>
            <w:rFonts w:ascii="Arial" w:hAnsi="Arial" w:cs="Arial"/>
            <w:spacing w:val="4"/>
            <w:sz w:val="20"/>
            <w:szCs w:val="20"/>
          </w:rPr>
          <w:t xml:space="preserve">IT systems for </w:t>
        </w:r>
        <w:r w:rsidR="00D864EA" w:rsidRPr="00D864EA">
          <w:rPr>
            <w:rFonts w:ascii="Arial" w:hAnsi="Arial" w:cs="Arial"/>
            <w:spacing w:val="4"/>
            <w:sz w:val="20"/>
            <w:szCs w:val="20"/>
          </w:rPr>
          <w:t>ordering and provisioning or other systems available or developed by the Access Provider, as applicable at the time.</w:t>
        </w:r>
      </w:ins>
      <w:commentRangeEnd w:id="405"/>
      <w:r w:rsidR="003A6353">
        <w:rPr>
          <w:rStyle w:val="CommentReference"/>
        </w:rPr>
        <w:commentReference w:id="405"/>
      </w:r>
    </w:p>
    <w:p w14:paraId="5924C105" w14:textId="6D484119" w:rsidR="000344FD" w:rsidRPr="00122EC7" w:rsidRDefault="000344FD" w:rsidP="000344FD">
      <w:pPr>
        <w:tabs>
          <w:tab w:val="left" w:pos="1258"/>
        </w:tabs>
        <w:kinsoku w:val="0"/>
        <w:overflowPunct w:val="0"/>
        <w:spacing w:before="120" w:after="120" w:line="360" w:lineRule="auto"/>
        <w:ind w:right="115"/>
        <w:jc w:val="both"/>
        <w:rPr>
          <w:ins w:id="406" w:author="Author"/>
          <w:rFonts w:ascii="Arial" w:eastAsiaTheme="minorHAnsi" w:hAnsi="Arial" w:cs="Arial"/>
          <w:sz w:val="20"/>
          <w:szCs w:val="20"/>
          <w:lang w:eastAsia="en-US"/>
        </w:rPr>
      </w:pPr>
      <w:ins w:id="407" w:author="Author">
        <w:r w:rsidRPr="00122EC7">
          <w:rPr>
            <w:rFonts w:ascii="Arial" w:eastAsiaTheme="minorHAnsi" w:hAnsi="Arial" w:cs="Arial"/>
            <w:i/>
            <w:iCs/>
            <w:sz w:val="20"/>
            <w:szCs w:val="20"/>
            <w:lang w:eastAsia="en-US"/>
          </w:rPr>
          <w:t xml:space="preserve">Initial phase and development of </w:t>
        </w:r>
        <w:r>
          <w:rPr>
            <w:rFonts w:ascii="Arial" w:hAnsi="Arial" w:cs="Arial"/>
            <w:i/>
            <w:iCs/>
            <w:sz w:val="20"/>
            <w:szCs w:val="20"/>
          </w:rPr>
          <w:t xml:space="preserve">a </w:t>
        </w:r>
        <w:r w:rsidRPr="00122EC7">
          <w:rPr>
            <w:rFonts w:ascii="Arial" w:eastAsiaTheme="minorHAnsi" w:hAnsi="Arial" w:cs="Arial"/>
            <w:i/>
            <w:iCs/>
            <w:sz w:val="20"/>
            <w:szCs w:val="20"/>
            <w:lang w:eastAsia="en-US"/>
          </w:rPr>
          <w:t>detailed Statement of Requirements</w:t>
        </w:r>
      </w:ins>
    </w:p>
    <w:p w14:paraId="1CB48F80" w14:textId="2E112C44" w:rsidR="00F956A1" w:rsidRPr="00A141C3" w:rsidRDefault="0077414A" w:rsidP="00752EBD">
      <w:pPr>
        <w:pStyle w:val="ListParagraph"/>
        <w:numPr>
          <w:ilvl w:val="1"/>
          <w:numId w:val="10"/>
        </w:numPr>
        <w:tabs>
          <w:tab w:val="left" w:pos="1258"/>
        </w:tabs>
        <w:kinsoku w:val="0"/>
        <w:overflowPunct w:val="0"/>
        <w:spacing w:before="120" w:after="120" w:line="360" w:lineRule="auto"/>
        <w:jc w:val="both"/>
        <w:rPr>
          <w:rFonts w:ascii="Arial" w:hAnsi="Arial" w:cs="Arial"/>
          <w:sz w:val="20"/>
          <w:szCs w:val="20"/>
        </w:rPr>
      </w:pPr>
      <w:bookmarkStart w:id="408" w:name="7.2_Where_the_Requesting_Operator_is_the"/>
      <w:bookmarkStart w:id="409" w:name="7.3_A_New_Service_Request_should_contain"/>
      <w:bookmarkStart w:id="410" w:name="_Ref90483368"/>
      <w:bookmarkEnd w:id="408"/>
      <w:bookmarkEnd w:id="409"/>
      <w:ins w:id="411" w:author="Author">
        <w:r>
          <w:rPr>
            <w:rFonts w:ascii="Arial" w:hAnsi="Arial" w:cs="Arial"/>
            <w:sz w:val="20"/>
            <w:szCs w:val="20"/>
          </w:rPr>
          <w:t xml:space="preserve"> </w:t>
        </w:r>
      </w:ins>
      <w:r w:rsidR="0044490E" w:rsidRPr="00A141C3">
        <w:rPr>
          <w:rFonts w:ascii="Arial" w:hAnsi="Arial" w:cs="Arial"/>
          <w:sz w:val="20"/>
          <w:szCs w:val="20"/>
        </w:rPr>
        <w:t>When making a</w:t>
      </w:r>
      <w:r w:rsidR="00A84216" w:rsidRPr="00A141C3">
        <w:rPr>
          <w:rFonts w:ascii="Arial" w:hAnsi="Arial" w:cs="Arial"/>
          <w:sz w:val="20"/>
          <w:szCs w:val="20"/>
        </w:rPr>
        <w:t xml:space="preserve"> New </w:t>
      </w:r>
      <w:del w:id="412" w:author="Author">
        <w:r w:rsidR="00A84216" w:rsidRPr="00A141C3" w:rsidDel="006F4510">
          <w:rPr>
            <w:rFonts w:ascii="Arial" w:hAnsi="Arial" w:cs="Arial"/>
            <w:sz w:val="20"/>
            <w:szCs w:val="20"/>
          </w:rPr>
          <w:delText>Service Request</w:delText>
        </w:r>
      </w:del>
      <w:ins w:id="413" w:author="Author">
        <w:r w:rsidR="009357AF">
          <w:rPr>
            <w:rFonts w:ascii="Arial" w:hAnsi="Arial" w:cs="Arial"/>
            <w:sz w:val="20"/>
            <w:szCs w:val="20"/>
          </w:rPr>
          <w:t>Service Order</w:t>
        </w:r>
        <w:r w:rsidR="008A6AED">
          <w:rPr>
            <w:rFonts w:ascii="Arial" w:hAnsi="Arial" w:cs="Arial"/>
            <w:sz w:val="20"/>
            <w:szCs w:val="20"/>
          </w:rPr>
          <w:t>,</w:t>
        </w:r>
      </w:ins>
      <w:r w:rsidR="00A84216" w:rsidRPr="00A141C3">
        <w:rPr>
          <w:rFonts w:ascii="Arial" w:hAnsi="Arial" w:cs="Arial"/>
          <w:sz w:val="20"/>
          <w:szCs w:val="20"/>
        </w:rPr>
        <w:t xml:space="preserve"> </w:t>
      </w:r>
      <w:r w:rsidR="005A1286" w:rsidRPr="00A141C3">
        <w:rPr>
          <w:rFonts w:ascii="Arial" w:hAnsi="Arial" w:cs="Arial"/>
          <w:sz w:val="20"/>
          <w:szCs w:val="20"/>
        </w:rPr>
        <w:t xml:space="preserve">the Access Seeker shall </w:t>
      </w:r>
      <w:ins w:id="414" w:author="Author">
        <w:r w:rsidR="00E1233A">
          <w:rPr>
            <w:rFonts w:ascii="Arial" w:hAnsi="Arial" w:cs="Arial"/>
            <w:sz w:val="20"/>
            <w:szCs w:val="20"/>
          </w:rPr>
          <w:t xml:space="preserve">use all reasonable efforts to </w:t>
        </w:r>
      </w:ins>
      <w:del w:id="415" w:author="Author">
        <w:r w:rsidR="005A1286" w:rsidRPr="00A141C3" w:rsidDel="00E1233A">
          <w:rPr>
            <w:rFonts w:ascii="Arial" w:hAnsi="Arial" w:cs="Arial"/>
            <w:sz w:val="20"/>
            <w:szCs w:val="20"/>
          </w:rPr>
          <w:delText>ensure it</w:delText>
        </w:r>
      </w:del>
      <w:r w:rsidR="005A1286" w:rsidRPr="00A141C3">
        <w:rPr>
          <w:rFonts w:ascii="Arial" w:hAnsi="Arial" w:cs="Arial"/>
          <w:sz w:val="20"/>
          <w:szCs w:val="20"/>
        </w:rPr>
        <w:t xml:space="preserve"> include</w:t>
      </w:r>
      <w:ins w:id="416" w:author="Author">
        <w:r w:rsidR="008A4330">
          <w:rPr>
            <w:rFonts w:ascii="Arial" w:hAnsi="Arial" w:cs="Arial"/>
            <w:sz w:val="20"/>
            <w:szCs w:val="20"/>
          </w:rPr>
          <w:t xml:space="preserve"> in the New Service Order Form submitted to the Access Provider for consideration</w:t>
        </w:r>
      </w:ins>
      <w:del w:id="417" w:author="Author">
        <w:r w:rsidR="005A1286" w:rsidRPr="00A141C3" w:rsidDel="00E1233A">
          <w:rPr>
            <w:rFonts w:ascii="Arial" w:hAnsi="Arial" w:cs="Arial"/>
            <w:sz w:val="20"/>
            <w:szCs w:val="20"/>
          </w:rPr>
          <w:delText>s</w:delText>
        </w:r>
      </w:del>
      <w:r w:rsidR="005A1286" w:rsidRPr="00A141C3">
        <w:rPr>
          <w:rFonts w:ascii="Arial" w:hAnsi="Arial" w:cs="Arial"/>
          <w:sz w:val="20"/>
          <w:szCs w:val="20"/>
        </w:rPr>
        <w:t>:</w:t>
      </w:r>
      <w:bookmarkEnd w:id="410"/>
    </w:p>
    <w:p w14:paraId="3AC07E44" w14:textId="22F3615D" w:rsidR="00F956A1" w:rsidRPr="00A141C3" w:rsidRDefault="00A84216" w:rsidP="00691F06">
      <w:pPr>
        <w:pStyle w:val="ListParagraph"/>
        <w:numPr>
          <w:ilvl w:val="2"/>
          <w:numId w:val="10"/>
        </w:numPr>
        <w:tabs>
          <w:tab w:val="left" w:pos="2012"/>
        </w:tabs>
        <w:kinsoku w:val="0"/>
        <w:overflowPunct w:val="0"/>
        <w:spacing w:before="120" w:after="120" w:line="360" w:lineRule="auto"/>
        <w:ind w:right="116"/>
        <w:jc w:val="both"/>
        <w:rPr>
          <w:rFonts w:ascii="Arial" w:hAnsi="Arial" w:cs="Arial"/>
          <w:sz w:val="20"/>
          <w:szCs w:val="20"/>
        </w:rPr>
      </w:pPr>
      <w:bookmarkStart w:id="418" w:name="(a)_a_reasonably_detailed_description_of"/>
      <w:bookmarkEnd w:id="418"/>
      <w:r w:rsidRPr="00A141C3">
        <w:rPr>
          <w:rFonts w:ascii="Arial" w:hAnsi="Arial" w:cs="Arial"/>
          <w:sz w:val="20"/>
          <w:szCs w:val="20"/>
        </w:rPr>
        <w:t xml:space="preserve">a reasonably detailed description of the proposed New </w:t>
      </w:r>
      <w:proofErr w:type="gramStart"/>
      <w:r w:rsidRPr="00A141C3">
        <w:rPr>
          <w:rFonts w:ascii="Arial" w:hAnsi="Arial" w:cs="Arial"/>
          <w:sz w:val="20"/>
          <w:szCs w:val="20"/>
        </w:rPr>
        <w:t>Service;</w:t>
      </w:r>
      <w:proofErr w:type="gramEnd"/>
    </w:p>
    <w:p w14:paraId="1F222ACA" w14:textId="23BEE8C2" w:rsidR="00F956A1" w:rsidRPr="00A141C3" w:rsidRDefault="00A84216" w:rsidP="00691F06">
      <w:pPr>
        <w:pStyle w:val="ListParagraph"/>
        <w:numPr>
          <w:ilvl w:val="2"/>
          <w:numId w:val="10"/>
        </w:numPr>
        <w:tabs>
          <w:tab w:val="left" w:pos="2012"/>
        </w:tabs>
        <w:kinsoku w:val="0"/>
        <w:overflowPunct w:val="0"/>
        <w:spacing w:before="120" w:after="120" w:line="360" w:lineRule="auto"/>
        <w:ind w:right="116"/>
        <w:jc w:val="both"/>
        <w:rPr>
          <w:rFonts w:ascii="Arial" w:hAnsi="Arial" w:cs="Arial"/>
          <w:sz w:val="20"/>
          <w:szCs w:val="20"/>
        </w:rPr>
      </w:pPr>
      <w:bookmarkStart w:id="419" w:name="(b)_an_outline_of_the_technical_and_func"/>
      <w:bookmarkEnd w:id="419"/>
      <w:del w:id="420" w:author="Author">
        <w:r w:rsidRPr="00A141C3" w:rsidDel="00D47CCD">
          <w:rPr>
            <w:rFonts w:ascii="Arial" w:hAnsi="Arial" w:cs="Arial"/>
            <w:sz w:val="20"/>
            <w:szCs w:val="20"/>
          </w:rPr>
          <w:delText>a</w:delText>
        </w:r>
      </w:del>
      <w:ins w:id="421" w:author="Author">
        <w:r w:rsidR="00D47CCD" w:rsidRPr="00A141C3">
          <w:rPr>
            <w:rFonts w:ascii="Arial" w:hAnsi="Arial" w:cs="Arial"/>
            <w:sz w:val="20"/>
            <w:szCs w:val="20"/>
          </w:rPr>
          <w:t>a</w:t>
        </w:r>
        <w:r w:rsidR="00D94B6A" w:rsidRPr="00A141C3">
          <w:rPr>
            <w:rFonts w:ascii="Arial" w:hAnsi="Arial" w:cs="Arial"/>
            <w:sz w:val="20"/>
            <w:szCs w:val="20"/>
          </w:rPr>
          <w:t xml:space="preserve"> reasonably detailed</w:t>
        </w:r>
        <w:del w:id="422" w:author="Author">
          <w:r w:rsidR="0058699E" w:rsidDel="00E1233A">
            <w:rPr>
              <w:rFonts w:ascii="Arial" w:hAnsi="Arial" w:cs="Arial"/>
              <w:sz w:val="20"/>
              <w:szCs w:val="20"/>
            </w:rPr>
            <w:delText xml:space="preserve"> detailed</w:delText>
          </w:r>
        </w:del>
      </w:ins>
      <w:del w:id="423" w:author="Author">
        <w:r w:rsidRPr="00A141C3" w:rsidDel="0058699E">
          <w:rPr>
            <w:rFonts w:ascii="Arial" w:hAnsi="Arial" w:cs="Arial"/>
            <w:sz w:val="20"/>
            <w:szCs w:val="20"/>
          </w:rPr>
          <w:delText>n</w:delText>
        </w:r>
      </w:del>
      <w:r w:rsidRPr="00A141C3">
        <w:rPr>
          <w:rFonts w:ascii="Arial" w:hAnsi="Arial" w:cs="Arial"/>
          <w:sz w:val="20"/>
          <w:szCs w:val="20"/>
        </w:rPr>
        <w:t xml:space="preserve"> outline of the technical</w:t>
      </w:r>
      <w:ins w:id="424" w:author="Author">
        <w:r w:rsidR="008A6AED">
          <w:rPr>
            <w:rFonts w:ascii="Arial" w:hAnsi="Arial" w:cs="Arial"/>
            <w:sz w:val="20"/>
            <w:szCs w:val="20"/>
          </w:rPr>
          <w:t>, operat</w:t>
        </w:r>
        <w:r w:rsidR="00AC77DA">
          <w:rPr>
            <w:rFonts w:ascii="Arial" w:hAnsi="Arial" w:cs="Arial"/>
            <w:sz w:val="20"/>
            <w:szCs w:val="20"/>
          </w:rPr>
          <w:t>i</w:t>
        </w:r>
        <w:r w:rsidR="008A6AED">
          <w:rPr>
            <w:rFonts w:ascii="Arial" w:hAnsi="Arial" w:cs="Arial"/>
            <w:sz w:val="20"/>
            <w:szCs w:val="20"/>
          </w:rPr>
          <w:t>onal</w:t>
        </w:r>
      </w:ins>
      <w:r w:rsidRPr="00A141C3">
        <w:rPr>
          <w:rFonts w:ascii="Arial" w:hAnsi="Arial" w:cs="Arial"/>
          <w:sz w:val="20"/>
          <w:szCs w:val="20"/>
        </w:rPr>
        <w:t xml:space="preserve"> and f</w:t>
      </w:r>
      <w:r w:rsidR="0021449D" w:rsidRPr="00A141C3">
        <w:rPr>
          <w:rFonts w:ascii="Arial" w:hAnsi="Arial" w:cs="Arial"/>
          <w:sz w:val="20"/>
          <w:szCs w:val="20"/>
        </w:rPr>
        <w:t xml:space="preserve">unctional specifications which </w:t>
      </w:r>
      <w:r w:rsidRPr="00A141C3">
        <w:rPr>
          <w:rFonts w:ascii="Arial" w:hAnsi="Arial" w:cs="Arial"/>
          <w:sz w:val="20"/>
          <w:szCs w:val="20"/>
        </w:rPr>
        <w:t xml:space="preserve">the </w:t>
      </w:r>
      <w:r w:rsidR="005331E3" w:rsidRPr="00A141C3">
        <w:rPr>
          <w:rFonts w:ascii="Arial" w:hAnsi="Arial" w:cs="Arial"/>
          <w:sz w:val="20"/>
          <w:szCs w:val="20"/>
        </w:rPr>
        <w:t>Access Seeker</w:t>
      </w:r>
      <w:r w:rsidR="004D460E" w:rsidRPr="00A141C3">
        <w:rPr>
          <w:rFonts w:ascii="Arial" w:hAnsi="Arial" w:cs="Arial"/>
          <w:sz w:val="20"/>
          <w:szCs w:val="20"/>
        </w:rPr>
        <w:t xml:space="preserve"> </w:t>
      </w:r>
      <w:r w:rsidRPr="00A141C3">
        <w:rPr>
          <w:rFonts w:ascii="Arial" w:hAnsi="Arial" w:cs="Arial"/>
          <w:sz w:val="20"/>
          <w:szCs w:val="20"/>
        </w:rPr>
        <w:t>considers</w:t>
      </w:r>
      <w:r w:rsidRPr="00A141C3">
        <w:rPr>
          <w:rFonts w:ascii="Arial" w:hAnsi="Arial" w:cs="Arial"/>
          <w:spacing w:val="-6"/>
          <w:sz w:val="20"/>
          <w:szCs w:val="20"/>
        </w:rPr>
        <w:t xml:space="preserve"> </w:t>
      </w:r>
      <w:r w:rsidRPr="00A141C3">
        <w:rPr>
          <w:rFonts w:ascii="Arial" w:hAnsi="Arial" w:cs="Arial"/>
          <w:sz w:val="20"/>
          <w:szCs w:val="20"/>
        </w:rPr>
        <w:t>should</w:t>
      </w:r>
      <w:r w:rsidRPr="00A141C3">
        <w:rPr>
          <w:rFonts w:ascii="Arial" w:hAnsi="Arial" w:cs="Arial"/>
          <w:spacing w:val="-6"/>
          <w:sz w:val="20"/>
          <w:szCs w:val="20"/>
        </w:rPr>
        <w:t xml:space="preserve"> </w:t>
      </w:r>
      <w:r w:rsidRPr="00A141C3">
        <w:rPr>
          <w:rFonts w:ascii="Arial" w:hAnsi="Arial" w:cs="Arial"/>
          <w:sz w:val="20"/>
          <w:szCs w:val="20"/>
        </w:rPr>
        <w:t>apply</w:t>
      </w:r>
      <w:r w:rsidRPr="00A141C3">
        <w:rPr>
          <w:rFonts w:ascii="Arial" w:hAnsi="Arial" w:cs="Arial"/>
          <w:spacing w:val="-6"/>
          <w:sz w:val="20"/>
          <w:szCs w:val="20"/>
        </w:rPr>
        <w:t xml:space="preserve"> </w:t>
      </w:r>
      <w:r w:rsidRPr="00A141C3">
        <w:rPr>
          <w:rFonts w:ascii="Arial" w:hAnsi="Arial" w:cs="Arial"/>
          <w:sz w:val="20"/>
          <w:szCs w:val="20"/>
        </w:rPr>
        <w:t>to</w:t>
      </w:r>
      <w:r w:rsidRPr="00A141C3">
        <w:rPr>
          <w:rFonts w:ascii="Arial" w:hAnsi="Arial" w:cs="Arial"/>
          <w:spacing w:val="-6"/>
          <w:sz w:val="20"/>
          <w:szCs w:val="20"/>
        </w:rPr>
        <w:t xml:space="preserve"> </w:t>
      </w:r>
      <w:r w:rsidRPr="00A141C3">
        <w:rPr>
          <w:rFonts w:ascii="Arial" w:hAnsi="Arial" w:cs="Arial"/>
          <w:sz w:val="20"/>
          <w:szCs w:val="20"/>
        </w:rPr>
        <w:t>the</w:t>
      </w:r>
      <w:r w:rsidRPr="00A141C3">
        <w:rPr>
          <w:rFonts w:ascii="Arial" w:hAnsi="Arial" w:cs="Arial"/>
          <w:spacing w:val="-6"/>
          <w:sz w:val="20"/>
          <w:szCs w:val="20"/>
        </w:rPr>
        <w:t xml:space="preserve"> </w:t>
      </w:r>
      <w:r w:rsidRPr="00A141C3">
        <w:rPr>
          <w:rFonts w:ascii="Arial" w:hAnsi="Arial" w:cs="Arial"/>
          <w:sz w:val="20"/>
          <w:szCs w:val="20"/>
        </w:rPr>
        <w:t>New</w:t>
      </w:r>
      <w:r w:rsidRPr="00A141C3">
        <w:rPr>
          <w:rFonts w:ascii="Arial" w:hAnsi="Arial" w:cs="Arial"/>
          <w:spacing w:val="-6"/>
          <w:sz w:val="20"/>
          <w:szCs w:val="20"/>
        </w:rPr>
        <w:t xml:space="preserve"> </w:t>
      </w:r>
      <w:r w:rsidRPr="00A141C3">
        <w:rPr>
          <w:rFonts w:ascii="Arial" w:hAnsi="Arial" w:cs="Arial"/>
          <w:sz w:val="20"/>
          <w:szCs w:val="20"/>
        </w:rPr>
        <w:t>Service</w:t>
      </w:r>
      <w:ins w:id="425" w:author="Author">
        <w:r w:rsidR="0058699E">
          <w:rPr>
            <w:rFonts w:ascii="Arial" w:hAnsi="Arial" w:cs="Arial"/>
            <w:sz w:val="20"/>
            <w:szCs w:val="20"/>
          </w:rPr>
          <w:t xml:space="preserve"> including </w:t>
        </w:r>
        <w:r w:rsidR="00F902F7">
          <w:rPr>
            <w:rFonts w:ascii="Arial" w:hAnsi="Arial" w:cs="Arial"/>
            <w:sz w:val="20"/>
            <w:szCs w:val="20"/>
          </w:rPr>
          <w:t xml:space="preserve">description of any </w:t>
        </w:r>
        <w:r w:rsidR="0058699E">
          <w:rPr>
            <w:rFonts w:ascii="Arial" w:hAnsi="Arial" w:cs="Arial"/>
            <w:sz w:val="20"/>
            <w:szCs w:val="20"/>
          </w:rPr>
          <w:t>interfaces</w:t>
        </w:r>
        <w:r w:rsidR="00F902F7">
          <w:rPr>
            <w:rFonts w:ascii="Arial" w:hAnsi="Arial" w:cs="Arial"/>
            <w:sz w:val="20"/>
            <w:szCs w:val="20"/>
          </w:rPr>
          <w:t xml:space="preserve">, where </w:t>
        </w:r>
        <w:proofErr w:type="gramStart"/>
        <w:r w:rsidR="00F902F7">
          <w:rPr>
            <w:rFonts w:ascii="Arial" w:hAnsi="Arial" w:cs="Arial"/>
            <w:sz w:val="20"/>
            <w:szCs w:val="20"/>
          </w:rPr>
          <w:t>applicable</w:t>
        </w:r>
      </w:ins>
      <w:r w:rsidRPr="00A141C3">
        <w:rPr>
          <w:rFonts w:ascii="Arial" w:hAnsi="Arial" w:cs="Arial"/>
          <w:sz w:val="20"/>
          <w:szCs w:val="20"/>
        </w:rPr>
        <w:t>;</w:t>
      </w:r>
      <w:proofErr w:type="gramEnd"/>
    </w:p>
    <w:p w14:paraId="6A940DB6" w14:textId="11F1BB4F" w:rsidR="00F902F7" w:rsidRDefault="00A84216" w:rsidP="00691F06">
      <w:pPr>
        <w:pStyle w:val="ListParagraph"/>
        <w:numPr>
          <w:ilvl w:val="2"/>
          <w:numId w:val="10"/>
        </w:numPr>
        <w:tabs>
          <w:tab w:val="left" w:pos="2013"/>
        </w:tabs>
        <w:kinsoku w:val="0"/>
        <w:overflowPunct w:val="0"/>
        <w:spacing w:before="120" w:after="120" w:line="360" w:lineRule="auto"/>
        <w:ind w:right="114"/>
        <w:jc w:val="both"/>
        <w:rPr>
          <w:ins w:id="426" w:author="Author"/>
          <w:rFonts w:ascii="Arial" w:hAnsi="Arial" w:cs="Arial"/>
          <w:sz w:val="20"/>
          <w:szCs w:val="20"/>
        </w:rPr>
      </w:pPr>
      <w:bookmarkStart w:id="427" w:name="(c)_the_Requesting_Operator’s_opinion_of"/>
      <w:bookmarkEnd w:id="427"/>
      <w:commentRangeStart w:id="428"/>
      <w:r w:rsidRPr="00A141C3">
        <w:rPr>
          <w:rFonts w:ascii="Arial" w:hAnsi="Arial" w:cs="Arial"/>
          <w:sz w:val="20"/>
          <w:szCs w:val="20"/>
        </w:rPr>
        <w:lastRenderedPageBreak/>
        <w:t xml:space="preserve">the </w:t>
      </w:r>
      <w:r w:rsidR="005331E3" w:rsidRPr="00A141C3">
        <w:rPr>
          <w:rFonts w:ascii="Arial" w:hAnsi="Arial" w:cs="Arial"/>
          <w:sz w:val="20"/>
          <w:szCs w:val="20"/>
        </w:rPr>
        <w:t>Access Seeker</w:t>
      </w:r>
      <w:r w:rsidRPr="00A141C3">
        <w:rPr>
          <w:rFonts w:ascii="Arial" w:hAnsi="Arial" w:cs="Arial"/>
          <w:sz w:val="20"/>
          <w:szCs w:val="20"/>
        </w:rPr>
        <w:t>’s opinion o</w:t>
      </w:r>
      <w:ins w:id="429" w:author="Author">
        <w:r w:rsidR="00BC1E71">
          <w:rPr>
            <w:rFonts w:ascii="Arial" w:hAnsi="Arial" w:cs="Arial"/>
            <w:sz w:val="20"/>
            <w:szCs w:val="20"/>
          </w:rPr>
          <w:t>n</w:t>
        </w:r>
      </w:ins>
      <w:del w:id="430" w:author="Author">
        <w:r w:rsidRPr="00A141C3" w:rsidDel="00BC1E71">
          <w:rPr>
            <w:rFonts w:ascii="Arial" w:hAnsi="Arial" w:cs="Arial"/>
            <w:sz w:val="20"/>
            <w:szCs w:val="20"/>
          </w:rPr>
          <w:delText>f</w:delText>
        </w:r>
      </w:del>
      <w:r w:rsidRPr="00A141C3">
        <w:rPr>
          <w:rFonts w:ascii="Arial" w:hAnsi="Arial" w:cs="Arial"/>
          <w:sz w:val="20"/>
          <w:szCs w:val="20"/>
        </w:rPr>
        <w:t xml:space="preserve"> </w:t>
      </w:r>
      <w:commentRangeEnd w:id="428"/>
      <w:r w:rsidR="00114FF4">
        <w:rPr>
          <w:rStyle w:val="CommentReference"/>
        </w:rPr>
        <w:commentReference w:id="428"/>
      </w:r>
      <w:r w:rsidRPr="00A141C3">
        <w:rPr>
          <w:rFonts w:ascii="Arial" w:hAnsi="Arial" w:cs="Arial"/>
          <w:sz w:val="20"/>
          <w:szCs w:val="20"/>
        </w:rPr>
        <w:t xml:space="preserve">the likely </w:t>
      </w:r>
      <w:del w:id="431" w:author="Author">
        <w:r w:rsidRPr="00A141C3" w:rsidDel="001E4BFE">
          <w:rPr>
            <w:rFonts w:ascii="Arial" w:hAnsi="Arial" w:cs="Arial"/>
            <w:sz w:val="20"/>
            <w:szCs w:val="20"/>
          </w:rPr>
          <w:delText>scope of</w:delText>
        </w:r>
      </w:del>
      <w:ins w:id="432" w:author="Author">
        <w:r w:rsidR="001E4BFE">
          <w:rPr>
            <w:rFonts w:ascii="Arial" w:hAnsi="Arial" w:cs="Arial"/>
            <w:sz w:val="20"/>
            <w:szCs w:val="20"/>
          </w:rPr>
          <w:t>interest in and uptake of</w:t>
        </w:r>
      </w:ins>
      <w:r w:rsidRPr="00A141C3">
        <w:rPr>
          <w:rFonts w:ascii="Arial" w:hAnsi="Arial" w:cs="Arial"/>
          <w:sz w:val="20"/>
          <w:szCs w:val="20"/>
        </w:rPr>
        <w:t xml:space="preserve"> the New Service </w:t>
      </w:r>
      <w:ins w:id="433" w:author="Author">
        <w:r w:rsidR="001E4BFE">
          <w:rPr>
            <w:rFonts w:ascii="Arial" w:hAnsi="Arial" w:cs="Arial"/>
            <w:sz w:val="20"/>
            <w:szCs w:val="20"/>
          </w:rPr>
          <w:t xml:space="preserve">in general, </w:t>
        </w:r>
        <w:r w:rsidR="00F12EC5">
          <w:rPr>
            <w:rFonts w:ascii="Arial" w:hAnsi="Arial" w:cs="Arial"/>
            <w:sz w:val="20"/>
            <w:szCs w:val="20"/>
          </w:rPr>
          <w:t xml:space="preserve">its benefits to the end users, </w:t>
        </w:r>
      </w:ins>
      <w:commentRangeStart w:id="434"/>
      <w:r w:rsidRPr="00A141C3">
        <w:rPr>
          <w:rFonts w:ascii="Arial" w:hAnsi="Arial" w:cs="Arial"/>
          <w:sz w:val="20"/>
          <w:szCs w:val="20"/>
        </w:rPr>
        <w:t>including</w:t>
      </w:r>
      <w:ins w:id="435" w:author="Rana Al Alawi" w:date="2022-06-14T14:07:00Z">
        <w:r w:rsidR="0056307F">
          <w:rPr>
            <w:rFonts w:ascii="Arial" w:hAnsi="Arial" w:cs="Arial"/>
            <w:sz w:val="20"/>
            <w:szCs w:val="20"/>
          </w:rPr>
          <w:t>, where applicable,</w:t>
        </w:r>
      </w:ins>
      <w:r w:rsidRPr="00A141C3">
        <w:rPr>
          <w:rFonts w:ascii="Arial" w:hAnsi="Arial" w:cs="Arial"/>
          <w:sz w:val="20"/>
          <w:szCs w:val="20"/>
        </w:rPr>
        <w:t xml:space="preserve"> a preliminary </w:t>
      </w:r>
      <w:commentRangeEnd w:id="434"/>
      <w:r w:rsidR="003A6353">
        <w:rPr>
          <w:rStyle w:val="CommentReference"/>
        </w:rPr>
        <w:commentReference w:id="434"/>
      </w:r>
      <w:r w:rsidRPr="00A141C3">
        <w:rPr>
          <w:rFonts w:ascii="Arial" w:hAnsi="Arial" w:cs="Arial"/>
          <w:sz w:val="20"/>
          <w:szCs w:val="20"/>
        </w:rPr>
        <w:t xml:space="preserve">forecast of the </w:t>
      </w:r>
      <w:r w:rsidR="005331E3" w:rsidRPr="00A141C3">
        <w:rPr>
          <w:rFonts w:ascii="Arial" w:hAnsi="Arial" w:cs="Arial"/>
          <w:sz w:val="20"/>
          <w:szCs w:val="20"/>
        </w:rPr>
        <w:t>Access Seeker’s</w:t>
      </w:r>
      <w:r w:rsidRPr="00A141C3">
        <w:rPr>
          <w:rFonts w:ascii="Arial" w:hAnsi="Arial" w:cs="Arial"/>
          <w:sz w:val="20"/>
          <w:szCs w:val="20"/>
        </w:rPr>
        <w:t xml:space="preserve">’ expected use of the New </w:t>
      </w:r>
      <w:proofErr w:type="gramStart"/>
      <w:r w:rsidRPr="00A141C3">
        <w:rPr>
          <w:rFonts w:ascii="Arial" w:hAnsi="Arial" w:cs="Arial"/>
          <w:sz w:val="20"/>
          <w:szCs w:val="20"/>
        </w:rPr>
        <w:t>Service</w:t>
      </w:r>
      <w:ins w:id="436" w:author="Author">
        <w:r w:rsidR="00D47CCD">
          <w:rPr>
            <w:rFonts w:ascii="Arial" w:hAnsi="Arial" w:cs="Arial"/>
            <w:sz w:val="20"/>
            <w:szCs w:val="20"/>
          </w:rPr>
          <w:t>;</w:t>
        </w:r>
        <w:proofErr w:type="gramEnd"/>
      </w:ins>
    </w:p>
    <w:p w14:paraId="444098CC" w14:textId="5F49B917" w:rsidR="005B39F8" w:rsidRDefault="005B39F8" w:rsidP="00691F06">
      <w:pPr>
        <w:pStyle w:val="ListParagraph"/>
        <w:numPr>
          <w:ilvl w:val="2"/>
          <w:numId w:val="10"/>
        </w:numPr>
        <w:tabs>
          <w:tab w:val="left" w:pos="2013"/>
        </w:tabs>
        <w:kinsoku w:val="0"/>
        <w:overflowPunct w:val="0"/>
        <w:spacing w:before="120" w:after="120" w:line="360" w:lineRule="auto"/>
        <w:ind w:right="114"/>
        <w:jc w:val="both"/>
        <w:rPr>
          <w:ins w:id="437" w:author="Author"/>
          <w:rFonts w:ascii="Arial" w:hAnsi="Arial" w:cs="Arial"/>
          <w:sz w:val="20"/>
          <w:szCs w:val="20"/>
        </w:rPr>
      </w:pPr>
      <w:commentRangeStart w:id="438"/>
      <w:ins w:id="439" w:author="Author">
        <w:r>
          <w:rPr>
            <w:rFonts w:ascii="Arial" w:hAnsi="Arial" w:cs="Arial"/>
            <w:sz w:val="20"/>
            <w:szCs w:val="20"/>
          </w:rPr>
          <w:t>reasonable justification as to why the current service offerings in the Access Provider’s existing Reference Offer do not meet the Access Seeker’s requirements;</w:t>
        </w:r>
      </w:ins>
      <w:commentRangeEnd w:id="438"/>
      <w:r w:rsidR="003A6353">
        <w:rPr>
          <w:rStyle w:val="CommentReference"/>
        </w:rPr>
        <w:commentReference w:id="438"/>
      </w:r>
    </w:p>
    <w:p w14:paraId="09697BC1" w14:textId="709B0DBA" w:rsidR="006330CC" w:rsidRDefault="00494497" w:rsidP="00691F06">
      <w:pPr>
        <w:pStyle w:val="ListParagraph"/>
        <w:numPr>
          <w:ilvl w:val="2"/>
          <w:numId w:val="10"/>
        </w:numPr>
        <w:tabs>
          <w:tab w:val="left" w:pos="2013"/>
        </w:tabs>
        <w:kinsoku w:val="0"/>
        <w:overflowPunct w:val="0"/>
        <w:spacing w:before="120" w:after="120" w:line="360" w:lineRule="auto"/>
        <w:ind w:right="114"/>
        <w:jc w:val="both"/>
        <w:rPr>
          <w:ins w:id="440" w:author="Author"/>
          <w:rFonts w:ascii="Arial" w:hAnsi="Arial" w:cs="Arial"/>
          <w:sz w:val="20"/>
          <w:szCs w:val="20"/>
        </w:rPr>
      </w:pPr>
      <w:ins w:id="441" w:author="Author">
        <w:r w:rsidRPr="00A141C3">
          <w:rPr>
            <w:rFonts w:ascii="Arial" w:hAnsi="Arial" w:cs="Arial"/>
            <w:sz w:val="20"/>
            <w:szCs w:val="20"/>
          </w:rPr>
          <w:t>the Access Seeker’s</w:t>
        </w:r>
        <w:r>
          <w:rPr>
            <w:rFonts w:ascii="Arial" w:hAnsi="Arial" w:cs="Arial"/>
            <w:sz w:val="20"/>
            <w:szCs w:val="20"/>
          </w:rPr>
          <w:t xml:space="preserve"> </w:t>
        </w:r>
        <w:r w:rsidR="00596DFB">
          <w:rPr>
            <w:rFonts w:ascii="Arial" w:hAnsi="Arial" w:cs="Arial"/>
            <w:sz w:val="20"/>
            <w:szCs w:val="20"/>
          </w:rPr>
          <w:t xml:space="preserve">suggestions for </w:t>
        </w:r>
        <w:r w:rsidR="00F902F7">
          <w:rPr>
            <w:rFonts w:ascii="Arial" w:hAnsi="Arial" w:cs="Arial"/>
            <w:sz w:val="20"/>
            <w:szCs w:val="20"/>
          </w:rPr>
          <w:t xml:space="preserve">the commercial </w:t>
        </w:r>
        <w:r w:rsidR="005C72E6">
          <w:rPr>
            <w:rFonts w:ascii="Arial" w:hAnsi="Arial" w:cs="Arial"/>
            <w:sz w:val="20"/>
            <w:szCs w:val="20"/>
          </w:rPr>
          <w:t>p</w:t>
        </w:r>
        <w:r>
          <w:rPr>
            <w:rFonts w:ascii="Arial" w:hAnsi="Arial" w:cs="Arial"/>
            <w:sz w:val="20"/>
            <w:szCs w:val="20"/>
          </w:rPr>
          <w:t xml:space="preserve">arameters of such New Service including any Service Levels </w:t>
        </w:r>
        <w:proofErr w:type="gramStart"/>
        <w:r w:rsidR="00D47CCD">
          <w:rPr>
            <w:rFonts w:ascii="Arial" w:hAnsi="Arial" w:cs="Arial"/>
            <w:sz w:val="20"/>
            <w:szCs w:val="20"/>
          </w:rPr>
          <w:t>required</w:t>
        </w:r>
        <w:r w:rsidR="006330CC">
          <w:rPr>
            <w:rFonts w:ascii="Arial" w:hAnsi="Arial" w:cs="Arial"/>
            <w:sz w:val="20"/>
            <w:szCs w:val="20"/>
          </w:rPr>
          <w:t>;</w:t>
        </w:r>
        <w:proofErr w:type="gramEnd"/>
      </w:ins>
    </w:p>
    <w:p w14:paraId="5E827828" w14:textId="1C078C41" w:rsidR="00F956A1" w:rsidRPr="00A141C3" w:rsidRDefault="00EF42B3" w:rsidP="00691F06">
      <w:pPr>
        <w:pStyle w:val="ListParagraph"/>
        <w:numPr>
          <w:ilvl w:val="2"/>
          <w:numId w:val="10"/>
        </w:numPr>
        <w:tabs>
          <w:tab w:val="left" w:pos="2013"/>
        </w:tabs>
        <w:kinsoku w:val="0"/>
        <w:overflowPunct w:val="0"/>
        <w:spacing w:before="120" w:after="120" w:line="360" w:lineRule="auto"/>
        <w:ind w:right="114"/>
        <w:jc w:val="both"/>
        <w:rPr>
          <w:rFonts w:ascii="Arial" w:hAnsi="Arial" w:cs="Arial"/>
          <w:sz w:val="20"/>
          <w:szCs w:val="20"/>
        </w:rPr>
      </w:pPr>
      <w:ins w:id="442" w:author="Author">
        <w:r>
          <w:rPr>
            <w:rFonts w:ascii="Arial" w:hAnsi="Arial" w:cs="Arial"/>
            <w:sz w:val="20"/>
            <w:szCs w:val="20"/>
          </w:rPr>
          <w:t>subject to the process below,</w:t>
        </w:r>
        <w:commentRangeStart w:id="443"/>
        <w:commentRangeStart w:id="444"/>
        <w:r>
          <w:rPr>
            <w:rFonts w:ascii="Arial" w:hAnsi="Arial" w:cs="Arial"/>
            <w:sz w:val="20"/>
            <w:szCs w:val="20"/>
          </w:rPr>
          <w:t xml:space="preserve"> an estimate on preferred timelines for testing and/or product offering</w:t>
        </w:r>
        <w:r w:rsidR="00627431">
          <w:rPr>
            <w:rFonts w:ascii="Arial" w:hAnsi="Arial" w:cs="Arial"/>
            <w:sz w:val="20"/>
            <w:szCs w:val="20"/>
          </w:rPr>
          <w:t>.</w:t>
        </w:r>
        <w:r>
          <w:rPr>
            <w:rFonts w:ascii="Arial" w:hAnsi="Arial" w:cs="Arial"/>
            <w:sz w:val="20"/>
            <w:szCs w:val="20"/>
          </w:rPr>
          <w:t xml:space="preserve"> </w:t>
        </w:r>
      </w:ins>
      <w:commentRangeEnd w:id="443"/>
      <w:r w:rsidR="005B39F8">
        <w:rPr>
          <w:rStyle w:val="CommentReference"/>
        </w:rPr>
        <w:commentReference w:id="443"/>
      </w:r>
      <w:commentRangeEnd w:id="444"/>
      <w:r w:rsidR="00114FF4">
        <w:rPr>
          <w:rStyle w:val="CommentReference"/>
        </w:rPr>
        <w:commentReference w:id="444"/>
      </w:r>
    </w:p>
    <w:p w14:paraId="4D5116BE" w14:textId="6B779649" w:rsidR="00826034" w:rsidRDefault="00A84216" w:rsidP="0082018D">
      <w:pPr>
        <w:pStyle w:val="ListParagraph"/>
        <w:numPr>
          <w:ilvl w:val="1"/>
          <w:numId w:val="10"/>
        </w:numPr>
        <w:tabs>
          <w:tab w:val="left" w:pos="1258"/>
        </w:tabs>
        <w:kinsoku w:val="0"/>
        <w:overflowPunct w:val="0"/>
        <w:spacing w:before="120" w:after="120" w:line="360" w:lineRule="auto"/>
        <w:ind w:left="1257" w:right="115" w:hanging="720"/>
        <w:jc w:val="both"/>
        <w:rPr>
          <w:ins w:id="445" w:author="Author"/>
          <w:rFonts w:ascii="Arial" w:hAnsi="Arial" w:cs="Arial"/>
          <w:sz w:val="20"/>
          <w:szCs w:val="20"/>
        </w:rPr>
      </w:pPr>
      <w:bookmarkStart w:id="446" w:name="7.4_The_Supplying_Operator_will_consider"/>
      <w:bookmarkStart w:id="447" w:name="_Ref90995072"/>
      <w:bookmarkEnd w:id="446"/>
      <w:moveFromRangeStart w:id="448" w:author="Author" w:name="move58243359"/>
      <w:moveFrom w:id="449" w:author="Author">
        <w:r w:rsidRPr="00A141C3" w:rsidDel="00CD10FA">
          <w:rPr>
            <w:rFonts w:ascii="Arial" w:hAnsi="Arial" w:cs="Arial"/>
            <w:sz w:val="20"/>
            <w:szCs w:val="20"/>
          </w:rPr>
          <w:t xml:space="preserve">provided to it. </w:t>
        </w:r>
      </w:moveFrom>
      <w:moveFromRangeEnd w:id="448"/>
      <w:r w:rsidR="005331E3" w:rsidRPr="00A141C3">
        <w:rPr>
          <w:rFonts w:ascii="Arial" w:hAnsi="Arial" w:cs="Arial"/>
          <w:sz w:val="20"/>
          <w:szCs w:val="20"/>
        </w:rPr>
        <w:t>T</w:t>
      </w:r>
      <w:r w:rsidR="00692EFF" w:rsidRPr="00A141C3">
        <w:rPr>
          <w:rFonts w:ascii="Arial" w:hAnsi="Arial" w:cs="Arial"/>
          <w:sz w:val="20"/>
          <w:szCs w:val="20"/>
        </w:rPr>
        <w:t xml:space="preserve">he </w:t>
      </w:r>
      <w:r w:rsidR="00BF3C45" w:rsidRPr="00A141C3">
        <w:rPr>
          <w:rFonts w:ascii="Arial" w:hAnsi="Arial" w:cs="Arial"/>
          <w:sz w:val="20"/>
          <w:szCs w:val="20"/>
        </w:rPr>
        <w:t>Access Provider</w:t>
      </w:r>
      <w:r w:rsidR="0067293E" w:rsidRPr="00A141C3" w:rsidDel="0067293E">
        <w:rPr>
          <w:rFonts w:ascii="Arial" w:hAnsi="Arial" w:cs="Arial"/>
          <w:sz w:val="20"/>
          <w:szCs w:val="20"/>
        </w:rPr>
        <w:t xml:space="preserve"> </w:t>
      </w:r>
      <w:r w:rsidR="001C125E" w:rsidRPr="00A141C3">
        <w:rPr>
          <w:rFonts w:ascii="Arial" w:hAnsi="Arial" w:cs="Arial"/>
          <w:sz w:val="20"/>
          <w:szCs w:val="20"/>
        </w:rPr>
        <w:t>shall</w:t>
      </w:r>
      <w:ins w:id="450" w:author="Author">
        <w:r w:rsidR="00EF42B3">
          <w:rPr>
            <w:rFonts w:ascii="Arial" w:hAnsi="Arial" w:cs="Arial"/>
            <w:sz w:val="20"/>
            <w:szCs w:val="20"/>
          </w:rPr>
          <w:t>,</w:t>
        </w:r>
      </w:ins>
      <w:r w:rsidR="001C125E" w:rsidRPr="00A141C3">
        <w:rPr>
          <w:rFonts w:ascii="Arial" w:hAnsi="Arial" w:cs="Arial"/>
          <w:sz w:val="20"/>
          <w:szCs w:val="20"/>
        </w:rPr>
        <w:t xml:space="preserve"> </w:t>
      </w:r>
      <w:del w:id="451" w:author="Author">
        <w:r w:rsidRPr="00A141C3" w:rsidDel="00826034">
          <w:rPr>
            <w:rFonts w:ascii="Arial" w:hAnsi="Arial" w:cs="Arial"/>
            <w:sz w:val="20"/>
            <w:szCs w:val="20"/>
          </w:rPr>
          <w:delText xml:space="preserve">notify the </w:delText>
        </w:r>
        <w:r w:rsidR="005331E3" w:rsidRPr="00A141C3" w:rsidDel="00826034">
          <w:rPr>
            <w:rFonts w:ascii="Arial" w:hAnsi="Arial" w:cs="Arial"/>
            <w:sz w:val="20"/>
            <w:szCs w:val="20"/>
          </w:rPr>
          <w:delText>Access Seeker</w:delText>
        </w:r>
        <w:r w:rsidRPr="00A141C3" w:rsidDel="00826034">
          <w:rPr>
            <w:rFonts w:ascii="Arial" w:hAnsi="Arial" w:cs="Arial"/>
            <w:sz w:val="20"/>
            <w:szCs w:val="20"/>
          </w:rPr>
          <w:delText xml:space="preserve"> </w:delText>
        </w:r>
      </w:del>
      <w:r w:rsidRPr="00A141C3">
        <w:rPr>
          <w:rFonts w:ascii="Arial" w:hAnsi="Arial" w:cs="Arial"/>
          <w:sz w:val="20"/>
          <w:szCs w:val="20"/>
        </w:rPr>
        <w:t xml:space="preserve">within </w:t>
      </w:r>
      <w:ins w:id="452" w:author="Author">
        <w:r w:rsidR="00A2726E">
          <w:rPr>
            <w:rFonts w:ascii="Arial" w:hAnsi="Arial" w:cs="Arial"/>
            <w:sz w:val="20"/>
            <w:szCs w:val="20"/>
          </w:rPr>
          <w:t>five (5) Working Days</w:t>
        </w:r>
      </w:ins>
      <w:del w:id="453" w:author="Author">
        <w:r w:rsidRPr="00A141C3" w:rsidDel="00A2726E">
          <w:rPr>
            <w:rFonts w:ascii="Arial" w:hAnsi="Arial" w:cs="Arial"/>
            <w:sz w:val="20"/>
            <w:szCs w:val="20"/>
          </w:rPr>
          <w:delText xml:space="preserve">one </w:delText>
        </w:r>
        <w:r w:rsidR="0021449D" w:rsidRPr="00A141C3" w:rsidDel="00A2726E">
          <w:rPr>
            <w:rFonts w:ascii="Arial" w:hAnsi="Arial" w:cs="Arial"/>
            <w:sz w:val="20"/>
            <w:szCs w:val="20"/>
          </w:rPr>
          <w:delText xml:space="preserve">(1) </w:delText>
        </w:r>
        <w:r w:rsidRPr="00A141C3" w:rsidDel="00A2726E">
          <w:rPr>
            <w:rFonts w:ascii="Arial" w:hAnsi="Arial" w:cs="Arial"/>
            <w:sz w:val="20"/>
            <w:szCs w:val="20"/>
          </w:rPr>
          <w:delText>week</w:delText>
        </w:r>
      </w:del>
      <w:r w:rsidRPr="00A141C3">
        <w:rPr>
          <w:rFonts w:ascii="Arial" w:hAnsi="Arial" w:cs="Arial"/>
          <w:sz w:val="20"/>
          <w:szCs w:val="20"/>
        </w:rPr>
        <w:t xml:space="preserve"> of </w:t>
      </w:r>
      <w:commentRangeStart w:id="454"/>
      <w:r w:rsidRPr="00A141C3">
        <w:rPr>
          <w:rFonts w:ascii="Arial" w:hAnsi="Arial" w:cs="Arial"/>
          <w:sz w:val="20"/>
          <w:szCs w:val="20"/>
        </w:rPr>
        <w:t xml:space="preserve">the receipt </w:t>
      </w:r>
      <w:commentRangeEnd w:id="454"/>
      <w:r w:rsidR="00104BF6">
        <w:rPr>
          <w:rStyle w:val="CommentReference"/>
        </w:rPr>
        <w:commentReference w:id="454"/>
      </w:r>
      <w:r w:rsidRPr="00A141C3">
        <w:rPr>
          <w:rFonts w:ascii="Arial" w:hAnsi="Arial" w:cs="Arial"/>
          <w:sz w:val="20"/>
          <w:szCs w:val="20"/>
        </w:rPr>
        <w:t xml:space="preserve">of the New </w:t>
      </w:r>
      <w:del w:id="455" w:author="Author">
        <w:r w:rsidRPr="00A141C3" w:rsidDel="006F4510">
          <w:rPr>
            <w:rFonts w:ascii="Arial" w:hAnsi="Arial" w:cs="Arial"/>
            <w:sz w:val="20"/>
            <w:szCs w:val="20"/>
          </w:rPr>
          <w:delText>Service Request</w:delText>
        </w:r>
      </w:del>
      <w:ins w:id="456" w:author="Author">
        <w:r w:rsidR="009357AF">
          <w:rPr>
            <w:rFonts w:ascii="Arial" w:hAnsi="Arial" w:cs="Arial"/>
            <w:sz w:val="20"/>
            <w:szCs w:val="20"/>
          </w:rPr>
          <w:t>Service Order</w:t>
        </w:r>
        <w:r w:rsidR="00826034">
          <w:rPr>
            <w:rFonts w:ascii="Arial" w:hAnsi="Arial" w:cs="Arial"/>
            <w:sz w:val="20"/>
            <w:szCs w:val="20"/>
          </w:rPr>
          <w:t>:</w:t>
        </w:r>
        <w:bookmarkEnd w:id="447"/>
      </w:ins>
    </w:p>
    <w:p w14:paraId="4F3C1974" w14:textId="31A0177A" w:rsidR="00F956A1" w:rsidRDefault="0094070E" w:rsidP="00826034">
      <w:pPr>
        <w:pStyle w:val="ListParagraph"/>
        <w:numPr>
          <w:ilvl w:val="2"/>
          <w:numId w:val="10"/>
        </w:numPr>
        <w:tabs>
          <w:tab w:val="left" w:pos="1258"/>
        </w:tabs>
        <w:kinsoku w:val="0"/>
        <w:overflowPunct w:val="0"/>
        <w:spacing w:before="120" w:after="120" w:line="360" w:lineRule="auto"/>
        <w:ind w:right="115"/>
        <w:jc w:val="both"/>
        <w:rPr>
          <w:ins w:id="457" w:author="Author"/>
          <w:rFonts w:ascii="Arial" w:hAnsi="Arial" w:cs="Arial"/>
          <w:sz w:val="20"/>
          <w:szCs w:val="20"/>
        </w:rPr>
      </w:pPr>
      <w:commentRangeStart w:id="458"/>
      <w:ins w:id="459" w:author="Author">
        <w:r w:rsidRPr="00A141C3">
          <w:rPr>
            <w:rFonts w:ascii="Arial" w:hAnsi="Arial" w:cs="Arial"/>
            <w:sz w:val="20"/>
            <w:szCs w:val="20"/>
          </w:rPr>
          <w:t>notify the Access Seeker</w:t>
        </w:r>
      </w:ins>
      <w:del w:id="460" w:author="Author">
        <w:r w:rsidR="0067293E" w:rsidRPr="00A141C3" w:rsidDel="0094070E">
          <w:rPr>
            <w:rFonts w:ascii="Arial" w:hAnsi="Arial" w:cs="Arial"/>
            <w:sz w:val="20"/>
            <w:szCs w:val="20"/>
          </w:rPr>
          <w:delText>,</w:delText>
        </w:r>
      </w:del>
      <w:r w:rsidR="00A84216" w:rsidRPr="00A141C3">
        <w:rPr>
          <w:rFonts w:ascii="Arial" w:hAnsi="Arial" w:cs="Arial"/>
          <w:sz w:val="20"/>
          <w:szCs w:val="20"/>
        </w:rPr>
        <w:t xml:space="preserve"> </w:t>
      </w:r>
      <w:r w:rsidR="0021449D" w:rsidRPr="00A141C3">
        <w:rPr>
          <w:rFonts w:ascii="Arial" w:hAnsi="Arial" w:cs="Arial"/>
          <w:sz w:val="20"/>
          <w:szCs w:val="20"/>
        </w:rPr>
        <w:t xml:space="preserve">and </w:t>
      </w:r>
      <w:r w:rsidR="00E8186E" w:rsidRPr="00A141C3">
        <w:rPr>
          <w:rFonts w:ascii="Arial" w:hAnsi="Arial" w:cs="Arial"/>
          <w:sz w:val="20"/>
          <w:szCs w:val="20"/>
        </w:rPr>
        <w:t xml:space="preserve">propose </w:t>
      </w:r>
      <w:commentRangeEnd w:id="458"/>
      <w:r w:rsidR="00104BF6">
        <w:rPr>
          <w:rStyle w:val="CommentReference"/>
        </w:rPr>
        <w:commentReference w:id="458"/>
      </w:r>
      <w:r w:rsidR="00E8186E" w:rsidRPr="00A141C3">
        <w:rPr>
          <w:rFonts w:ascii="Arial" w:hAnsi="Arial" w:cs="Arial"/>
          <w:sz w:val="20"/>
          <w:szCs w:val="20"/>
        </w:rPr>
        <w:t>a reasonable timeframe for</w:t>
      </w:r>
      <w:r w:rsidR="00A84216" w:rsidRPr="00A141C3">
        <w:rPr>
          <w:rFonts w:ascii="Arial" w:hAnsi="Arial" w:cs="Arial"/>
          <w:sz w:val="20"/>
          <w:szCs w:val="20"/>
        </w:rPr>
        <w:t xml:space="preserve"> </w:t>
      </w:r>
      <w:r w:rsidR="007A4874" w:rsidRPr="00A141C3">
        <w:rPr>
          <w:rFonts w:ascii="Arial" w:hAnsi="Arial" w:cs="Arial"/>
          <w:sz w:val="20"/>
          <w:szCs w:val="20"/>
        </w:rPr>
        <w:t>t</w:t>
      </w:r>
      <w:r w:rsidR="00692EFF" w:rsidRPr="00A141C3">
        <w:rPr>
          <w:rFonts w:ascii="Arial" w:hAnsi="Arial" w:cs="Arial"/>
          <w:sz w:val="20"/>
          <w:szCs w:val="20"/>
        </w:rPr>
        <w:t xml:space="preserve">he </w:t>
      </w:r>
      <w:r w:rsidR="00BF3C45" w:rsidRPr="00A141C3">
        <w:rPr>
          <w:rFonts w:ascii="Arial" w:hAnsi="Arial" w:cs="Arial"/>
          <w:sz w:val="20"/>
          <w:szCs w:val="20"/>
        </w:rPr>
        <w:t>Access Provider</w:t>
      </w:r>
      <w:r w:rsidR="0067293E" w:rsidRPr="00A141C3" w:rsidDel="0067293E">
        <w:rPr>
          <w:rFonts w:ascii="Arial" w:hAnsi="Arial" w:cs="Arial"/>
          <w:sz w:val="20"/>
          <w:szCs w:val="20"/>
        </w:rPr>
        <w:t xml:space="preserve"> </w:t>
      </w:r>
      <w:r w:rsidR="0067293E" w:rsidRPr="00A141C3">
        <w:rPr>
          <w:rFonts w:ascii="Arial" w:hAnsi="Arial" w:cs="Arial"/>
          <w:sz w:val="20"/>
          <w:szCs w:val="20"/>
        </w:rPr>
        <w:t xml:space="preserve">and the </w:t>
      </w:r>
      <w:r w:rsidR="001D38C0" w:rsidRPr="00A141C3">
        <w:rPr>
          <w:rFonts w:ascii="Arial" w:hAnsi="Arial" w:cs="Arial"/>
          <w:sz w:val="20"/>
          <w:szCs w:val="20"/>
        </w:rPr>
        <w:t xml:space="preserve">Access Seeker </w:t>
      </w:r>
      <w:r w:rsidR="00E8186E" w:rsidRPr="00A141C3">
        <w:rPr>
          <w:rFonts w:ascii="Arial" w:hAnsi="Arial" w:cs="Arial"/>
          <w:sz w:val="20"/>
          <w:szCs w:val="20"/>
        </w:rPr>
        <w:t>to</w:t>
      </w:r>
      <w:r w:rsidR="00A84216" w:rsidRPr="00A141C3">
        <w:rPr>
          <w:rFonts w:ascii="Arial" w:hAnsi="Arial" w:cs="Arial"/>
          <w:sz w:val="20"/>
          <w:szCs w:val="20"/>
        </w:rPr>
        <w:t xml:space="preserve"> meet to discuss the New </w:t>
      </w:r>
      <w:del w:id="461" w:author="Author">
        <w:r w:rsidR="00A84216" w:rsidRPr="00A141C3" w:rsidDel="006F4510">
          <w:rPr>
            <w:rFonts w:ascii="Arial" w:hAnsi="Arial" w:cs="Arial"/>
            <w:sz w:val="20"/>
            <w:szCs w:val="20"/>
          </w:rPr>
          <w:delText>Service</w:delText>
        </w:r>
        <w:r w:rsidR="00E8186E" w:rsidRPr="00A141C3" w:rsidDel="006F4510">
          <w:rPr>
            <w:rFonts w:ascii="Arial" w:hAnsi="Arial" w:cs="Arial"/>
            <w:spacing w:val="-36"/>
            <w:sz w:val="20"/>
            <w:szCs w:val="20"/>
          </w:rPr>
          <w:delText xml:space="preserve"> </w:delText>
        </w:r>
        <w:r w:rsidR="00A84216" w:rsidRPr="00A141C3" w:rsidDel="006F4510">
          <w:rPr>
            <w:rFonts w:ascii="Arial" w:hAnsi="Arial" w:cs="Arial"/>
            <w:sz w:val="20"/>
            <w:szCs w:val="20"/>
          </w:rPr>
          <w:delText>Request</w:delText>
        </w:r>
      </w:del>
      <w:ins w:id="462" w:author="Author">
        <w:r w:rsidR="009357AF">
          <w:rPr>
            <w:rFonts w:ascii="Arial" w:hAnsi="Arial" w:cs="Arial"/>
            <w:sz w:val="20"/>
            <w:szCs w:val="20"/>
          </w:rPr>
          <w:t>Service Order</w:t>
        </w:r>
      </w:ins>
      <w:r w:rsidR="00A84216" w:rsidRPr="00A141C3">
        <w:rPr>
          <w:rFonts w:ascii="Arial" w:hAnsi="Arial" w:cs="Arial"/>
          <w:sz w:val="20"/>
          <w:szCs w:val="20"/>
        </w:rPr>
        <w:t>.</w:t>
      </w:r>
      <w:ins w:id="463" w:author="Author">
        <w:r w:rsidR="00547BBB">
          <w:rPr>
            <w:rFonts w:ascii="Arial" w:hAnsi="Arial" w:cs="Arial"/>
            <w:sz w:val="20"/>
            <w:szCs w:val="20"/>
          </w:rPr>
          <w:t xml:space="preserve"> </w:t>
        </w:r>
        <w:del w:id="464" w:author="Author">
          <w:r w:rsidR="00BC1E71" w:rsidDel="00547BBB">
            <w:rPr>
              <w:rFonts w:ascii="Arial" w:hAnsi="Arial" w:cs="Arial"/>
              <w:sz w:val="20"/>
              <w:szCs w:val="20"/>
            </w:rPr>
            <w:delText xml:space="preserve"> </w:delText>
          </w:r>
        </w:del>
        <w:r w:rsidR="00BC1E71">
          <w:rPr>
            <w:rFonts w:ascii="Arial" w:hAnsi="Arial" w:cs="Arial"/>
            <w:sz w:val="20"/>
            <w:szCs w:val="20"/>
          </w:rPr>
          <w:t xml:space="preserve">The Access Provider shall </w:t>
        </w:r>
        <w:commentRangeStart w:id="465"/>
        <w:del w:id="466" w:author="Rana Al Alawi" w:date="2022-06-14T14:11:00Z">
          <w:r w:rsidR="00BC1E71" w:rsidDel="009E69A3">
            <w:rPr>
              <w:rFonts w:ascii="Arial" w:hAnsi="Arial" w:cs="Arial"/>
              <w:sz w:val="20"/>
              <w:szCs w:val="20"/>
            </w:rPr>
            <w:delText xml:space="preserve">use </w:delText>
          </w:r>
          <w:r w:rsidR="00234A46" w:rsidDel="009E69A3">
            <w:rPr>
              <w:rFonts w:ascii="Arial" w:hAnsi="Arial" w:cs="Arial"/>
              <w:sz w:val="20"/>
              <w:szCs w:val="20"/>
            </w:rPr>
            <w:delText xml:space="preserve">all reasonable endeavours </w:delText>
          </w:r>
        </w:del>
      </w:ins>
      <w:commentRangeEnd w:id="465"/>
      <w:del w:id="467" w:author="Rana Al Alawi" w:date="2022-06-14T14:11:00Z">
        <w:r w:rsidR="00004F34" w:rsidDel="009E69A3">
          <w:rPr>
            <w:rStyle w:val="CommentReference"/>
          </w:rPr>
          <w:commentReference w:id="465"/>
        </w:r>
      </w:del>
      <w:ins w:id="468" w:author="Author">
        <w:del w:id="469" w:author="Rana Al Alawi" w:date="2022-06-14T14:11:00Z">
          <w:r w:rsidR="00234A46" w:rsidDel="009E69A3">
            <w:rPr>
              <w:rFonts w:ascii="Arial" w:hAnsi="Arial" w:cs="Arial"/>
              <w:sz w:val="20"/>
              <w:szCs w:val="20"/>
            </w:rPr>
            <w:delText xml:space="preserve">to </w:delText>
          </w:r>
        </w:del>
        <w:r w:rsidR="00234A46">
          <w:rPr>
            <w:rFonts w:ascii="Arial" w:hAnsi="Arial" w:cs="Arial"/>
            <w:sz w:val="20"/>
            <w:szCs w:val="20"/>
          </w:rPr>
          <w:t xml:space="preserve">offer </w:t>
        </w:r>
        <w:r w:rsidR="00D47CCD">
          <w:rPr>
            <w:rFonts w:ascii="Arial" w:hAnsi="Arial" w:cs="Arial"/>
            <w:sz w:val="20"/>
            <w:szCs w:val="20"/>
          </w:rPr>
          <w:t>the first</w:t>
        </w:r>
        <w:r w:rsidR="00234A46">
          <w:rPr>
            <w:rFonts w:ascii="Arial" w:hAnsi="Arial" w:cs="Arial"/>
            <w:sz w:val="20"/>
            <w:szCs w:val="20"/>
          </w:rPr>
          <w:t xml:space="preserve"> meeting </w:t>
        </w:r>
        <w:r w:rsidR="00D94B6A">
          <w:rPr>
            <w:rFonts w:ascii="Arial" w:hAnsi="Arial" w:cs="Arial"/>
            <w:sz w:val="20"/>
            <w:szCs w:val="20"/>
          </w:rPr>
          <w:t>(</w:t>
        </w:r>
        <w:r w:rsidR="00EF42B3">
          <w:rPr>
            <w:rFonts w:ascii="Arial" w:hAnsi="Arial" w:cs="Arial"/>
            <w:sz w:val="20"/>
            <w:szCs w:val="20"/>
          </w:rPr>
          <w:t xml:space="preserve">which can </w:t>
        </w:r>
        <w:r w:rsidR="00890438">
          <w:rPr>
            <w:rFonts w:ascii="Arial" w:hAnsi="Arial" w:cs="Arial"/>
            <w:sz w:val="20"/>
            <w:szCs w:val="20"/>
          </w:rPr>
          <w:t>i</w:t>
        </w:r>
        <w:del w:id="470" w:author="Author">
          <w:r w:rsidR="00D94B6A" w:rsidDel="00EF42B3">
            <w:rPr>
              <w:rFonts w:ascii="Arial" w:hAnsi="Arial" w:cs="Arial"/>
              <w:sz w:val="20"/>
              <w:szCs w:val="20"/>
            </w:rPr>
            <w:delText>i</w:delText>
          </w:r>
        </w:del>
        <w:r w:rsidR="00D94B6A">
          <w:rPr>
            <w:rFonts w:ascii="Arial" w:hAnsi="Arial" w:cs="Arial"/>
            <w:sz w:val="20"/>
            <w:szCs w:val="20"/>
          </w:rPr>
          <w:t>nclud</w:t>
        </w:r>
        <w:r w:rsidR="00EF42B3">
          <w:rPr>
            <w:rFonts w:ascii="Arial" w:hAnsi="Arial" w:cs="Arial"/>
            <w:sz w:val="20"/>
            <w:szCs w:val="20"/>
          </w:rPr>
          <w:t>e</w:t>
        </w:r>
        <w:r w:rsidR="00D94B6A">
          <w:rPr>
            <w:rFonts w:ascii="Arial" w:hAnsi="Arial" w:cs="Arial"/>
            <w:sz w:val="20"/>
            <w:szCs w:val="20"/>
          </w:rPr>
          <w:t xml:space="preserve"> using online </w:t>
        </w:r>
        <w:r w:rsidR="008649AF">
          <w:rPr>
            <w:rFonts w:ascii="Arial" w:hAnsi="Arial" w:cs="Arial"/>
            <w:sz w:val="20"/>
            <w:szCs w:val="20"/>
          </w:rPr>
          <w:t xml:space="preserve">communication or collaboration </w:t>
        </w:r>
        <w:r w:rsidR="00EF42B3">
          <w:rPr>
            <w:rFonts w:ascii="Arial" w:hAnsi="Arial" w:cs="Arial"/>
            <w:sz w:val="20"/>
            <w:szCs w:val="20"/>
          </w:rPr>
          <w:t>mechanisms</w:t>
        </w:r>
        <w:r w:rsidR="008649AF">
          <w:rPr>
            <w:rFonts w:ascii="Arial" w:hAnsi="Arial" w:cs="Arial"/>
            <w:sz w:val="20"/>
            <w:szCs w:val="20"/>
          </w:rPr>
          <w:t xml:space="preserve">) </w:t>
        </w:r>
        <w:r w:rsidR="00234A46">
          <w:rPr>
            <w:rFonts w:ascii="Arial" w:hAnsi="Arial" w:cs="Arial"/>
            <w:sz w:val="20"/>
            <w:szCs w:val="20"/>
          </w:rPr>
          <w:t>no later th</w:t>
        </w:r>
        <w:r w:rsidR="003B137E">
          <w:rPr>
            <w:rFonts w:ascii="Arial" w:hAnsi="Arial" w:cs="Arial"/>
            <w:sz w:val="20"/>
            <w:szCs w:val="20"/>
          </w:rPr>
          <w:t>a</w:t>
        </w:r>
        <w:r w:rsidR="00234A46">
          <w:rPr>
            <w:rFonts w:ascii="Arial" w:hAnsi="Arial" w:cs="Arial"/>
            <w:sz w:val="20"/>
            <w:szCs w:val="20"/>
          </w:rPr>
          <w:t xml:space="preserve">n </w:t>
        </w:r>
        <w:commentRangeStart w:id="471"/>
        <w:commentRangeStart w:id="472"/>
        <w:r w:rsidR="00234A46">
          <w:rPr>
            <w:rFonts w:ascii="Arial" w:hAnsi="Arial" w:cs="Arial"/>
            <w:sz w:val="20"/>
            <w:szCs w:val="20"/>
          </w:rPr>
          <w:t xml:space="preserve">five </w:t>
        </w:r>
        <w:r w:rsidR="004116A0">
          <w:rPr>
            <w:rFonts w:ascii="Arial" w:hAnsi="Arial" w:cs="Arial"/>
            <w:sz w:val="20"/>
            <w:szCs w:val="20"/>
          </w:rPr>
          <w:t>(5) W</w:t>
        </w:r>
        <w:r w:rsidR="00234A46">
          <w:rPr>
            <w:rFonts w:ascii="Arial" w:hAnsi="Arial" w:cs="Arial"/>
            <w:sz w:val="20"/>
            <w:szCs w:val="20"/>
          </w:rPr>
          <w:t xml:space="preserve">orking </w:t>
        </w:r>
        <w:r w:rsidR="004116A0">
          <w:rPr>
            <w:rFonts w:ascii="Arial" w:hAnsi="Arial" w:cs="Arial"/>
            <w:sz w:val="20"/>
            <w:szCs w:val="20"/>
          </w:rPr>
          <w:t>D</w:t>
        </w:r>
        <w:r w:rsidR="00234A46">
          <w:rPr>
            <w:rFonts w:ascii="Arial" w:hAnsi="Arial" w:cs="Arial"/>
            <w:sz w:val="20"/>
            <w:szCs w:val="20"/>
          </w:rPr>
          <w:t xml:space="preserve">ays following </w:t>
        </w:r>
        <w:r w:rsidR="00547BBB">
          <w:rPr>
            <w:rFonts w:ascii="Arial" w:hAnsi="Arial" w:cs="Arial"/>
            <w:sz w:val="20"/>
            <w:szCs w:val="20"/>
          </w:rPr>
          <w:t xml:space="preserve">the Access Provider’s </w:t>
        </w:r>
        <w:del w:id="473" w:author="Author">
          <w:r w:rsidR="00234A46" w:rsidDel="00547BBB">
            <w:rPr>
              <w:rFonts w:ascii="Arial" w:hAnsi="Arial" w:cs="Arial"/>
              <w:sz w:val="20"/>
              <w:szCs w:val="20"/>
            </w:rPr>
            <w:delText xml:space="preserve">such </w:delText>
          </w:r>
        </w:del>
        <w:r w:rsidR="00B61FA1">
          <w:rPr>
            <w:rFonts w:ascii="Arial" w:hAnsi="Arial" w:cs="Arial"/>
            <w:sz w:val="20"/>
            <w:szCs w:val="20"/>
          </w:rPr>
          <w:t>notification</w:t>
        </w:r>
        <w:r w:rsidR="00A63D73">
          <w:rPr>
            <w:rFonts w:ascii="Arial" w:hAnsi="Arial" w:cs="Arial"/>
            <w:sz w:val="20"/>
            <w:szCs w:val="20"/>
          </w:rPr>
          <w:t>; and</w:t>
        </w:r>
      </w:ins>
      <w:commentRangeEnd w:id="471"/>
      <w:r w:rsidR="006E3ED3">
        <w:rPr>
          <w:rStyle w:val="CommentReference"/>
        </w:rPr>
        <w:commentReference w:id="471"/>
      </w:r>
      <w:commentRangeEnd w:id="472"/>
      <w:r w:rsidR="00114FF4">
        <w:rPr>
          <w:rStyle w:val="CommentReference"/>
        </w:rPr>
        <w:commentReference w:id="472"/>
      </w:r>
    </w:p>
    <w:p w14:paraId="55FA690C" w14:textId="77777777" w:rsidR="004E61E9" w:rsidRDefault="00A63D73" w:rsidP="00826034">
      <w:pPr>
        <w:pStyle w:val="ListParagraph"/>
        <w:numPr>
          <w:ilvl w:val="2"/>
          <w:numId w:val="10"/>
        </w:numPr>
        <w:tabs>
          <w:tab w:val="left" w:pos="1258"/>
        </w:tabs>
        <w:kinsoku w:val="0"/>
        <w:overflowPunct w:val="0"/>
        <w:spacing w:before="120" w:after="120" w:line="360" w:lineRule="auto"/>
        <w:ind w:right="115"/>
        <w:jc w:val="both"/>
        <w:rPr>
          <w:ins w:id="474" w:author="Author"/>
          <w:rFonts w:ascii="Arial" w:hAnsi="Arial" w:cs="Arial"/>
          <w:sz w:val="20"/>
          <w:szCs w:val="20"/>
        </w:rPr>
      </w:pPr>
      <w:bookmarkStart w:id="475" w:name="_Ref90995077"/>
      <w:commentRangeStart w:id="476"/>
      <w:commentRangeStart w:id="477"/>
      <w:ins w:id="478" w:author="Author">
        <w:r>
          <w:rPr>
            <w:rFonts w:ascii="Arial" w:hAnsi="Arial" w:cs="Arial"/>
            <w:sz w:val="20"/>
            <w:szCs w:val="20"/>
          </w:rPr>
          <w:t>notify</w:t>
        </w:r>
      </w:ins>
      <w:commentRangeEnd w:id="476"/>
      <w:r w:rsidR="00114FF4">
        <w:rPr>
          <w:rStyle w:val="CommentReference"/>
        </w:rPr>
        <w:commentReference w:id="476"/>
      </w:r>
      <w:ins w:id="479" w:author="Author">
        <w:r>
          <w:rPr>
            <w:rFonts w:ascii="Arial" w:hAnsi="Arial" w:cs="Arial"/>
            <w:sz w:val="20"/>
            <w:szCs w:val="20"/>
          </w:rPr>
          <w:t xml:space="preserve"> the ECTC of the New Service Order </w:t>
        </w:r>
        <w:r w:rsidR="00F42291">
          <w:rPr>
            <w:rFonts w:ascii="Arial" w:hAnsi="Arial" w:cs="Arial"/>
            <w:sz w:val="20"/>
            <w:szCs w:val="20"/>
          </w:rPr>
          <w:t>received, including providing to the ECTC the following</w:t>
        </w:r>
        <w:r w:rsidR="004E61E9">
          <w:rPr>
            <w:rFonts w:ascii="Arial" w:hAnsi="Arial" w:cs="Arial"/>
            <w:sz w:val="20"/>
            <w:szCs w:val="20"/>
          </w:rPr>
          <w:t xml:space="preserve"> information</w:t>
        </w:r>
      </w:ins>
      <w:commentRangeEnd w:id="477"/>
      <w:r w:rsidR="00BB3E20">
        <w:rPr>
          <w:rStyle w:val="CommentReference"/>
        </w:rPr>
        <w:commentReference w:id="477"/>
      </w:r>
      <w:ins w:id="480" w:author="Author">
        <w:r w:rsidR="004E61E9">
          <w:rPr>
            <w:rFonts w:ascii="Arial" w:hAnsi="Arial" w:cs="Arial"/>
            <w:sz w:val="20"/>
            <w:szCs w:val="20"/>
          </w:rPr>
          <w:t>:</w:t>
        </w:r>
        <w:bookmarkEnd w:id="475"/>
      </w:ins>
    </w:p>
    <w:p w14:paraId="5F1F70EB" w14:textId="13D246AA" w:rsidR="00635C1A" w:rsidRDefault="00376709" w:rsidP="004E61E9">
      <w:pPr>
        <w:pStyle w:val="ListParagraph"/>
        <w:numPr>
          <w:ilvl w:val="3"/>
          <w:numId w:val="10"/>
        </w:numPr>
        <w:tabs>
          <w:tab w:val="left" w:pos="1258"/>
        </w:tabs>
        <w:kinsoku w:val="0"/>
        <w:overflowPunct w:val="0"/>
        <w:spacing w:before="120" w:after="120" w:line="360" w:lineRule="auto"/>
        <w:ind w:right="115"/>
        <w:jc w:val="both"/>
        <w:rPr>
          <w:ins w:id="481" w:author="Author"/>
          <w:rFonts w:ascii="Arial" w:hAnsi="Arial" w:cs="Arial"/>
          <w:sz w:val="20"/>
          <w:szCs w:val="20"/>
        </w:rPr>
      </w:pPr>
      <w:ins w:id="482" w:author="Author">
        <w:r>
          <w:rPr>
            <w:rFonts w:ascii="Arial" w:hAnsi="Arial" w:cs="Arial"/>
            <w:sz w:val="20"/>
            <w:szCs w:val="20"/>
          </w:rPr>
          <w:t>d</w:t>
        </w:r>
        <w:del w:id="483" w:author="Author">
          <w:r w:rsidR="004E61E9" w:rsidDel="00376709">
            <w:rPr>
              <w:rFonts w:ascii="Arial" w:hAnsi="Arial" w:cs="Arial"/>
              <w:sz w:val="20"/>
              <w:szCs w:val="20"/>
            </w:rPr>
            <w:delText>D</w:delText>
          </w:r>
        </w:del>
        <w:r w:rsidR="004E61E9">
          <w:rPr>
            <w:rFonts w:ascii="Arial" w:hAnsi="Arial" w:cs="Arial"/>
            <w:sz w:val="20"/>
            <w:szCs w:val="20"/>
          </w:rPr>
          <w:t>ate of the New Service Order receipt by BNET</w:t>
        </w:r>
        <w:r w:rsidR="00635C1A">
          <w:rPr>
            <w:rFonts w:ascii="Arial" w:hAnsi="Arial" w:cs="Arial"/>
            <w:sz w:val="20"/>
            <w:szCs w:val="20"/>
          </w:rPr>
          <w:t>; and</w:t>
        </w:r>
      </w:ins>
    </w:p>
    <w:p w14:paraId="0A4D036C" w14:textId="04EDA26E" w:rsidR="00635C1A" w:rsidRDefault="00376709" w:rsidP="004E61E9">
      <w:pPr>
        <w:pStyle w:val="ListParagraph"/>
        <w:numPr>
          <w:ilvl w:val="3"/>
          <w:numId w:val="10"/>
        </w:numPr>
        <w:tabs>
          <w:tab w:val="left" w:pos="1258"/>
        </w:tabs>
        <w:kinsoku w:val="0"/>
        <w:overflowPunct w:val="0"/>
        <w:spacing w:before="120" w:after="120" w:line="360" w:lineRule="auto"/>
        <w:ind w:right="115"/>
        <w:jc w:val="both"/>
        <w:rPr>
          <w:ins w:id="484" w:author="Author"/>
          <w:rFonts w:ascii="Arial" w:hAnsi="Arial" w:cs="Arial"/>
          <w:sz w:val="20"/>
          <w:szCs w:val="20"/>
        </w:rPr>
      </w:pPr>
      <w:ins w:id="485" w:author="Author">
        <w:r>
          <w:rPr>
            <w:rFonts w:ascii="Arial" w:hAnsi="Arial" w:cs="Arial"/>
            <w:sz w:val="20"/>
            <w:szCs w:val="20"/>
          </w:rPr>
          <w:t>i</w:t>
        </w:r>
        <w:del w:id="486" w:author="Author">
          <w:r w:rsidR="00635C1A" w:rsidDel="00376709">
            <w:rPr>
              <w:rFonts w:ascii="Arial" w:hAnsi="Arial" w:cs="Arial"/>
              <w:sz w:val="20"/>
              <w:szCs w:val="20"/>
            </w:rPr>
            <w:delText>I</w:delText>
          </w:r>
        </w:del>
        <w:r w:rsidR="00635C1A">
          <w:rPr>
            <w:rFonts w:ascii="Arial" w:hAnsi="Arial" w:cs="Arial"/>
            <w:sz w:val="20"/>
            <w:szCs w:val="20"/>
          </w:rPr>
          <w:t>dentity of the Access Seeker</w:t>
        </w:r>
        <w:r w:rsidR="00071504">
          <w:rPr>
            <w:rFonts w:ascii="Arial" w:hAnsi="Arial" w:cs="Arial"/>
            <w:sz w:val="20"/>
            <w:szCs w:val="20"/>
          </w:rPr>
          <w:t>,</w:t>
        </w:r>
        <w:r w:rsidR="00635C1A">
          <w:rPr>
            <w:rFonts w:ascii="Arial" w:hAnsi="Arial" w:cs="Arial"/>
            <w:sz w:val="20"/>
            <w:szCs w:val="20"/>
          </w:rPr>
          <w:t xml:space="preserve"> which submitted the request; and</w:t>
        </w:r>
      </w:ins>
    </w:p>
    <w:p w14:paraId="3412155D" w14:textId="2B7D120E" w:rsidR="00C35EC5" w:rsidRDefault="00376709" w:rsidP="004E61E9">
      <w:pPr>
        <w:pStyle w:val="ListParagraph"/>
        <w:numPr>
          <w:ilvl w:val="3"/>
          <w:numId w:val="10"/>
        </w:numPr>
        <w:tabs>
          <w:tab w:val="left" w:pos="1258"/>
        </w:tabs>
        <w:kinsoku w:val="0"/>
        <w:overflowPunct w:val="0"/>
        <w:spacing w:before="120" w:after="120" w:line="360" w:lineRule="auto"/>
        <w:ind w:right="115"/>
        <w:jc w:val="both"/>
        <w:rPr>
          <w:ins w:id="487" w:author="Author"/>
          <w:rFonts w:ascii="Arial" w:hAnsi="Arial" w:cs="Arial"/>
          <w:sz w:val="20"/>
          <w:szCs w:val="20"/>
        </w:rPr>
      </w:pPr>
      <w:ins w:id="488" w:author="Author">
        <w:r>
          <w:rPr>
            <w:rFonts w:ascii="Arial" w:hAnsi="Arial" w:cs="Arial"/>
            <w:sz w:val="20"/>
            <w:szCs w:val="20"/>
          </w:rPr>
          <w:t>t</w:t>
        </w:r>
        <w:del w:id="489" w:author="Author">
          <w:r w:rsidR="00071504" w:rsidDel="00376709">
            <w:rPr>
              <w:rFonts w:ascii="Arial" w:hAnsi="Arial" w:cs="Arial"/>
              <w:sz w:val="20"/>
              <w:szCs w:val="20"/>
            </w:rPr>
            <w:delText>T</w:delText>
          </w:r>
        </w:del>
        <w:r w:rsidR="00071504">
          <w:rPr>
            <w:rFonts w:ascii="Arial" w:hAnsi="Arial" w:cs="Arial"/>
            <w:sz w:val="20"/>
            <w:szCs w:val="20"/>
          </w:rPr>
          <w:t>he Service impacted by the New Service Order referring to its designation under the applicable Schedule 6 (Service Description), unless it relates to a completely</w:t>
        </w:r>
        <w:r w:rsidR="00C35EC5">
          <w:rPr>
            <w:rFonts w:ascii="Arial" w:hAnsi="Arial" w:cs="Arial"/>
            <w:sz w:val="20"/>
            <w:szCs w:val="20"/>
          </w:rPr>
          <w:t xml:space="preserve"> New Service in which case it will cover </w:t>
        </w:r>
        <w:r w:rsidR="00972A84">
          <w:rPr>
            <w:rFonts w:ascii="Arial" w:hAnsi="Arial" w:cs="Arial"/>
            <w:sz w:val="20"/>
            <w:szCs w:val="20"/>
          </w:rPr>
          <w:t>a</w:t>
        </w:r>
        <w:r w:rsidR="00C35EC5">
          <w:rPr>
            <w:rFonts w:ascii="Arial" w:hAnsi="Arial" w:cs="Arial"/>
            <w:sz w:val="20"/>
            <w:szCs w:val="20"/>
          </w:rPr>
          <w:t xml:space="preserve"> brief description of such New Service, and</w:t>
        </w:r>
      </w:ins>
    </w:p>
    <w:p w14:paraId="7AEA0D06" w14:textId="6195F21B" w:rsidR="00826034" w:rsidRPr="00E109EB" w:rsidRDefault="00376709" w:rsidP="00B62496">
      <w:pPr>
        <w:pStyle w:val="ListParagraph"/>
        <w:numPr>
          <w:ilvl w:val="3"/>
          <w:numId w:val="10"/>
        </w:numPr>
        <w:tabs>
          <w:tab w:val="left" w:pos="1258"/>
        </w:tabs>
        <w:kinsoku w:val="0"/>
        <w:overflowPunct w:val="0"/>
        <w:spacing w:before="120" w:after="120" w:line="360" w:lineRule="auto"/>
        <w:ind w:right="115"/>
        <w:jc w:val="both"/>
        <w:rPr>
          <w:rFonts w:ascii="Arial" w:hAnsi="Arial" w:cs="Arial"/>
          <w:sz w:val="20"/>
          <w:szCs w:val="20"/>
        </w:rPr>
      </w:pPr>
      <w:ins w:id="490" w:author="Author">
        <w:r>
          <w:rPr>
            <w:rFonts w:ascii="Arial" w:hAnsi="Arial" w:cs="Arial"/>
            <w:sz w:val="20"/>
            <w:szCs w:val="20"/>
          </w:rPr>
          <w:t>b</w:t>
        </w:r>
        <w:del w:id="491" w:author="Author">
          <w:r w:rsidR="00755F4D" w:rsidRPr="00C31B05" w:rsidDel="00376709">
            <w:rPr>
              <w:rFonts w:ascii="Arial" w:hAnsi="Arial" w:cs="Arial"/>
              <w:sz w:val="20"/>
              <w:szCs w:val="20"/>
            </w:rPr>
            <w:delText>B</w:delText>
          </w:r>
        </w:del>
        <w:r w:rsidR="00755F4D" w:rsidRPr="00C31B05">
          <w:rPr>
            <w:rFonts w:ascii="Arial" w:hAnsi="Arial" w:cs="Arial"/>
            <w:sz w:val="20"/>
            <w:szCs w:val="20"/>
          </w:rPr>
          <w:t xml:space="preserve">rief description of the </w:t>
        </w:r>
        <w:r w:rsidR="00094D9F" w:rsidRPr="00C31B05">
          <w:rPr>
            <w:rFonts w:ascii="Arial" w:hAnsi="Arial" w:cs="Arial"/>
            <w:sz w:val="20"/>
            <w:szCs w:val="20"/>
          </w:rPr>
          <w:t xml:space="preserve">nature of the </w:t>
        </w:r>
        <w:r w:rsidR="00755F4D" w:rsidRPr="00C31B05">
          <w:rPr>
            <w:rFonts w:ascii="Arial" w:hAnsi="Arial" w:cs="Arial"/>
            <w:sz w:val="20"/>
            <w:szCs w:val="20"/>
          </w:rPr>
          <w:t xml:space="preserve">change, amendment of other modification to any existing Service unless it relates </w:t>
        </w:r>
        <w:r w:rsidR="00755F4D" w:rsidRPr="003119A7">
          <w:rPr>
            <w:rFonts w:ascii="Arial" w:hAnsi="Arial" w:cs="Arial"/>
            <w:sz w:val="20"/>
            <w:szCs w:val="20"/>
          </w:rPr>
          <w:t xml:space="preserve">to a completely </w:t>
        </w:r>
        <w:r w:rsidR="00755F4D" w:rsidRPr="00CB2ACE">
          <w:rPr>
            <w:rFonts w:ascii="Arial" w:hAnsi="Arial" w:cs="Arial"/>
            <w:sz w:val="20"/>
            <w:szCs w:val="20"/>
          </w:rPr>
          <w:t xml:space="preserve">New Service. </w:t>
        </w:r>
      </w:ins>
    </w:p>
    <w:p w14:paraId="4C935D63" w14:textId="381D6EFA" w:rsidR="00F956A1" w:rsidRPr="00B62496" w:rsidRDefault="00D2426F" w:rsidP="00B62496">
      <w:pPr>
        <w:pStyle w:val="ListParagraph"/>
        <w:numPr>
          <w:ilvl w:val="1"/>
          <w:numId w:val="10"/>
        </w:numPr>
        <w:tabs>
          <w:tab w:val="left" w:pos="1258"/>
        </w:tabs>
        <w:kinsoku w:val="0"/>
        <w:overflowPunct w:val="0"/>
        <w:spacing w:before="120" w:after="120" w:line="360" w:lineRule="auto"/>
        <w:ind w:left="1257" w:right="115" w:hanging="720"/>
        <w:jc w:val="both"/>
        <w:rPr>
          <w:rFonts w:ascii="Arial" w:hAnsi="Arial" w:cs="Arial"/>
          <w:sz w:val="20"/>
          <w:szCs w:val="20"/>
        </w:rPr>
      </w:pPr>
      <w:bookmarkStart w:id="492" w:name="7.5_If,_after_preliminary_discussions,_t"/>
      <w:bookmarkStart w:id="493" w:name="_Ref3215898"/>
      <w:bookmarkEnd w:id="492"/>
      <w:r>
        <w:rPr>
          <w:rFonts w:ascii="Arial" w:hAnsi="Arial" w:cs="Arial"/>
          <w:sz w:val="20"/>
          <w:szCs w:val="20"/>
        </w:rPr>
        <w:t>T</w:t>
      </w:r>
      <w:r w:rsidR="00A84216" w:rsidRPr="00A141C3">
        <w:rPr>
          <w:rFonts w:ascii="Arial" w:hAnsi="Arial" w:cs="Arial"/>
          <w:sz w:val="20"/>
          <w:szCs w:val="20"/>
        </w:rPr>
        <w:t xml:space="preserve">he parties </w:t>
      </w:r>
      <w:r w:rsidR="00253EC5" w:rsidRPr="00A141C3">
        <w:rPr>
          <w:rFonts w:ascii="Arial" w:hAnsi="Arial" w:cs="Arial"/>
          <w:sz w:val="20"/>
          <w:szCs w:val="20"/>
        </w:rPr>
        <w:t>shall</w:t>
      </w:r>
      <w:ins w:id="494" w:author="Author">
        <w:r w:rsidR="00052AAA">
          <w:rPr>
            <w:rFonts w:ascii="Arial" w:hAnsi="Arial" w:cs="Arial"/>
            <w:sz w:val="20"/>
            <w:szCs w:val="20"/>
          </w:rPr>
          <w:t>,</w:t>
        </w:r>
      </w:ins>
      <w:r w:rsidR="00253EC5" w:rsidRPr="00A141C3">
        <w:rPr>
          <w:rFonts w:ascii="Arial" w:hAnsi="Arial" w:cs="Arial"/>
          <w:sz w:val="20"/>
          <w:szCs w:val="20"/>
        </w:rPr>
        <w:t xml:space="preserve"> as soon as reasonably practicable</w:t>
      </w:r>
      <w:ins w:id="495" w:author="Author">
        <w:r w:rsidR="00A85693">
          <w:rPr>
            <w:rFonts w:ascii="Arial" w:hAnsi="Arial" w:cs="Arial"/>
            <w:sz w:val="20"/>
            <w:szCs w:val="20"/>
          </w:rPr>
          <w:t xml:space="preserve"> and in any case not later that within five (5) working days following the initial meeting</w:t>
        </w:r>
        <w:r w:rsidR="00E477F7">
          <w:rPr>
            <w:rFonts w:ascii="Arial" w:hAnsi="Arial" w:cs="Arial"/>
            <w:sz w:val="20"/>
            <w:szCs w:val="20"/>
          </w:rPr>
          <w:t xml:space="preserve"> between the Access Provider and the requesting Access Seeker</w:t>
        </w:r>
        <w:r w:rsidR="00052AAA">
          <w:rPr>
            <w:rFonts w:ascii="Arial" w:hAnsi="Arial" w:cs="Arial"/>
            <w:sz w:val="20"/>
            <w:szCs w:val="20"/>
          </w:rPr>
          <w:t>,</w:t>
        </w:r>
        <w:r w:rsidR="00947C43">
          <w:rPr>
            <w:rFonts w:ascii="Arial" w:hAnsi="Arial" w:cs="Arial"/>
            <w:sz w:val="20"/>
            <w:szCs w:val="20"/>
          </w:rPr>
          <w:t xml:space="preserve"> </w:t>
        </w:r>
      </w:ins>
      <w:del w:id="496" w:author="Author">
        <w:r w:rsidR="00253EC5" w:rsidRPr="00A141C3" w:rsidDel="003B137E">
          <w:rPr>
            <w:rFonts w:ascii="Arial" w:hAnsi="Arial" w:cs="Arial"/>
            <w:sz w:val="20"/>
            <w:szCs w:val="20"/>
          </w:rPr>
          <w:delText xml:space="preserve"> </w:delText>
        </w:r>
      </w:del>
      <w:bookmarkStart w:id="497" w:name="_Ref58247158"/>
      <w:bookmarkStart w:id="498" w:name="_Ref90642450"/>
      <w:r w:rsidR="00947C43" w:rsidRPr="00B62496">
        <w:rPr>
          <w:rFonts w:ascii="Arial" w:hAnsi="Arial" w:cs="Arial"/>
          <w:sz w:val="20"/>
          <w:szCs w:val="20"/>
        </w:rPr>
        <w:t xml:space="preserve">engage </w:t>
      </w:r>
      <w:ins w:id="499" w:author="Author">
        <w:r w:rsidR="00947C43" w:rsidRPr="00B62496">
          <w:rPr>
            <w:rFonts w:ascii="Arial" w:hAnsi="Arial" w:cs="Arial"/>
            <w:sz w:val="20"/>
            <w:szCs w:val="20"/>
          </w:rPr>
          <w:t xml:space="preserve">in </w:t>
        </w:r>
        <w:r w:rsidR="00052AAA">
          <w:rPr>
            <w:rFonts w:ascii="Arial" w:hAnsi="Arial" w:cs="Arial"/>
            <w:sz w:val="20"/>
            <w:szCs w:val="20"/>
          </w:rPr>
          <w:t xml:space="preserve">a </w:t>
        </w:r>
        <w:r w:rsidR="00765013" w:rsidRPr="00B62496">
          <w:rPr>
            <w:rFonts w:ascii="Arial" w:hAnsi="Arial" w:cs="Arial"/>
            <w:sz w:val="20"/>
            <w:szCs w:val="20"/>
          </w:rPr>
          <w:t xml:space="preserve">detailed discussion, </w:t>
        </w:r>
        <w:r w:rsidR="00943547">
          <w:rPr>
            <w:rFonts w:ascii="Arial" w:hAnsi="Arial" w:cs="Arial"/>
            <w:sz w:val="20"/>
            <w:szCs w:val="20"/>
          </w:rPr>
          <w:t xml:space="preserve">the purpose of which is to </w:t>
        </w:r>
        <w:commentRangeStart w:id="500"/>
        <w:r w:rsidR="0026559F">
          <w:rPr>
            <w:rFonts w:ascii="Arial" w:hAnsi="Arial" w:cs="Arial"/>
            <w:sz w:val="20"/>
            <w:szCs w:val="20"/>
          </w:rPr>
          <w:t xml:space="preserve">ascertain the feasibility of the New Service </w:t>
        </w:r>
      </w:ins>
      <w:commentRangeEnd w:id="500"/>
      <w:r w:rsidR="00004F34">
        <w:rPr>
          <w:rStyle w:val="CommentReference"/>
        </w:rPr>
        <w:commentReference w:id="500"/>
      </w:r>
      <w:ins w:id="501" w:author="Author">
        <w:r w:rsidR="00AF709B">
          <w:rPr>
            <w:rFonts w:ascii="Arial" w:hAnsi="Arial" w:cs="Arial"/>
            <w:sz w:val="20"/>
            <w:szCs w:val="20"/>
          </w:rPr>
          <w:t>and analyse</w:t>
        </w:r>
        <w:r w:rsidR="007F2F8E" w:rsidRPr="00B62496">
          <w:rPr>
            <w:rFonts w:ascii="Arial" w:hAnsi="Arial" w:cs="Arial"/>
            <w:sz w:val="20"/>
            <w:szCs w:val="20"/>
          </w:rPr>
          <w:t xml:space="preserve"> </w:t>
        </w:r>
        <w:r w:rsidR="001C5B40" w:rsidRPr="00B62496">
          <w:rPr>
            <w:rFonts w:ascii="Arial" w:hAnsi="Arial" w:cs="Arial"/>
            <w:sz w:val="20"/>
            <w:szCs w:val="20"/>
          </w:rPr>
          <w:t xml:space="preserve">all </w:t>
        </w:r>
        <w:r w:rsidR="007F2F8E" w:rsidRPr="00B62496">
          <w:rPr>
            <w:rFonts w:ascii="Arial" w:hAnsi="Arial" w:cs="Arial"/>
            <w:sz w:val="20"/>
            <w:szCs w:val="20"/>
          </w:rPr>
          <w:t>the following</w:t>
        </w:r>
        <w:r w:rsidR="0026559F">
          <w:rPr>
            <w:rFonts w:ascii="Arial" w:hAnsi="Arial" w:cs="Arial"/>
            <w:sz w:val="20"/>
            <w:szCs w:val="20"/>
          </w:rPr>
          <w:t xml:space="preserve"> </w:t>
        </w:r>
        <w:del w:id="502" w:author="Author">
          <w:r w:rsidR="00D458A4" w:rsidDel="00DB5397">
            <w:rPr>
              <w:rFonts w:ascii="Arial" w:hAnsi="Arial" w:cs="Arial"/>
              <w:sz w:val="20"/>
              <w:szCs w:val="20"/>
            </w:rPr>
            <w:delText xml:space="preserve"> </w:delText>
          </w:r>
        </w:del>
        <w:r w:rsidR="00D458A4">
          <w:rPr>
            <w:rFonts w:ascii="Arial" w:hAnsi="Arial" w:cs="Arial"/>
            <w:sz w:val="20"/>
            <w:szCs w:val="20"/>
          </w:rPr>
          <w:t>factors</w:t>
        </w:r>
        <w:r w:rsidR="00765013" w:rsidRPr="00B62496">
          <w:rPr>
            <w:rFonts w:ascii="Arial" w:hAnsi="Arial" w:cs="Arial"/>
            <w:sz w:val="20"/>
            <w:szCs w:val="20"/>
          </w:rPr>
          <w:t>:</w:t>
        </w:r>
      </w:ins>
      <w:bookmarkEnd w:id="493"/>
      <w:bookmarkEnd w:id="497"/>
      <w:bookmarkEnd w:id="498"/>
    </w:p>
    <w:p w14:paraId="617F86C1" w14:textId="2DFB6AFB" w:rsidR="00F956A1" w:rsidRPr="00A141C3" w:rsidRDefault="00A84216" w:rsidP="0082018D">
      <w:pPr>
        <w:pStyle w:val="ListParagraph"/>
        <w:numPr>
          <w:ilvl w:val="2"/>
          <w:numId w:val="10"/>
        </w:numPr>
        <w:tabs>
          <w:tab w:val="left" w:pos="1957"/>
        </w:tabs>
        <w:kinsoku w:val="0"/>
        <w:overflowPunct w:val="0"/>
        <w:spacing w:before="120" w:after="120" w:line="360" w:lineRule="auto"/>
        <w:ind w:left="1956" w:right="116" w:hanging="699"/>
        <w:jc w:val="both"/>
        <w:rPr>
          <w:rFonts w:ascii="Arial" w:hAnsi="Arial" w:cs="Arial"/>
          <w:sz w:val="20"/>
          <w:szCs w:val="20"/>
        </w:rPr>
      </w:pPr>
      <w:del w:id="503" w:author="Author">
        <w:r w:rsidRPr="00A141C3" w:rsidDel="00765013">
          <w:rPr>
            <w:rFonts w:ascii="Arial" w:hAnsi="Arial" w:cs="Arial"/>
            <w:sz w:val="20"/>
            <w:szCs w:val="20"/>
          </w:rPr>
          <w:delText xml:space="preserve">an </w:delText>
        </w:r>
      </w:del>
      <w:r w:rsidRPr="00A141C3">
        <w:rPr>
          <w:rFonts w:ascii="Arial" w:hAnsi="Arial" w:cs="Arial"/>
          <w:sz w:val="20"/>
          <w:szCs w:val="20"/>
        </w:rPr>
        <w:t xml:space="preserve">appropriate </w:t>
      </w:r>
      <w:del w:id="504" w:author="Author">
        <w:r w:rsidRPr="00A141C3" w:rsidDel="00765013">
          <w:rPr>
            <w:rFonts w:ascii="Arial" w:hAnsi="Arial" w:cs="Arial"/>
            <w:sz w:val="20"/>
            <w:szCs w:val="20"/>
          </w:rPr>
          <w:delText xml:space="preserve">agreed </w:delText>
        </w:r>
      </w:del>
      <w:r w:rsidRPr="00A141C3">
        <w:rPr>
          <w:rFonts w:ascii="Arial" w:hAnsi="Arial" w:cs="Arial"/>
          <w:sz w:val="20"/>
          <w:szCs w:val="20"/>
        </w:rPr>
        <w:t>technical</w:t>
      </w:r>
      <w:ins w:id="505" w:author="Author">
        <w:r w:rsidR="00765013">
          <w:rPr>
            <w:rFonts w:ascii="Arial" w:hAnsi="Arial" w:cs="Arial"/>
            <w:sz w:val="20"/>
            <w:szCs w:val="20"/>
          </w:rPr>
          <w:t>, operational</w:t>
        </w:r>
      </w:ins>
      <w:r w:rsidRPr="00A141C3">
        <w:rPr>
          <w:rFonts w:ascii="Arial" w:hAnsi="Arial" w:cs="Arial"/>
          <w:sz w:val="20"/>
          <w:szCs w:val="20"/>
        </w:rPr>
        <w:t xml:space="preserve"> and functional definition of the New Service</w:t>
      </w:r>
      <w:ins w:id="506" w:author="Author">
        <w:r w:rsidR="003B15C9">
          <w:rPr>
            <w:rFonts w:ascii="Arial" w:hAnsi="Arial" w:cs="Arial"/>
            <w:sz w:val="20"/>
            <w:szCs w:val="20"/>
          </w:rPr>
          <w:t>, all its features and parameters as</w:t>
        </w:r>
        <w:r w:rsidR="00376707">
          <w:rPr>
            <w:rFonts w:ascii="Arial" w:hAnsi="Arial" w:cs="Arial"/>
            <w:sz w:val="20"/>
            <w:szCs w:val="20"/>
          </w:rPr>
          <w:t xml:space="preserve"> </w:t>
        </w:r>
        <w:r w:rsidR="003B15C9">
          <w:rPr>
            <w:rFonts w:ascii="Arial" w:hAnsi="Arial" w:cs="Arial"/>
            <w:sz w:val="20"/>
            <w:szCs w:val="20"/>
          </w:rPr>
          <w:t>well as</w:t>
        </w:r>
      </w:ins>
      <w:r w:rsidRPr="00A141C3">
        <w:rPr>
          <w:rFonts w:ascii="Arial" w:hAnsi="Arial" w:cs="Arial"/>
          <w:sz w:val="20"/>
          <w:szCs w:val="20"/>
        </w:rPr>
        <w:t xml:space="preserve"> an</w:t>
      </w:r>
      <w:del w:id="507" w:author="Author">
        <w:r w:rsidRPr="00A141C3" w:rsidDel="003B15C9">
          <w:rPr>
            <w:rFonts w:ascii="Arial" w:hAnsi="Arial" w:cs="Arial"/>
            <w:sz w:val="20"/>
            <w:szCs w:val="20"/>
          </w:rPr>
          <w:delText>d</w:delText>
        </w:r>
      </w:del>
      <w:r w:rsidRPr="00A141C3">
        <w:rPr>
          <w:rFonts w:ascii="Arial" w:hAnsi="Arial" w:cs="Arial"/>
          <w:sz w:val="20"/>
          <w:szCs w:val="20"/>
        </w:rPr>
        <w:t xml:space="preserve"> outline of its</w:t>
      </w:r>
      <w:r w:rsidRPr="00A141C3">
        <w:rPr>
          <w:rFonts w:ascii="Arial" w:hAnsi="Arial" w:cs="Arial"/>
          <w:spacing w:val="-13"/>
          <w:sz w:val="20"/>
          <w:szCs w:val="20"/>
        </w:rPr>
        <w:t xml:space="preserve"> </w:t>
      </w:r>
      <w:proofErr w:type="gramStart"/>
      <w:r w:rsidRPr="00A141C3">
        <w:rPr>
          <w:rFonts w:ascii="Arial" w:hAnsi="Arial" w:cs="Arial"/>
          <w:sz w:val="20"/>
          <w:szCs w:val="20"/>
        </w:rPr>
        <w:t>scope;</w:t>
      </w:r>
      <w:proofErr w:type="gramEnd"/>
    </w:p>
    <w:p w14:paraId="4702F4DF" w14:textId="5EBF127B" w:rsidR="00376707" w:rsidRDefault="00376707" w:rsidP="0082018D">
      <w:pPr>
        <w:pStyle w:val="ListParagraph"/>
        <w:numPr>
          <w:ilvl w:val="2"/>
          <w:numId w:val="10"/>
        </w:numPr>
        <w:tabs>
          <w:tab w:val="left" w:pos="1956"/>
        </w:tabs>
        <w:kinsoku w:val="0"/>
        <w:overflowPunct w:val="0"/>
        <w:spacing w:before="120" w:after="120" w:line="360" w:lineRule="auto"/>
        <w:ind w:left="1956" w:right="118" w:hanging="699"/>
        <w:jc w:val="both"/>
        <w:rPr>
          <w:ins w:id="508" w:author="Author"/>
          <w:rFonts w:ascii="Arial" w:hAnsi="Arial" w:cs="Arial"/>
          <w:sz w:val="20"/>
          <w:szCs w:val="20"/>
        </w:rPr>
      </w:pPr>
      <w:ins w:id="509" w:author="Author">
        <w:r>
          <w:rPr>
            <w:rFonts w:ascii="Arial" w:hAnsi="Arial" w:cs="Arial"/>
            <w:sz w:val="20"/>
            <w:szCs w:val="20"/>
          </w:rPr>
          <w:t xml:space="preserve">the necessary operational </w:t>
        </w:r>
        <w:r w:rsidR="00450412">
          <w:rPr>
            <w:rFonts w:ascii="Arial" w:hAnsi="Arial" w:cs="Arial"/>
            <w:sz w:val="20"/>
            <w:szCs w:val="20"/>
          </w:rPr>
          <w:t>process steps</w:t>
        </w:r>
        <w:r>
          <w:rPr>
            <w:rFonts w:ascii="Arial" w:hAnsi="Arial" w:cs="Arial"/>
            <w:sz w:val="20"/>
            <w:szCs w:val="20"/>
          </w:rPr>
          <w:t xml:space="preserve"> for its ordering and provisioning </w:t>
        </w:r>
        <w:r>
          <w:rPr>
            <w:rFonts w:ascii="Arial" w:hAnsi="Arial" w:cs="Arial"/>
            <w:sz w:val="20"/>
            <w:szCs w:val="20"/>
          </w:rPr>
          <w:lastRenderedPageBreak/>
          <w:t xml:space="preserve">including any system </w:t>
        </w:r>
        <w:proofErr w:type="gramStart"/>
        <w:r>
          <w:rPr>
            <w:rFonts w:ascii="Arial" w:hAnsi="Arial" w:cs="Arial"/>
            <w:sz w:val="20"/>
            <w:szCs w:val="20"/>
          </w:rPr>
          <w:t>requirements;</w:t>
        </w:r>
        <w:proofErr w:type="gramEnd"/>
      </w:ins>
    </w:p>
    <w:p w14:paraId="59624C8B" w14:textId="2143F461" w:rsidR="00F956A1" w:rsidRPr="00A141C3" w:rsidRDefault="00253EC5" w:rsidP="0082018D">
      <w:pPr>
        <w:pStyle w:val="ListParagraph"/>
        <w:numPr>
          <w:ilvl w:val="2"/>
          <w:numId w:val="10"/>
        </w:numPr>
        <w:tabs>
          <w:tab w:val="left" w:pos="1956"/>
        </w:tabs>
        <w:kinsoku w:val="0"/>
        <w:overflowPunct w:val="0"/>
        <w:spacing w:before="120" w:after="120" w:line="360" w:lineRule="auto"/>
        <w:ind w:left="1956" w:right="118" w:hanging="699"/>
        <w:jc w:val="both"/>
        <w:rPr>
          <w:rFonts w:ascii="Arial" w:hAnsi="Arial" w:cs="Arial"/>
          <w:sz w:val="20"/>
          <w:szCs w:val="20"/>
        </w:rPr>
      </w:pPr>
      <w:r w:rsidRPr="00A141C3">
        <w:rPr>
          <w:rFonts w:ascii="Arial" w:hAnsi="Arial" w:cs="Arial"/>
          <w:sz w:val="20"/>
          <w:szCs w:val="20"/>
        </w:rPr>
        <w:t xml:space="preserve">appropriate </w:t>
      </w:r>
      <w:r w:rsidR="00A84216" w:rsidRPr="00A141C3">
        <w:rPr>
          <w:rFonts w:ascii="Arial" w:hAnsi="Arial" w:cs="Arial"/>
          <w:sz w:val="20"/>
          <w:szCs w:val="20"/>
        </w:rPr>
        <w:t>commercial terms applicable to the scoping, development, testing,</w:t>
      </w:r>
      <w:r w:rsidR="00A84216" w:rsidRPr="00A141C3">
        <w:rPr>
          <w:rFonts w:ascii="Arial" w:hAnsi="Arial" w:cs="Arial"/>
          <w:spacing w:val="-7"/>
          <w:sz w:val="20"/>
          <w:szCs w:val="20"/>
        </w:rPr>
        <w:t xml:space="preserve"> </w:t>
      </w:r>
      <w:r w:rsidR="00A84216" w:rsidRPr="00A141C3">
        <w:rPr>
          <w:rFonts w:ascii="Arial" w:hAnsi="Arial" w:cs="Arial"/>
          <w:sz w:val="20"/>
          <w:szCs w:val="20"/>
        </w:rPr>
        <w:t>implementation</w:t>
      </w:r>
      <w:r w:rsidR="00A84216" w:rsidRPr="00A141C3">
        <w:rPr>
          <w:rFonts w:ascii="Arial" w:hAnsi="Arial" w:cs="Arial"/>
          <w:spacing w:val="-7"/>
          <w:sz w:val="20"/>
          <w:szCs w:val="20"/>
        </w:rPr>
        <w:t xml:space="preserve"> </w:t>
      </w:r>
      <w:r w:rsidR="00A84216" w:rsidRPr="00A141C3">
        <w:rPr>
          <w:rFonts w:ascii="Arial" w:hAnsi="Arial" w:cs="Arial"/>
          <w:sz w:val="20"/>
          <w:szCs w:val="20"/>
        </w:rPr>
        <w:t>and</w:t>
      </w:r>
      <w:r w:rsidR="00A84216" w:rsidRPr="00A141C3">
        <w:rPr>
          <w:rFonts w:ascii="Arial" w:hAnsi="Arial" w:cs="Arial"/>
          <w:spacing w:val="-7"/>
          <w:sz w:val="20"/>
          <w:szCs w:val="20"/>
        </w:rPr>
        <w:t xml:space="preserve"> </w:t>
      </w:r>
      <w:r w:rsidR="00A84216" w:rsidRPr="00A141C3">
        <w:rPr>
          <w:rFonts w:ascii="Arial" w:hAnsi="Arial" w:cs="Arial"/>
          <w:sz w:val="20"/>
          <w:szCs w:val="20"/>
        </w:rPr>
        <w:t>supply</w:t>
      </w:r>
      <w:r w:rsidR="00A84216" w:rsidRPr="00A141C3">
        <w:rPr>
          <w:rFonts w:ascii="Arial" w:hAnsi="Arial" w:cs="Arial"/>
          <w:spacing w:val="-6"/>
          <w:sz w:val="20"/>
          <w:szCs w:val="20"/>
        </w:rPr>
        <w:t xml:space="preserve"> </w:t>
      </w:r>
      <w:r w:rsidR="00A84216" w:rsidRPr="00A141C3">
        <w:rPr>
          <w:rFonts w:ascii="Arial" w:hAnsi="Arial" w:cs="Arial"/>
          <w:sz w:val="20"/>
          <w:szCs w:val="20"/>
        </w:rPr>
        <w:t>of</w:t>
      </w:r>
      <w:r w:rsidR="00A84216" w:rsidRPr="00A141C3">
        <w:rPr>
          <w:rFonts w:ascii="Arial" w:hAnsi="Arial" w:cs="Arial"/>
          <w:spacing w:val="-7"/>
          <w:sz w:val="20"/>
          <w:szCs w:val="20"/>
        </w:rPr>
        <w:t xml:space="preserve"> </w:t>
      </w:r>
      <w:r w:rsidR="00A84216" w:rsidRPr="00A141C3">
        <w:rPr>
          <w:rFonts w:ascii="Arial" w:hAnsi="Arial" w:cs="Arial"/>
          <w:sz w:val="20"/>
          <w:szCs w:val="20"/>
        </w:rPr>
        <w:t>the</w:t>
      </w:r>
      <w:r w:rsidR="00A84216" w:rsidRPr="00A141C3">
        <w:rPr>
          <w:rFonts w:ascii="Arial" w:hAnsi="Arial" w:cs="Arial"/>
          <w:spacing w:val="-7"/>
          <w:sz w:val="20"/>
          <w:szCs w:val="20"/>
        </w:rPr>
        <w:t xml:space="preserve"> </w:t>
      </w:r>
      <w:r w:rsidR="00A84216" w:rsidRPr="00A141C3">
        <w:rPr>
          <w:rFonts w:ascii="Arial" w:hAnsi="Arial" w:cs="Arial"/>
          <w:sz w:val="20"/>
          <w:szCs w:val="20"/>
        </w:rPr>
        <w:t>New</w:t>
      </w:r>
      <w:r w:rsidR="00A84216" w:rsidRPr="00A141C3">
        <w:rPr>
          <w:rFonts w:ascii="Arial" w:hAnsi="Arial" w:cs="Arial"/>
          <w:spacing w:val="-7"/>
          <w:sz w:val="20"/>
          <w:szCs w:val="20"/>
        </w:rPr>
        <w:t xml:space="preserve"> </w:t>
      </w:r>
      <w:r w:rsidR="00A84216" w:rsidRPr="00A141C3">
        <w:rPr>
          <w:rFonts w:ascii="Arial" w:hAnsi="Arial" w:cs="Arial"/>
          <w:sz w:val="20"/>
          <w:szCs w:val="20"/>
        </w:rPr>
        <w:t>Service,</w:t>
      </w:r>
      <w:r w:rsidR="00A84216" w:rsidRPr="00A141C3">
        <w:rPr>
          <w:rFonts w:ascii="Arial" w:hAnsi="Arial" w:cs="Arial"/>
          <w:spacing w:val="-7"/>
          <w:sz w:val="20"/>
          <w:szCs w:val="20"/>
        </w:rPr>
        <w:t xml:space="preserve"> </w:t>
      </w:r>
      <w:r w:rsidR="00A84216" w:rsidRPr="00A141C3">
        <w:rPr>
          <w:rFonts w:ascii="Arial" w:hAnsi="Arial" w:cs="Arial"/>
          <w:sz w:val="20"/>
          <w:szCs w:val="20"/>
        </w:rPr>
        <w:t>including:</w:t>
      </w:r>
    </w:p>
    <w:p w14:paraId="6E562A2A" w14:textId="1BC443D2" w:rsidR="00F956A1" w:rsidRPr="00A141C3" w:rsidRDefault="00A84216" w:rsidP="0082018D">
      <w:pPr>
        <w:pStyle w:val="ListParagraph"/>
        <w:numPr>
          <w:ilvl w:val="3"/>
          <w:numId w:val="10"/>
        </w:numPr>
        <w:tabs>
          <w:tab w:val="left" w:pos="2666"/>
        </w:tabs>
        <w:kinsoku w:val="0"/>
        <w:overflowPunct w:val="0"/>
        <w:spacing w:before="120" w:after="120" w:line="360" w:lineRule="auto"/>
        <w:ind w:right="116" w:hanging="709"/>
        <w:jc w:val="both"/>
        <w:rPr>
          <w:rFonts w:ascii="Arial" w:hAnsi="Arial" w:cs="Arial"/>
          <w:sz w:val="20"/>
          <w:szCs w:val="20"/>
        </w:rPr>
      </w:pPr>
      <w:r w:rsidRPr="00A141C3">
        <w:rPr>
          <w:rFonts w:ascii="Arial" w:hAnsi="Arial" w:cs="Arial"/>
          <w:sz w:val="20"/>
          <w:szCs w:val="20"/>
        </w:rPr>
        <w:t xml:space="preserve">the charges and pricing regime to apply to any or </w:t>
      </w:r>
      <w:del w:id="510" w:author="Author">
        <w:r w:rsidRPr="00A141C3" w:rsidDel="00DB5397">
          <w:rPr>
            <w:rFonts w:ascii="Arial" w:hAnsi="Arial" w:cs="Arial"/>
            <w:sz w:val="20"/>
            <w:szCs w:val="20"/>
          </w:rPr>
          <w:delText>all of</w:delText>
        </w:r>
      </w:del>
      <w:ins w:id="511" w:author="Author">
        <w:r w:rsidR="00DB5397" w:rsidRPr="00A141C3">
          <w:rPr>
            <w:rFonts w:ascii="Arial" w:hAnsi="Arial" w:cs="Arial"/>
            <w:sz w:val="20"/>
            <w:szCs w:val="20"/>
          </w:rPr>
          <w:t>all</w:t>
        </w:r>
      </w:ins>
      <w:r w:rsidRPr="00A141C3">
        <w:rPr>
          <w:rFonts w:ascii="Arial" w:hAnsi="Arial" w:cs="Arial"/>
          <w:sz w:val="20"/>
          <w:szCs w:val="20"/>
        </w:rPr>
        <w:t xml:space="preserve"> those activities</w:t>
      </w:r>
      <w:r w:rsidRPr="00A141C3">
        <w:rPr>
          <w:rFonts w:ascii="Arial" w:hAnsi="Arial" w:cs="Arial"/>
          <w:spacing w:val="-7"/>
          <w:sz w:val="20"/>
          <w:szCs w:val="20"/>
        </w:rPr>
        <w:t xml:space="preserve"> </w:t>
      </w:r>
      <w:r w:rsidRPr="00A141C3">
        <w:rPr>
          <w:rFonts w:ascii="Arial" w:hAnsi="Arial" w:cs="Arial"/>
          <w:sz w:val="20"/>
          <w:szCs w:val="20"/>
        </w:rPr>
        <w:t>considering</w:t>
      </w:r>
      <w:r w:rsidRPr="00A141C3">
        <w:rPr>
          <w:rFonts w:ascii="Arial" w:hAnsi="Arial" w:cs="Arial"/>
          <w:spacing w:val="-7"/>
          <w:sz w:val="20"/>
          <w:szCs w:val="20"/>
        </w:rPr>
        <w:t xml:space="preserve"> </w:t>
      </w:r>
      <w:r w:rsidRPr="00A141C3">
        <w:rPr>
          <w:rFonts w:ascii="Arial" w:hAnsi="Arial" w:cs="Arial"/>
          <w:sz w:val="20"/>
          <w:szCs w:val="20"/>
        </w:rPr>
        <w:t>the</w:t>
      </w:r>
      <w:r w:rsidRPr="00A141C3">
        <w:rPr>
          <w:rFonts w:ascii="Arial" w:hAnsi="Arial" w:cs="Arial"/>
          <w:spacing w:val="-7"/>
          <w:sz w:val="20"/>
          <w:szCs w:val="20"/>
        </w:rPr>
        <w:t xml:space="preserve"> </w:t>
      </w:r>
      <w:r w:rsidRPr="00A141C3">
        <w:rPr>
          <w:rFonts w:ascii="Arial" w:hAnsi="Arial" w:cs="Arial"/>
          <w:sz w:val="20"/>
          <w:szCs w:val="20"/>
        </w:rPr>
        <w:t>likely</w:t>
      </w:r>
      <w:r w:rsidRPr="00A141C3">
        <w:rPr>
          <w:rFonts w:ascii="Arial" w:hAnsi="Arial" w:cs="Arial"/>
          <w:spacing w:val="-7"/>
          <w:sz w:val="20"/>
          <w:szCs w:val="20"/>
        </w:rPr>
        <w:t xml:space="preserve"> </w:t>
      </w:r>
      <w:r w:rsidRPr="00A141C3">
        <w:rPr>
          <w:rFonts w:ascii="Arial" w:hAnsi="Arial" w:cs="Arial"/>
          <w:sz w:val="20"/>
          <w:szCs w:val="20"/>
        </w:rPr>
        <w:t>time</w:t>
      </w:r>
      <w:r w:rsidRPr="00A141C3">
        <w:rPr>
          <w:rFonts w:ascii="Arial" w:hAnsi="Arial" w:cs="Arial"/>
          <w:spacing w:val="-7"/>
          <w:sz w:val="20"/>
          <w:szCs w:val="20"/>
        </w:rPr>
        <w:t xml:space="preserve"> </w:t>
      </w:r>
      <w:r w:rsidRPr="00A141C3">
        <w:rPr>
          <w:rFonts w:ascii="Arial" w:hAnsi="Arial" w:cs="Arial"/>
          <w:sz w:val="20"/>
          <w:szCs w:val="20"/>
        </w:rPr>
        <w:t>and</w:t>
      </w:r>
      <w:r w:rsidRPr="00A141C3">
        <w:rPr>
          <w:rFonts w:ascii="Arial" w:hAnsi="Arial" w:cs="Arial"/>
          <w:spacing w:val="-8"/>
          <w:sz w:val="20"/>
          <w:szCs w:val="20"/>
        </w:rPr>
        <w:t xml:space="preserve"> </w:t>
      </w:r>
      <w:r w:rsidRPr="00A141C3">
        <w:rPr>
          <w:rFonts w:ascii="Arial" w:hAnsi="Arial" w:cs="Arial"/>
          <w:sz w:val="20"/>
          <w:szCs w:val="20"/>
        </w:rPr>
        <w:t>resources</w:t>
      </w:r>
      <w:r w:rsidRPr="00A141C3">
        <w:rPr>
          <w:rFonts w:ascii="Arial" w:hAnsi="Arial" w:cs="Arial"/>
          <w:spacing w:val="-7"/>
          <w:sz w:val="20"/>
          <w:szCs w:val="20"/>
        </w:rPr>
        <w:t xml:space="preserve"> </w:t>
      </w:r>
      <w:proofErr w:type="gramStart"/>
      <w:r w:rsidRPr="00A141C3">
        <w:rPr>
          <w:rFonts w:ascii="Arial" w:hAnsi="Arial" w:cs="Arial"/>
          <w:sz w:val="20"/>
          <w:szCs w:val="20"/>
        </w:rPr>
        <w:t>required;</w:t>
      </w:r>
      <w:proofErr w:type="gramEnd"/>
    </w:p>
    <w:p w14:paraId="61E34583" w14:textId="77777777" w:rsidR="00F956A1" w:rsidRPr="00A141C3" w:rsidRDefault="00A84216" w:rsidP="0082018D">
      <w:pPr>
        <w:pStyle w:val="ListParagraph"/>
        <w:numPr>
          <w:ilvl w:val="3"/>
          <w:numId w:val="10"/>
        </w:numPr>
        <w:tabs>
          <w:tab w:val="left" w:pos="2666"/>
        </w:tabs>
        <w:kinsoku w:val="0"/>
        <w:overflowPunct w:val="0"/>
        <w:spacing w:before="120" w:after="120" w:line="360" w:lineRule="auto"/>
        <w:ind w:right="116" w:hanging="709"/>
        <w:jc w:val="both"/>
        <w:rPr>
          <w:rFonts w:ascii="Arial" w:hAnsi="Arial" w:cs="Arial"/>
          <w:sz w:val="20"/>
          <w:szCs w:val="20"/>
        </w:rPr>
      </w:pPr>
      <w:r w:rsidRPr="00A141C3">
        <w:rPr>
          <w:rFonts w:ascii="Arial" w:hAnsi="Arial" w:cs="Arial"/>
          <w:sz w:val="20"/>
          <w:szCs w:val="20"/>
        </w:rPr>
        <w:t xml:space="preserve">the framework, dependencies for, and scope of, any proposed </w:t>
      </w:r>
      <w:del w:id="512" w:author="Author">
        <w:r w:rsidRPr="00A141C3" w:rsidDel="00886F89">
          <w:rPr>
            <w:rFonts w:ascii="Arial" w:hAnsi="Arial" w:cs="Arial"/>
            <w:sz w:val="20"/>
            <w:szCs w:val="20"/>
          </w:rPr>
          <w:delText xml:space="preserve"> </w:delText>
        </w:r>
      </w:del>
      <w:r w:rsidRPr="00A141C3">
        <w:rPr>
          <w:rFonts w:ascii="Arial" w:hAnsi="Arial" w:cs="Arial"/>
          <w:sz w:val="20"/>
          <w:szCs w:val="20"/>
        </w:rPr>
        <w:t>testing and acceptance</w:t>
      </w:r>
      <w:r w:rsidRPr="00A141C3">
        <w:rPr>
          <w:rFonts w:ascii="Arial" w:hAnsi="Arial" w:cs="Arial"/>
          <w:spacing w:val="-12"/>
          <w:sz w:val="20"/>
          <w:szCs w:val="20"/>
        </w:rPr>
        <w:t xml:space="preserve"> </w:t>
      </w:r>
      <w:proofErr w:type="gramStart"/>
      <w:r w:rsidRPr="00A141C3">
        <w:rPr>
          <w:rFonts w:ascii="Arial" w:hAnsi="Arial" w:cs="Arial"/>
          <w:sz w:val="20"/>
          <w:szCs w:val="20"/>
        </w:rPr>
        <w:t>processes;</w:t>
      </w:r>
      <w:proofErr w:type="gramEnd"/>
    </w:p>
    <w:p w14:paraId="098C0A14" w14:textId="3B8EF838" w:rsidR="00772BA3" w:rsidRDefault="00BD601F" w:rsidP="0082018D">
      <w:pPr>
        <w:pStyle w:val="ListParagraph"/>
        <w:numPr>
          <w:ilvl w:val="3"/>
          <w:numId w:val="10"/>
        </w:numPr>
        <w:tabs>
          <w:tab w:val="left" w:pos="2654"/>
          <w:tab w:val="left" w:pos="3007"/>
          <w:tab w:val="left" w:pos="3651"/>
          <w:tab w:val="left" w:pos="4707"/>
          <w:tab w:val="left" w:pos="5184"/>
          <w:tab w:val="left" w:pos="5705"/>
          <w:tab w:val="left" w:pos="6694"/>
          <w:tab w:val="left" w:pos="8139"/>
        </w:tabs>
        <w:kinsoku w:val="0"/>
        <w:overflowPunct w:val="0"/>
        <w:spacing w:before="120" w:after="120" w:line="360" w:lineRule="auto"/>
        <w:ind w:left="2653" w:right="117" w:hanging="697"/>
        <w:jc w:val="both"/>
        <w:rPr>
          <w:ins w:id="513" w:author="Author"/>
          <w:rFonts w:ascii="Arial" w:hAnsi="Arial" w:cs="Arial"/>
          <w:sz w:val="20"/>
          <w:szCs w:val="20"/>
        </w:rPr>
      </w:pPr>
      <w:ins w:id="514" w:author="Author">
        <w:r>
          <w:rPr>
            <w:rFonts w:ascii="Arial" w:hAnsi="Arial" w:cs="Arial"/>
            <w:sz w:val="20"/>
            <w:szCs w:val="20"/>
          </w:rPr>
          <w:t>estimated</w:t>
        </w:r>
      </w:ins>
      <w:commentRangeStart w:id="515"/>
      <w:commentRangeStart w:id="516"/>
      <w:del w:id="517" w:author="Author">
        <w:r w:rsidR="00A84216" w:rsidRPr="00A141C3" w:rsidDel="00BD601F">
          <w:rPr>
            <w:rFonts w:ascii="Arial" w:hAnsi="Arial" w:cs="Arial"/>
            <w:sz w:val="20"/>
            <w:szCs w:val="20"/>
          </w:rPr>
          <w:delText>a</w:delText>
        </w:r>
        <w:r w:rsidR="00A84216" w:rsidRPr="00A141C3" w:rsidDel="00BD601F">
          <w:rPr>
            <w:rFonts w:ascii="Arial" w:hAnsi="Arial" w:cs="Arial"/>
            <w:sz w:val="20"/>
            <w:szCs w:val="20"/>
          </w:rPr>
          <w:tab/>
        </w:r>
      </w:del>
      <w:ins w:id="518" w:author="Author">
        <w:del w:id="519" w:author="Author">
          <w:r w:rsidR="009C23E9" w:rsidDel="00BD601F">
            <w:rPr>
              <w:rFonts w:ascii="Arial" w:hAnsi="Arial" w:cs="Arial"/>
              <w:sz w:val="20"/>
              <w:szCs w:val="20"/>
            </w:rPr>
            <w:delText xml:space="preserve"> </w:delText>
          </w:r>
        </w:del>
      </w:ins>
      <w:del w:id="520" w:author="Author">
        <w:r w:rsidR="00A84216" w:rsidRPr="00A141C3" w:rsidDel="00BD601F">
          <w:rPr>
            <w:rFonts w:ascii="Arial" w:hAnsi="Arial" w:cs="Arial"/>
            <w:spacing w:val="-1"/>
            <w:sz w:val="20"/>
            <w:szCs w:val="20"/>
          </w:rPr>
          <w:delText>draft</w:delText>
        </w:r>
        <w:r w:rsidR="00A84216" w:rsidRPr="00A141C3" w:rsidDel="009C23E9">
          <w:rPr>
            <w:rFonts w:ascii="Arial" w:hAnsi="Arial" w:cs="Arial"/>
            <w:spacing w:val="-1"/>
            <w:sz w:val="20"/>
            <w:szCs w:val="20"/>
          </w:rPr>
          <w:tab/>
        </w:r>
      </w:del>
      <w:ins w:id="521" w:author="Author">
        <w:r w:rsidR="00002662">
          <w:rPr>
            <w:rFonts w:ascii="Arial" w:hAnsi="Arial" w:cs="Arial"/>
            <w:spacing w:val="-1"/>
            <w:sz w:val="20"/>
            <w:szCs w:val="20"/>
          </w:rPr>
          <w:t xml:space="preserve"> </w:t>
        </w:r>
        <w:del w:id="522" w:author="Author">
          <w:r w:rsidR="009C23E9" w:rsidDel="00002662">
            <w:rPr>
              <w:rFonts w:ascii="Arial" w:hAnsi="Arial" w:cs="Arial"/>
              <w:spacing w:val="-1"/>
              <w:sz w:val="20"/>
              <w:szCs w:val="20"/>
            </w:rPr>
            <w:delText xml:space="preserve"> </w:delText>
          </w:r>
        </w:del>
      </w:ins>
      <w:r w:rsidR="00A84216" w:rsidRPr="00A141C3">
        <w:rPr>
          <w:rFonts w:ascii="Arial" w:hAnsi="Arial" w:cs="Arial"/>
          <w:spacing w:val="-1"/>
          <w:sz w:val="20"/>
          <w:szCs w:val="20"/>
        </w:rPr>
        <w:t>timetable</w:t>
      </w:r>
      <w:del w:id="523" w:author="Author">
        <w:r w:rsidR="00A84216" w:rsidRPr="00A141C3" w:rsidDel="009C23E9">
          <w:rPr>
            <w:rFonts w:ascii="Arial" w:hAnsi="Arial" w:cs="Arial"/>
            <w:spacing w:val="-1"/>
            <w:sz w:val="20"/>
            <w:szCs w:val="20"/>
          </w:rPr>
          <w:tab/>
        </w:r>
      </w:del>
      <w:ins w:id="524" w:author="Author">
        <w:r w:rsidR="009C23E9">
          <w:rPr>
            <w:rFonts w:ascii="Arial" w:hAnsi="Arial" w:cs="Arial"/>
            <w:spacing w:val="-1"/>
            <w:sz w:val="20"/>
            <w:szCs w:val="20"/>
          </w:rPr>
          <w:t xml:space="preserve"> </w:t>
        </w:r>
      </w:ins>
      <w:r w:rsidR="00A84216" w:rsidRPr="00A141C3">
        <w:rPr>
          <w:rFonts w:ascii="Arial" w:hAnsi="Arial" w:cs="Arial"/>
          <w:spacing w:val="-1"/>
          <w:sz w:val="20"/>
          <w:szCs w:val="20"/>
        </w:rPr>
        <w:t>for</w:t>
      </w:r>
      <w:del w:id="525" w:author="Author">
        <w:r w:rsidR="00A84216" w:rsidRPr="00A141C3" w:rsidDel="009C23E9">
          <w:rPr>
            <w:rFonts w:ascii="Arial" w:hAnsi="Arial" w:cs="Arial"/>
            <w:spacing w:val="-1"/>
            <w:sz w:val="20"/>
            <w:szCs w:val="20"/>
          </w:rPr>
          <w:tab/>
        </w:r>
      </w:del>
      <w:ins w:id="526" w:author="Author">
        <w:r w:rsidR="009C23E9">
          <w:rPr>
            <w:rFonts w:ascii="Arial" w:hAnsi="Arial" w:cs="Arial"/>
            <w:spacing w:val="-1"/>
            <w:sz w:val="20"/>
            <w:szCs w:val="20"/>
          </w:rPr>
          <w:t xml:space="preserve"> </w:t>
        </w:r>
      </w:ins>
      <w:r w:rsidR="00A84216" w:rsidRPr="00A141C3">
        <w:rPr>
          <w:rFonts w:ascii="Arial" w:hAnsi="Arial" w:cs="Arial"/>
          <w:spacing w:val="-1"/>
          <w:sz w:val="20"/>
          <w:szCs w:val="20"/>
        </w:rPr>
        <w:t>the</w:t>
      </w:r>
      <w:del w:id="527" w:author="Author">
        <w:r w:rsidR="00A84216" w:rsidRPr="00A141C3" w:rsidDel="009C23E9">
          <w:rPr>
            <w:rFonts w:ascii="Arial" w:hAnsi="Arial" w:cs="Arial"/>
            <w:spacing w:val="-1"/>
            <w:sz w:val="20"/>
            <w:szCs w:val="20"/>
          </w:rPr>
          <w:tab/>
        </w:r>
      </w:del>
      <w:ins w:id="528" w:author="Author">
        <w:r w:rsidR="009C23E9">
          <w:rPr>
            <w:rFonts w:ascii="Arial" w:hAnsi="Arial" w:cs="Arial"/>
            <w:spacing w:val="-1"/>
            <w:sz w:val="20"/>
            <w:szCs w:val="20"/>
          </w:rPr>
          <w:t xml:space="preserve"> </w:t>
        </w:r>
      </w:ins>
      <w:r w:rsidR="00A84216" w:rsidRPr="00A141C3">
        <w:rPr>
          <w:rFonts w:ascii="Arial" w:hAnsi="Arial" w:cs="Arial"/>
          <w:spacing w:val="-1"/>
          <w:sz w:val="20"/>
          <w:szCs w:val="20"/>
        </w:rPr>
        <w:t>scoping,</w:t>
      </w:r>
      <w:del w:id="529" w:author="Author">
        <w:r w:rsidR="00A84216" w:rsidRPr="00A141C3" w:rsidDel="009C23E9">
          <w:rPr>
            <w:rFonts w:ascii="Arial" w:hAnsi="Arial" w:cs="Arial"/>
            <w:spacing w:val="-1"/>
            <w:sz w:val="20"/>
            <w:szCs w:val="20"/>
          </w:rPr>
          <w:tab/>
        </w:r>
      </w:del>
      <w:ins w:id="530" w:author="Author">
        <w:r w:rsidR="009C23E9">
          <w:rPr>
            <w:rFonts w:ascii="Arial" w:hAnsi="Arial" w:cs="Arial"/>
            <w:spacing w:val="-1"/>
            <w:sz w:val="20"/>
            <w:szCs w:val="20"/>
          </w:rPr>
          <w:t xml:space="preserve"> </w:t>
        </w:r>
      </w:ins>
      <w:r w:rsidR="00A84216" w:rsidRPr="00A141C3">
        <w:rPr>
          <w:rFonts w:ascii="Arial" w:hAnsi="Arial" w:cs="Arial"/>
          <w:spacing w:val="-1"/>
          <w:sz w:val="20"/>
          <w:szCs w:val="20"/>
        </w:rPr>
        <w:t>development,</w:t>
      </w:r>
      <w:del w:id="531" w:author="Author">
        <w:r w:rsidR="00A84216" w:rsidRPr="00A141C3" w:rsidDel="009C23E9">
          <w:rPr>
            <w:rFonts w:ascii="Arial" w:hAnsi="Arial" w:cs="Arial"/>
            <w:spacing w:val="-1"/>
            <w:sz w:val="20"/>
            <w:szCs w:val="20"/>
          </w:rPr>
          <w:tab/>
        </w:r>
      </w:del>
      <w:ins w:id="532" w:author="Author">
        <w:r w:rsidR="009C23E9">
          <w:rPr>
            <w:rFonts w:ascii="Arial" w:hAnsi="Arial" w:cs="Arial"/>
            <w:spacing w:val="-1"/>
            <w:sz w:val="20"/>
            <w:szCs w:val="20"/>
          </w:rPr>
          <w:t xml:space="preserve"> </w:t>
        </w:r>
      </w:ins>
      <w:r w:rsidR="00A84216" w:rsidRPr="00A141C3">
        <w:rPr>
          <w:rFonts w:ascii="Arial" w:hAnsi="Arial" w:cs="Arial"/>
          <w:spacing w:val="-1"/>
          <w:sz w:val="20"/>
          <w:szCs w:val="20"/>
        </w:rPr>
        <w:t xml:space="preserve">testing, </w:t>
      </w:r>
      <w:r w:rsidR="00A84216" w:rsidRPr="00A141C3">
        <w:rPr>
          <w:rFonts w:ascii="Arial" w:hAnsi="Arial" w:cs="Arial"/>
          <w:sz w:val="20"/>
          <w:szCs w:val="20"/>
        </w:rPr>
        <w:t>implementation and supply of the New Service</w:t>
      </w:r>
      <w:ins w:id="533" w:author="Author">
        <w:r w:rsidR="00772BA3">
          <w:rPr>
            <w:rFonts w:ascii="Arial" w:hAnsi="Arial" w:cs="Arial"/>
            <w:sz w:val="20"/>
            <w:szCs w:val="20"/>
          </w:rPr>
          <w:t xml:space="preserve"> </w:t>
        </w:r>
        <w:r w:rsidR="00614FCA">
          <w:rPr>
            <w:rFonts w:ascii="Arial" w:hAnsi="Arial" w:cs="Arial"/>
            <w:sz w:val="20"/>
            <w:szCs w:val="20"/>
          </w:rPr>
          <w:t xml:space="preserve">considering </w:t>
        </w:r>
        <w:r>
          <w:rPr>
            <w:rFonts w:ascii="Arial" w:hAnsi="Arial" w:cs="Arial"/>
            <w:sz w:val="20"/>
            <w:szCs w:val="20"/>
          </w:rPr>
          <w:t xml:space="preserve">all </w:t>
        </w:r>
        <w:r w:rsidR="00C13379">
          <w:rPr>
            <w:rFonts w:ascii="Arial" w:hAnsi="Arial" w:cs="Arial"/>
            <w:sz w:val="20"/>
            <w:szCs w:val="20"/>
          </w:rPr>
          <w:t>t</w:t>
        </w:r>
        <w:r w:rsidR="006C5B4E">
          <w:rPr>
            <w:rFonts w:ascii="Arial" w:hAnsi="Arial" w:cs="Arial"/>
            <w:sz w:val="20"/>
            <w:szCs w:val="20"/>
          </w:rPr>
          <w:t xml:space="preserve">he </w:t>
        </w:r>
        <w:r w:rsidR="008F2555">
          <w:rPr>
            <w:rFonts w:ascii="Arial" w:hAnsi="Arial" w:cs="Arial"/>
            <w:sz w:val="20"/>
            <w:szCs w:val="20"/>
          </w:rPr>
          <w:t xml:space="preserve">relevant </w:t>
        </w:r>
        <w:r w:rsidR="006C5B4E" w:rsidRPr="006C5B4E">
          <w:rPr>
            <w:rFonts w:ascii="Arial" w:hAnsi="Arial" w:cs="Arial"/>
            <w:sz w:val="20"/>
            <w:szCs w:val="20"/>
          </w:rPr>
          <w:t>stages of the New Service Order</w:t>
        </w:r>
        <w:r w:rsidR="006C5B4E">
          <w:rPr>
            <w:rFonts w:ascii="Arial" w:hAnsi="Arial" w:cs="Arial"/>
            <w:sz w:val="20"/>
            <w:szCs w:val="20"/>
          </w:rPr>
          <w:t xml:space="preserve"> </w:t>
        </w:r>
        <w:r w:rsidR="00C13379">
          <w:rPr>
            <w:rFonts w:ascii="Arial" w:hAnsi="Arial" w:cs="Arial"/>
            <w:sz w:val="20"/>
            <w:szCs w:val="20"/>
          </w:rPr>
          <w:t xml:space="preserve">process </w:t>
        </w:r>
        <w:r w:rsidR="008F2555">
          <w:rPr>
            <w:rFonts w:ascii="Arial" w:hAnsi="Arial" w:cs="Arial"/>
            <w:sz w:val="20"/>
            <w:szCs w:val="20"/>
          </w:rPr>
          <w:t xml:space="preserve">following </w:t>
        </w:r>
        <w:del w:id="534" w:author="Author">
          <w:r w:rsidR="008F2555" w:rsidDel="00002662">
            <w:rPr>
              <w:rFonts w:ascii="Arial" w:hAnsi="Arial" w:cs="Arial"/>
              <w:sz w:val="20"/>
              <w:szCs w:val="20"/>
            </w:rPr>
            <w:delText xml:space="preserve">the </w:delText>
          </w:r>
        </w:del>
        <w:r w:rsidR="008F2555">
          <w:rPr>
            <w:rFonts w:ascii="Arial" w:hAnsi="Arial" w:cs="Arial"/>
            <w:sz w:val="20"/>
            <w:szCs w:val="20"/>
          </w:rPr>
          <w:t xml:space="preserve">TRA approval </w:t>
        </w:r>
        <w:r w:rsidR="006C5B4E">
          <w:rPr>
            <w:rFonts w:ascii="Arial" w:hAnsi="Arial" w:cs="Arial"/>
            <w:sz w:val="20"/>
            <w:szCs w:val="20"/>
          </w:rPr>
          <w:t>as outlined at the end of th</w:t>
        </w:r>
        <w:r w:rsidR="00484245">
          <w:rPr>
            <w:rFonts w:ascii="Arial" w:hAnsi="Arial" w:cs="Arial"/>
            <w:sz w:val="20"/>
            <w:szCs w:val="20"/>
          </w:rPr>
          <w:t>is</w:t>
        </w:r>
        <w:del w:id="535" w:author="Author">
          <w:r w:rsidR="006C5B4E" w:rsidDel="00484245">
            <w:rPr>
              <w:rFonts w:ascii="Arial" w:hAnsi="Arial" w:cs="Arial"/>
              <w:sz w:val="20"/>
              <w:szCs w:val="20"/>
            </w:rPr>
            <w:delText>e present</w:delText>
          </w:r>
        </w:del>
        <w:r w:rsidR="006C5B4E">
          <w:rPr>
            <w:rFonts w:ascii="Arial" w:hAnsi="Arial" w:cs="Arial"/>
            <w:sz w:val="20"/>
            <w:szCs w:val="20"/>
          </w:rPr>
          <w:t xml:space="preserve"> Annex</w:t>
        </w:r>
        <w:r w:rsidR="00484245">
          <w:rPr>
            <w:rFonts w:ascii="Arial" w:hAnsi="Arial" w:cs="Arial"/>
            <w:sz w:val="20"/>
            <w:szCs w:val="20"/>
          </w:rPr>
          <w:t>. T</w:t>
        </w:r>
        <w:del w:id="536" w:author="Author">
          <w:r w:rsidR="006C5B4E" w:rsidDel="00484245">
            <w:rPr>
              <w:rFonts w:ascii="Arial" w:hAnsi="Arial" w:cs="Arial"/>
              <w:sz w:val="20"/>
              <w:szCs w:val="20"/>
            </w:rPr>
            <w:delText xml:space="preserve"> </w:delText>
          </w:r>
          <w:r w:rsidR="00EE0FA9" w:rsidDel="00484245">
            <w:rPr>
              <w:rFonts w:ascii="Arial" w:hAnsi="Arial" w:cs="Arial"/>
              <w:sz w:val="20"/>
              <w:szCs w:val="20"/>
            </w:rPr>
            <w:delText xml:space="preserve">and </w:delText>
          </w:r>
          <w:r w:rsidR="00614FCA" w:rsidDel="00484245">
            <w:rPr>
              <w:rFonts w:ascii="Arial" w:hAnsi="Arial" w:cs="Arial"/>
              <w:sz w:val="20"/>
              <w:szCs w:val="20"/>
            </w:rPr>
            <w:delText>t</w:delText>
          </w:r>
        </w:del>
        <w:r w:rsidR="00614FCA">
          <w:rPr>
            <w:rFonts w:ascii="Arial" w:hAnsi="Arial" w:cs="Arial"/>
            <w:sz w:val="20"/>
            <w:szCs w:val="20"/>
          </w:rPr>
          <w:t xml:space="preserve">aking due account of </w:t>
        </w:r>
        <w:r w:rsidR="00EE0FA9">
          <w:rPr>
            <w:rFonts w:ascii="Arial" w:hAnsi="Arial" w:cs="Arial"/>
            <w:sz w:val="20"/>
            <w:szCs w:val="20"/>
          </w:rPr>
          <w:t>the com</w:t>
        </w:r>
        <w:r w:rsidR="00772BA3">
          <w:rPr>
            <w:rFonts w:ascii="Arial" w:hAnsi="Arial" w:cs="Arial"/>
            <w:sz w:val="20"/>
            <w:szCs w:val="20"/>
          </w:rPr>
          <w:t>p</w:t>
        </w:r>
        <w:r w:rsidR="00EE0FA9">
          <w:rPr>
            <w:rFonts w:ascii="Arial" w:hAnsi="Arial" w:cs="Arial"/>
            <w:sz w:val="20"/>
            <w:szCs w:val="20"/>
          </w:rPr>
          <w:t xml:space="preserve">lexity of the </w:t>
        </w:r>
        <w:r w:rsidR="00A30339">
          <w:rPr>
            <w:rFonts w:ascii="Arial" w:hAnsi="Arial" w:cs="Arial"/>
            <w:sz w:val="20"/>
            <w:szCs w:val="20"/>
          </w:rPr>
          <w:t xml:space="preserve">relevant </w:t>
        </w:r>
        <w:r w:rsidR="00EE0FA9">
          <w:rPr>
            <w:rFonts w:ascii="Arial" w:hAnsi="Arial" w:cs="Arial"/>
            <w:sz w:val="20"/>
            <w:szCs w:val="20"/>
          </w:rPr>
          <w:t>New Service</w:t>
        </w:r>
        <w:r w:rsidR="00614FCA">
          <w:rPr>
            <w:rFonts w:ascii="Arial" w:hAnsi="Arial" w:cs="Arial"/>
            <w:sz w:val="20"/>
            <w:szCs w:val="20"/>
          </w:rPr>
          <w:t xml:space="preserve"> and its </w:t>
        </w:r>
        <w:del w:id="537" w:author="Author">
          <w:r w:rsidR="00EE0FA9" w:rsidDel="00484245">
            <w:rPr>
              <w:rFonts w:ascii="Arial" w:hAnsi="Arial" w:cs="Arial"/>
              <w:sz w:val="20"/>
              <w:szCs w:val="20"/>
            </w:rPr>
            <w:delText xml:space="preserve"> </w:delText>
          </w:r>
        </w:del>
        <w:r w:rsidR="00EE0FA9">
          <w:rPr>
            <w:rFonts w:ascii="Arial" w:hAnsi="Arial" w:cs="Arial"/>
            <w:sz w:val="20"/>
            <w:szCs w:val="20"/>
          </w:rPr>
          <w:t xml:space="preserve">implementation </w:t>
        </w:r>
        <w:r w:rsidR="00A30339">
          <w:rPr>
            <w:rFonts w:ascii="Arial" w:hAnsi="Arial" w:cs="Arial"/>
            <w:sz w:val="20"/>
            <w:szCs w:val="20"/>
          </w:rPr>
          <w:t>by analysis</w:t>
        </w:r>
        <w:r w:rsidR="00484245">
          <w:rPr>
            <w:rFonts w:ascii="Arial" w:hAnsi="Arial" w:cs="Arial"/>
            <w:sz w:val="20"/>
            <w:szCs w:val="20"/>
          </w:rPr>
          <w:t>,</w:t>
        </w:r>
        <w:r w:rsidR="00A30339">
          <w:rPr>
            <w:rFonts w:ascii="Arial" w:hAnsi="Arial" w:cs="Arial"/>
            <w:sz w:val="20"/>
            <w:szCs w:val="20"/>
          </w:rPr>
          <w:t xml:space="preserve"> </w:t>
        </w:r>
        <w:r w:rsidR="003D0714">
          <w:rPr>
            <w:rFonts w:ascii="Arial" w:hAnsi="Arial" w:cs="Arial"/>
            <w:sz w:val="20"/>
            <w:szCs w:val="20"/>
          </w:rPr>
          <w:t>t</w:t>
        </w:r>
        <w:r w:rsidR="00A30339">
          <w:rPr>
            <w:rFonts w:ascii="Arial" w:hAnsi="Arial" w:cs="Arial"/>
            <w:sz w:val="20"/>
            <w:szCs w:val="20"/>
          </w:rPr>
          <w:t xml:space="preserve">he following </w:t>
        </w:r>
        <w:r w:rsidR="003D0714">
          <w:rPr>
            <w:rFonts w:ascii="Arial" w:hAnsi="Arial" w:cs="Arial"/>
            <w:sz w:val="20"/>
            <w:szCs w:val="20"/>
          </w:rPr>
          <w:t xml:space="preserve">factors </w:t>
        </w:r>
        <w:r w:rsidR="00484245">
          <w:rPr>
            <w:rFonts w:ascii="Arial" w:hAnsi="Arial" w:cs="Arial"/>
            <w:sz w:val="20"/>
            <w:szCs w:val="20"/>
          </w:rPr>
          <w:t>may</w:t>
        </w:r>
        <w:del w:id="538" w:author="Author">
          <w:r w:rsidR="003D0714" w:rsidDel="00484245">
            <w:rPr>
              <w:rFonts w:ascii="Arial" w:hAnsi="Arial" w:cs="Arial"/>
              <w:sz w:val="20"/>
              <w:szCs w:val="20"/>
            </w:rPr>
            <w:delText>that will</w:delText>
          </w:r>
        </w:del>
        <w:r w:rsidR="003D0714">
          <w:rPr>
            <w:rFonts w:ascii="Arial" w:hAnsi="Arial" w:cs="Arial"/>
            <w:sz w:val="20"/>
            <w:szCs w:val="20"/>
          </w:rPr>
          <w:t xml:space="preserve"> determine the overall implementation timelines</w:t>
        </w:r>
        <w:r w:rsidR="00C13379">
          <w:rPr>
            <w:rFonts w:ascii="Arial" w:hAnsi="Arial" w:cs="Arial"/>
            <w:sz w:val="20"/>
            <w:szCs w:val="20"/>
          </w:rPr>
          <w:t>:</w:t>
        </w:r>
      </w:ins>
    </w:p>
    <w:p w14:paraId="146A758C" w14:textId="63B9028C" w:rsidR="00772BA3" w:rsidRDefault="003D0714" w:rsidP="001637AA">
      <w:pPr>
        <w:pStyle w:val="ListParagraph"/>
        <w:numPr>
          <w:ilvl w:val="4"/>
          <w:numId w:val="14"/>
        </w:numPr>
        <w:tabs>
          <w:tab w:val="left" w:pos="2654"/>
          <w:tab w:val="left" w:pos="2970"/>
          <w:tab w:val="left" w:pos="4707"/>
          <w:tab w:val="left" w:pos="5184"/>
          <w:tab w:val="left" w:pos="5705"/>
          <w:tab w:val="left" w:pos="6694"/>
          <w:tab w:val="left" w:pos="8139"/>
        </w:tabs>
        <w:kinsoku w:val="0"/>
        <w:overflowPunct w:val="0"/>
        <w:spacing w:before="120" w:after="120" w:line="360" w:lineRule="auto"/>
        <w:ind w:left="2970" w:right="117" w:hanging="312"/>
        <w:jc w:val="both"/>
        <w:rPr>
          <w:ins w:id="539" w:author="Author"/>
          <w:rFonts w:ascii="Arial" w:hAnsi="Arial" w:cs="Arial"/>
          <w:sz w:val="20"/>
          <w:szCs w:val="20"/>
        </w:rPr>
      </w:pPr>
      <w:commentRangeStart w:id="540"/>
      <w:ins w:id="541" w:author="Author">
        <w:r>
          <w:rPr>
            <w:rFonts w:ascii="Arial" w:hAnsi="Arial" w:cs="Arial"/>
            <w:sz w:val="20"/>
            <w:szCs w:val="20"/>
          </w:rPr>
          <w:t xml:space="preserve">Changes required to the </w:t>
        </w:r>
        <w:r w:rsidR="00772BA3">
          <w:rPr>
            <w:rFonts w:ascii="Arial" w:hAnsi="Arial" w:cs="Arial"/>
            <w:sz w:val="20"/>
            <w:szCs w:val="20"/>
          </w:rPr>
          <w:t xml:space="preserve">Access Provider’s </w:t>
        </w:r>
        <w:r w:rsidR="00292BCD" w:rsidRPr="00292BCD">
          <w:rPr>
            <w:rFonts w:ascii="Arial" w:hAnsi="Arial" w:cs="Arial"/>
            <w:sz w:val="20"/>
            <w:szCs w:val="20"/>
          </w:rPr>
          <w:t>Network</w:t>
        </w:r>
        <w:r w:rsidR="00C13379">
          <w:rPr>
            <w:rFonts w:ascii="Arial" w:hAnsi="Arial" w:cs="Arial"/>
            <w:sz w:val="20"/>
            <w:szCs w:val="20"/>
          </w:rPr>
          <w:t xml:space="preserve">, including the </w:t>
        </w:r>
        <w:r w:rsidR="00AA63EC">
          <w:rPr>
            <w:rFonts w:ascii="Arial" w:hAnsi="Arial" w:cs="Arial"/>
            <w:sz w:val="20"/>
            <w:szCs w:val="20"/>
          </w:rPr>
          <w:t xml:space="preserve">extent of adjustments required to the </w:t>
        </w:r>
        <w:r w:rsidR="00C13379">
          <w:rPr>
            <w:rFonts w:ascii="Arial" w:hAnsi="Arial" w:cs="Arial"/>
            <w:sz w:val="20"/>
            <w:szCs w:val="20"/>
          </w:rPr>
          <w:t>existing Network</w:t>
        </w:r>
        <w:r w:rsidR="00292BCD" w:rsidRPr="00292BCD">
          <w:rPr>
            <w:rFonts w:ascii="Arial" w:hAnsi="Arial" w:cs="Arial"/>
            <w:sz w:val="20"/>
            <w:szCs w:val="20"/>
          </w:rPr>
          <w:t xml:space="preserve"> assets, features</w:t>
        </w:r>
        <w:r w:rsidR="00D55578">
          <w:rPr>
            <w:rFonts w:ascii="Arial" w:hAnsi="Arial" w:cs="Arial"/>
            <w:sz w:val="20"/>
            <w:szCs w:val="20"/>
          </w:rPr>
          <w:t xml:space="preserve">, capabilities </w:t>
        </w:r>
        <w:r w:rsidR="00292BCD" w:rsidRPr="00292BCD">
          <w:rPr>
            <w:rFonts w:ascii="Arial" w:hAnsi="Arial" w:cs="Arial"/>
            <w:sz w:val="20"/>
            <w:szCs w:val="20"/>
          </w:rPr>
          <w:t>and services</w:t>
        </w:r>
        <w:r w:rsidR="00AA63EC">
          <w:rPr>
            <w:rFonts w:ascii="Arial" w:hAnsi="Arial" w:cs="Arial"/>
            <w:sz w:val="20"/>
            <w:szCs w:val="20"/>
          </w:rPr>
          <w:t xml:space="preserve"> as well as any new assets</w:t>
        </w:r>
        <w:r w:rsidR="008F51BF">
          <w:rPr>
            <w:rFonts w:ascii="Arial" w:hAnsi="Arial" w:cs="Arial"/>
            <w:sz w:val="20"/>
            <w:szCs w:val="20"/>
          </w:rPr>
          <w:t>, features, functionalities</w:t>
        </w:r>
        <w:r w:rsidR="00AA63EC">
          <w:rPr>
            <w:rFonts w:ascii="Arial" w:hAnsi="Arial" w:cs="Arial"/>
            <w:sz w:val="20"/>
            <w:szCs w:val="20"/>
          </w:rPr>
          <w:t xml:space="preserve"> or technologies that </w:t>
        </w:r>
        <w:r w:rsidR="008F51BF">
          <w:rPr>
            <w:rFonts w:ascii="Arial" w:hAnsi="Arial" w:cs="Arial"/>
            <w:sz w:val="20"/>
            <w:szCs w:val="20"/>
          </w:rPr>
          <w:t>will</w:t>
        </w:r>
        <w:r w:rsidR="00AA63EC">
          <w:rPr>
            <w:rFonts w:ascii="Arial" w:hAnsi="Arial" w:cs="Arial"/>
            <w:sz w:val="20"/>
            <w:szCs w:val="20"/>
          </w:rPr>
          <w:t xml:space="preserve"> be </w:t>
        </w:r>
        <w:proofErr w:type="gramStart"/>
        <w:r w:rsidR="00AA63EC">
          <w:rPr>
            <w:rFonts w:ascii="Arial" w:hAnsi="Arial" w:cs="Arial"/>
            <w:sz w:val="20"/>
            <w:szCs w:val="20"/>
          </w:rPr>
          <w:t>required</w:t>
        </w:r>
        <w:r w:rsidR="00772BA3">
          <w:rPr>
            <w:rFonts w:ascii="Arial" w:hAnsi="Arial" w:cs="Arial"/>
            <w:sz w:val="20"/>
            <w:szCs w:val="20"/>
          </w:rPr>
          <w:t>;</w:t>
        </w:r>
        <w:proofErr w:type="gramEnd"/>
        <w:r w:rsidR="00292BCD" w:rsidRPr="00292BCD">
          <w:rPr>
            <w:rFonts w:ascii="Arial" w:hAnsi="Arial" w:cs="Arial"/>
            <w:sz w:val="20"/>
            <w:szCs w:val="20"/>
          </w:rPr>
          <w:t xml:space="preserve"> </w:t>
        </w:r>
      </w:ins>
    </w:p>
    <w:p w14:paraId="262FF2EC" w14:textId="633BB5FC" w:rsidR="008F2555" w:rsidRDefault="00C13379" w:rsidP="001637AA">
      <w:pPr>
        <w:pStyle w:val="ListParagraph"/>
        <w:numPr>
          <w:ilvl w:val="4"/>
          <w:numId w:val="14"/>
        </w:numPr>
        <w:tabs>
          <w:tab w:val="left" w:pos="2654"/>
          <w:tab w:val="left" w:pos="2970"/>
          <w:tab w:val="left" w:pos="4707"/>
          <w:tab w:val="left" w:pos="5184"/>
          <w:tab w:val="left" w:pos="5705"/>
          <w:tab w:val="left" w:pos="6694"/>
          <w:tab w:val="left" w:pos="8139"/>
        </w:tabs>
        <w:kinsoku w:val="0"/>
        <w:overflowPunct w:val="0"/>
        <w:spacing w:before="120" w:after="120" w:line="360" w:lineRule="auto"/>
        <w:ind w:left="2970" w:right="117" w:hanging="312"/>
        <w:jc w:val="both"/>
        <w:rPr>
          <w:ins w:id="542" w:author="Author"/>
          <w:rFonts w:ascii="Arial" w:hAnsi="Arial" w:cs="Arial"/>
          <w:sz w:val="20"/>
          <w:szCs w:val="20"/>
        </w:rPr>
      </w:pPr>
      <w:ins w:id="543" w:author="Author">
        <w:r>
          <w:rPr>
            <w:rFonts w:ascii="Arial" w:hAnsi="Arial" w:cs="Arial"/>
            <w:sz w:val="20"/>
            <w:szCs w:val="20"/>
          </w:rPr>
          <w:t>Any</w:t>
        </w:r>
        <w:r w:rsidR="00292BCD" w:rsidRPr="00292BCD">
          <w:rPr>
            <w:rFonts w:ascii="Arial" w:hAnsi="Arial" w:cs="Arial"/>
            <w:sz w:val="20"/>
            <w:szCs w:val="20"/>
          </w:rPr>
          <w:t xml:space="preserve"> system</w:t>
        </w:r>
        <w:r>
          <w:rPr>
            <w:rFonts w:ascii="Arial" w:hAnsi="Arial" w:cs="Arial"/>
            <w:sz w:val="20"/>
            <w:szCs w:val="20"/>
          </w:rPr>
          <w:t xml:space="preserve"> requirements and </w:t>
        </w:r>
        <w:r w:rsidR="008215FE">
          <w:rPr>
            <w:rFonts w:ascii="Arial" w:hAnsi="Arial" w:cs="Arial"/>
            <w:sz w:val="20"/>
            <w:szCs w:val="20"/>
          </w:rPr>
          <w:t xml:space="preserve">its </w:t>
        </w:r>
        <w:r w:rsidR="00292BCD" w:rsidRPr="00292BCD">
          <w:rPr>
            <w:rFonts w:ascii="Arial" w:hAnsi="Arial" w:cs="Arial"/>
            <w:sz w:val="20"/>
            <w:szCs w:val="20"/>
          </w:rPr>
          <w:t>development</w:t>
        </w:r>
        <w:r w:rsidR="008F2555">
          <w:rPr>
            <w:rFonts w:ascii="Arial" w:hAnsi="Arial" w:cs="Arial"/>
            <w:sz w:val="20"/>
            <w:szCs w:val="20"/>
          </w:rPr>
          <w:t xml:space="preserve"> including any new testing or repair or maintenance </w:t>
        </w:r>
        <w:proofErr w:type="gramStart"/>
        <w:r w:rsidR="008F2555">
          <w:rPr>
            <w:rFonts w:ascii="Arial" w:hAnsi="Arial" w:cs="Arial"/>
            <w:sz w:val="20"/>
            <w:szCs w:val="20"/>
          </w:rPr>
          <w:t>requirements;</w:t>
        </w:r>
        <w:proofErr w:type="gramEnd"/>
      </w:ins>
    </w:p>
    <w:p w14:paraId="089058AA" w14:textId="1AA8A119" w:rsidR="00C13379" w:rsidRDefault="00C13379" w:rsidP="001637AA">
      <w:pPr>
        <w:pStyle w:val="ListParagraph"/>
        <w:numPr>
          <w:ilvl w:val="4"/>
          <w:numId w:val="14"/>
        </w:numPr>
        <w:tabs>
          <w:tab w:val="left" w:pos="2654"/>
          <w:tab w:val="left" w:pos="2970"/>
          <w:tab w:val="left" w:pos="4707"/>
          <w:tab w:val="left" w:pos="5184"/>
          <w:tab w:val="left" w:pos="5705"/>
          <w:tab w:val="left" w:pos="6694"/>
          <w:tab w:val="left" w:pos="8139"/>
        </w:tabs>
        <w:kinsoku w:val="0"/>
        <w:overflowPunct w:val="0"/>
        <w:spacing w:before="120" w:after="120" w:line="360" w:lineRule="auto"/>
        <w:ind w:left="2970" w:right="117" w:hanging="312"/>
        <w:jc w:val="both"/>
        <w:rPr>
          <w:ins w:id="544" w:author="Author"/>
          <w:rFonts w:ascii="Arial" w:hAnsi="Arial" w:cs="Arial"/>
          <w:sz w:val="20"/>
          <w:szCs w:val="20"/>
        </w:rPr>
      </w:pPr>
      <w:ins w:id="545" w:author="Author">
        <w:r>
          <w:rPr>
            <w:rFonts w:ascii="Arial" w:hAnsi="Arial" w:cs="Arial"/>
            <w:sz w:val="20"/>
            <w:szCs w:val="20"/>
          </w:rPr>
          <w:t xml:space="preserve">Dependency on and liaison with </w:t>
        </w:r>
        <w:r w:rsidR="00292BCD" w:rsidRPr="00292BCD">
          <w:rPr>
            <w:rFonts w:ascii="Arial" w:hAnsi="Arial" w:cs="Arial"/>
            <w:sz w:val="20"/>
            <w:szCs w:val="20"/>
          </w:rPr>
          <w:t>external suppliers</w:t>
        </w:r>
        <w:r w:rsidR="008F51BF">
          <w:rPr>
            <w:rFonts w:ascii="Arial" w:hAnsi="Arial" w:cs="Arial"/>
            <w:sz w:val="20"/>
            <w:szCs w:val="20"/>
          </w:rPr>
          <w:t xml:space="preserve"> including their delivery </w:t>
        </w:r>
        <w:proofErr w:type="gramStart"/>
        <w:r w:rsidR="008F51BF">
          <w:rPr>
            <w:rFonts w:ascii="Arial" w:hAnsi="Arial" w:cs="Arial"/>
            <w:sz w:val="20"/>
            <w:szCs w:val="20"/>
          </w:rPr>
          <w:t>timelines</w:t>
        </w:r>
        <w:r w:rsidR="008215FE">
          <w:rPr>
            <w:rFonts w:ascii="Arial" w:hAnsi="Arial" w:cs="Arial"/>
            <w:sz w:val="20"/>
            <w:szCs w:val="20"/>
          </w:rPr>
          <w:t>;</w:t>
        </w:r>
        <w:proofErr w:type="gramEnd"/>
      </w:ins>
    </w:p>
    <w:p w14:paraId="3DF518DA" w14:textId="3493B5BA" w:rsidR="00FF0525" w:rsidRDefault="00C13379" w:rsidP="001637AA">
      <w:pPr>
        <w:pStyle w:val="ListParagraph"/>
        <w:numPr>
          <w:ilvl w:val="4"/>
          <w:numId w:val="14"/>
        </w:numPr>
        <w:tabs>
          <w:tab w:val="left" w:pos="2654"/>
          <w:tab w:val="left" w:pos="2970"/>
          <w:tab w:val="left" w:pos="4707"/>
          <w:tab w:val="left" w:pos="5184"/>
          <w:tab w:val="left" w:pos="5705"/>
          <w:tab w:val="left" w:pos="6694"/>
          <w:tab w:val="left" w:pos="8139"/>
        </w:tabs>
        <w:kinsoku w:val="0"/>
        <w:overflowPunct w:val="0"/>
        <w:spacing w:before="120" w:after="120" w:line="360" w:lineRule="auto"/>
        <w:ind w:left="2970" w:right="117" w:hanging="312"/>
        <w:jc w:val="both"/>
        <w:rPr>
          <w:ins w:id="546" w:author="Author"/>
          <w:rFonts w:ascii="Arial" w:hAnsi="Arial" w:cs="Arial"/>
          <w:sz w:val="20"/>
          <w:szCs w:val="20"/>
        </w:rPr>
      </w:pPr>
      <w:ins w:id="547" w:author="Author">
        <w:r>
          <w:rPr>
            <w:rFonts w:ascii="Arial" w:hAnsi="Arial" w:cs="Arial"/>
            <w:sz w:val="20"/>
            <w:szCs w:val="20"/>
          </w:rPr>
          <w:t>I</w:t>
        </w:r>
        <w:r w:rsidR="00292BCD" w:rsidRPr="00292BCD">
          <w:rPr>
            <w:rFonts w:ascii="Arial" w:hAnsi="Arial" w:cs="Arial"/>
            <w:sz w:val="20"/>
            <w:szCs w:val="20"/>
          </w:rPr>
          <w:t xml:space="preserve">mpact on </w:t>
        </w:r>
        <w:r w:rsidR="00FF0525">
          <w:rPr>
            <w:rFonts w:ascii="Arial" w:hAnsi="Arial" w:cs="Arial"/>
            <w:sz w:val="20"/>
            <w:szCs w:val="20"/>
          </w:rPr>
          <w:t xml:space="preserve">other </w:t>
        </w:r>
        <w:r w:rsidR="00292BCD" w:rsidRPr="00292BCD">
          <w:rPr>
            <w:rFonts w:ascii="Arial" w:hAnsi="Arial" w:cs="Arial"/>
            <w:sz w:val="20"/>
            <w:szCs w:val="20"/>
          </w:rPr>
          <w:t xml:space="preserve">Licensed </w:t>
        </w:r>
        <w:proofErr w:type="gramStart"/>
        <w:r w:rsidR="00292BCD" w:rsidRPr="00292BCD">
          <w:rPr>
            <w:rFonts w:ascii="Arial" w:hAnsi="Arial" w:cs="Arial"/>
            <w:sz w:val="20"/>
            <w:szCs w:val="20"/>
          </w:rPr>
          <w:t>Operators</w:t>
        </w:r>
        <w:r w:rsidR="008215FE">
          <w:rPr>
            <w:rFonts w:ascii="Arial" w:hAnsi="Arial" w:cs="Arial"/>
            <w:sz w:val="20"/>
            <w:szCs w:val="20"/>
          </w:rPr>
          <w:t>;</w:t>
        </w:r>
        <w:proofErr w:type="gramEnd"/>
      </w:ins>
    </w:p>
    <w:p w14:paraId="68DEA602" w14:textId="7CCBE2A7" w:rsidR="00F956A1" w:rsidRPr="00A141C3" w:rsidRDefault="00FF0525" w:rsidP="001637AA">
      <w:pPr>
        <w:pStyle w:val="ListParagraph"/>
        <w:tabs>
          <w:tab w:val="left" w:pos="2654"/>
          <w:tab w:val="left" w:pos="3007"/>
          <w:tab w:val="left" w:pos="3651"/>
          <w:tab w:val="left" w:pos="4707"/>
          <w:tab w:val="left" w:pos="5184"/>
          <w:tab w:val="left" w:pos="5705"/>
          <w:tab w:val="left" w:pos="6694"/>
          <w:tab w:val="left" w:pos="8139"/>
        </w:tabs>
        <w:kinsoku w:val="0"/>
        <w:overflowPunct w:val="0"/>
        <w:spacing w:before="120" w:after="120" w:line="360" w:lineRule="auto"/>
        <w:ind w:left="2698" w:right="117" w:hanging="88"/>
        <w:jc w:val="both"/>
        <w:rPr>
          <w:rFonts w:ascii="Arial" w:hAnsi="Arial" w:cs="Arial"/>
          <w:sz w:val="20"/>
          <w:szCs w:val="20"/>
        </w:rPr>
      </w:pPr>
      <w:ins w:id="548" w:author="Author">
        <w:r>
          <w:rPr>
            <w:rFonts w:ascii="Arial" w:hAnsi="Arial" w:cs="Arial"/>
            <w:sz w:val="20"/>
            <w:szCs w:val="20"/>
          </w:rPr>
          <w:t>(the ‘</w:t>
        </w:r>
        <w:r w:rsidRPr="00B62496">
          <w:rPr>
            <w:rFonts w:ascii="Arial" w:hAnsi="Arial" w:cs="Arial"/>
            <w:b/>
            <w:bCs/>
            <w:sz w:val="20"/>
            <w:szCs w:val="20"/>
          </w:rPr>
          <w:t>Timeline for</w:t>
        </w:r>
        <w:r w:rsidR="008F2555">
          <w:rPr>
            <w:rFonts w:ascii="Arial" w:hAnsi="Arial" w:cs="Arial"/>
            <w:b/>
            <w:bCs/>
            <w:sz w:val="20"/>
            <w:szCs w:val="20"/>
          </w:rPr>
          <w:t xml:space="preserve"> Service</w:t>
        </w:r>
        <w:r w:rsidRPr="00B62496">
          <w:rPr>
            <w:rFonts w:ascii="Arial" w:hAnsi="Arial" w:cs="Arial"/>
            <w:b/>
            <w:bCs/>
            <w:sz w:val="20"/>
            <w:szCs w:val="20"/>
          </w:rPr>
          <w:t xml:space="preserve"> </w:t>
        </w:r>
        <w:r w:rsidR="003B15C9">
          <w:rPr>
            <w:rFonts w:ascii="Arial" w:hAnsi="Arial" w:cs="Arial"/>
            <w:b/>
            <w:bCs/>
            <w:sz w:val="20"/>
            <w:szCs w:val="20"/>
          </w:rPr>
          <w:t>I</w:t>
        </w:r>
        <w:r w:rsidRPr="00B62496">
          <w:rPr>
            <w:rFonts w:ascii="Arial" w:hAnsi="Arial" w:cs="Arial"/>
            <w:b/>
            <w:bCs/>
            <w:sz w:val="20"/>
            <w:szCs w:val="20"/>
          </w:rPr>
          <w:t>mplementation’</w:t>
        </w:r>
        <w:r w:rsidR="003B15C9">
          <w:rPr>
            <w:rFonts w:ascii="Arial" w:hAnsi="Arial" w:cs="Arial"/>
            <w:sz w:val="20"/>
            <w:szCs w:val="20"/>
          </w:rPr>
          <w:t>)</w:t>
        </w:r>
      </w:ins>
      <w:r w:rsidR="00A84216" w:rsidRPr="00A141C3">
        <w:rPr>
          <w:rFonts w:ascii="Arial" w:hAnsi="Arial" w:cs="Arial"/>
          <w:sz w:val="20"/>
          <w:szCs w:val="20"/>
        </w:rPr>
        <w:t>;</w:t>
      </w:r>
      <w:r w:rsidR="00A84216" w:rsidRPr="00A141C3">
        <w:rPr>
          <w:rFonts w:ascii="Arial" w:hAnsi="Arial" w:cs="Arial"/>
          <w:spacing w:val="-6"/>
          <w:sz w:val="20"/>
          <w:szCs w:val="20"/>
        </w:rPr>
        <w:t xml:space="preserve"> </w:t>
      </w:r>
      <w:r w:rsidR="00A84216" w:rsidRPr="00A141C3">
        <w:rPr>
          <w:rFonts w:ascii="Arial" w:hAnsi="Arial" w:cs="Arial"/>
          <w:sz w:val="20"/>
          <w:szCs w:val="20"/>
        </w:rPr>
        <w:t>and</w:t>
      </w:r>
      <w:commentRangeEnd w:id="515"/>
      <w:r w:rsidR="008F2555">
        <w:rPr>
          <w:rStyle w:val="CommentReference"/>
        </w:rPr>
        <w:commentReference w:id="515"/>
      </w:r>
      <w:commentRangeEnd w:id="516"/>
      <w:r w:rsidR="00BA6AE7">
        <w:rPr>
          <w:rStyle w:val="CommentReference"/>
        </w:rPr>
        <w:commentReference w:id="516"/>
      </w:r>
      <w:commentRangeEnd w:id="540"/>
      <w:r w:rsidR="00004F34">
        <w:rPr>
          <w:rStyle w:val="CommentReference"/>
        </w:rPr>
        <w:commentReference w:id="540"/>
      </w:r>
    </w:p>
    <w:p w14:paraId="798EAF6C" w14:textId="369DEA56" w:rsidR="00F956A1" w:rsidRPr="00A141C3" w:rsidRDefault="00A84216" w:rsidP="0082018D">
      <w:pPr>
        <w:pStyle w:val="ListParagraph"/>
        <w:numPr>
          <w:ilvl w:val="3"/>
          <w:numId w:val="10"/>
        </w:numPr>
        <w:tabs>
          <w:tab w:val="left" w:pos="2699"/>
        </w:tabs>
        <w:kinsoku w:val="0"/>
        <w:overflowPunct w:val="0"/>
        <w:spacing w:before="120" w:after="120" w:line="360" w:lineRule="auto"/>
        <w:ind w:left="2698" w:hanging="742"/>
        <w:jc w:val="both"/>
        <w:rPr>
          <w:rFonts w:ascii="Arial" w:hAnsi="Arial" w:cs="Arial"/>
          <w:sz w:val="20"/>
          <w:szCs w:val="20"/>
        </w:rPr>
      </w:pPr>
      <w:r w:rsidRPr="00A141C3">
        <w:rPr>
          <w:rFonts w:ascii="Arial" w:hAnsi="Arial" w:cs="Arial"/>
          <w:sz w:val="20"/>
          <w:szCs w:val="20"/>
        </w:rPr>
        <w:t>any</w:t>
      </w:r>
      <w:r w:rsidRPr="00A141C3">
        <w:rPr>
          <w:rFonts w:ascii="Arial" w:hAnsi="Arial" w:cs="Arial"/>
          <w:spacing w:val="-6"/>
          <w:sz w:val="20"/>
          <w:szCs w:val="20"/>
        </w:rPr>
        <w:t xml:space="preserve"> </w:t>
      </w:r>
      <w:r w:rsidRPr="00A141C3">
        <w:rPr>
          <w:rFonts w:ascii="Arial" w:hAnsi="Arial" w:cs="Arial"/>
          <w:sz w:val="20"/>
          <w:szCs w:val="20"/>
        </w:rPr>
        <w:t>other</w:t>
      </w:r>
      <w:r w:rsidRPr="00A141C3">
        <w:rPr>
          <w:rFonts w:ascii="Arial" w:hAnsi="Arial" w:cs="Arial"/>
          <w:spacing w:val="-6"/>
          <w:sz w:val="20"/>
          <w:szCs w:val="20"/>
        </w:rPr>
        <w:t xml:space="preserve"> </w:t>
      </w:r>
      <w:r w:rsidRPr="00A141C3">
        <w:rPr>
          <w:rFonts w:ascii="Arial" w:hAnsi="Arial" w:cs="Arial"/>
          <w:sz w:val="20"/>
          <w:szCs w:val="20"/>
        </w:rPr>
        <w:t>matters</w:t>
      </w:r>
      <w:r w:rsidRPr="00A141C3">
        <w:rPr>
          <w:rFonts w:ascii="Arial" w:hAnsi="Arial" w:cs="Arial"/>
          <w:spacing w:val="-6"/>
          <w:sz w:val="20"/>
          <w:szCs w:val="20"/>
        </w:rPr>
        <w:t xml:space="preserve"> </w:t>
      </w:r>
      <w:r w:rsidRPr="00A141C3">
        <w:rPr>
          <w:rFonts w:ascii="Arial" w:hAnsi="Arial" w:cs="Arial"/>
          <w:sz w:val="20"/>
          <w:szCs w:val="20"/>
        </w:rPr>
        <w:t>relevant</w:t>
      </w:r>
      <w:r w:rsidRPr="00A141C3">
        <w:rPr>
          <w:rFonts w:ascii="Arial" w:hAnsi="Arial" w:cs="Arial"/>
          <w:spacing w:val="-6"/>
          <w:sz w:val="20"/>
          <w:szCs w:val="20"/>
        </w:rPr>
        <w:t xml:space="preserve"> </w:t>
      </w:r>
      <w:r w:rsidRPr="00A141C3">
        <w:rPr>
          <w:rFonts w:ascii="Arial" w:hAnsi="Arial" w:cs="Arial"/>
          <w:sz w:val="20"/>
          <w:szCs w:val="20"/>
        </w:rPr>
        <w:t>to</w:t>
      </w:r>
      <w:r w:rsidRPr="00A141C3">
        <w:rPr>
          <w:rFonts w:ascii="Arial" w:hAnsi="Arial" w:cs="Arial"/>
          <w:spacing w:val="-6"/>
          <w:sz w:val="20"/>
          <w:szCs w:val="20"/>
        </w:rPr>
        <w:t xml:space="preserve"> </w:t>
      </w:r>
      <w:r w:rsidRPr="00A141C3">
        <w:rPr>
          <w:rFonts w:ascii="Arial" w:hAnsi="Arial" w:cs="Arial"/>
          <w:sz w:val="20"/>
          <w:szCs w:val="20"/>
        </w:rPr>
        <w:t>the</w:t>
      </w:r>
      <w:r w:rsidRPr="00A141C3">
        <w:rPr>
          <w:rFonts w:ascii="Arial" w:hAnsi="Arial" w:cs="Arial"/>
          <w:spacing w:val="-6"/>
          <w:sz w:val="20"/>
          <w:szCs w:val="20"/>
        </w:rPr>
        <w:t xml:space="preserve"> </w:t>
      </w:r>
      <w:r w:rsidRPr="00A141C3">
        <w:rPr>
          <w:rFonts w:ascii="Arial" w:hAnsi="Arial" w:cs="Arial"/>
          <w:sz w:val="20"/>
          <w:szCs w:val="20"/>
        </w:rPr>
        <w:t>New</w:t>
      </w:r>
      <w:r w:rsidRPr="00A141C3">
        <w:rPr>
          <w:rFonts w:ascii="Arial" w:hAnsi="Arial" w:cs="Arial"/>
          <w:spacing w:val="-6"/>
          <w:sz w:val="20"/>
          <w:szCs w:val="20"/>
        </w:rPr>
        <w:t xml:space="preserve"> </w:t>
      </w:r>
      <w:del w:id="549" w:author="Author">
        <w:r w:rsidRPr="00A141C3" w:rsidDel="006F4510">
          <w:rPr>
            <w:rFonts w:ascii="Arial" w:hAnsi="Arial" w:cs="Arial"/>
            <w:sz w:val="20"/>
            <w:szCs w:val="20"/>
          </w:rPr>
          <w:delText>Service</w:delText>
        </w:r>
        <w:r w:rsidRPr="00A141C3" w:rsidDel="006F4510">
          <w:rPr>
            <w:rFonts w:ascii="Arial" w:hAnsi="Arial" w:cs="Arial"/>
            <w:spacing w:val="-6"/>
            <w:sz w:val="20"/>
            <w:szCs w:val="20"/>
          </w:rPr>
          <w:delText xml:space="preserve"> </w:delText>
        </w:r>
        <w:r w:rsidRPr="00A141C3" w:rsidDel="006F4510">
          <w:rPr>
            <w:rFonts w:ascii="Arial" w:hAnsi="Arial" w:cs="Arial"/>
            <w:sz w:val="20"/>
            <w:szCs w:val="20"/>
          </w:rPr>
          <w:delText>Request</w:delText>
        </w:r>
      </w:del>
      <w:ins w:id="550" w:author="Author">
        <w:r w:rsidR="009357AF">
          <w:rPr>
            <w:rFonts w:ascii="Arial" w:hAnsi="Arial" w:cs="Arial"/>
            <w:sz w:val="20"/>
            <w:szCs w:val="20"/>
          </w:rPr>
          <w:t>Service Order</w:t>
        </w:r>
      </w:ins>
      <w:r w:rsidRPr="00A141C3">
        <w:rPr>
          <w:rFonts w:ascii="Arial" w:hAnsi="Arial" w:cs="Arial"/>
          <w:sz w:val="20"/>
          <w:szCs w:val="20"/>
        </w:rPr>
        <w:t>.</w:t>
      </w:r>
    </w:p>
    <w:p w14:paraId="6870DB87" w14:textId="07E48215" w:rsidR="00C30FF4" w:rsidRPr="00D47CCD" w:rsidRDefault="00DC6323" w:rsidP="00823FCF">
      <w:pPr>
        <w:pStyle w:val="ListParagraph"/>
        <w:numPr>
          <w:ilvl w:val="1"/>
          <w:numId w:val="10"/>
        </w:numPr>
        <w:tabs>
          <w:tab w:val="left" w:pos="1258"/>
        </w:tabs>
        <w:kinsoku w:val="0"/>
        <w:overflowPunct w:val="0"/>
        <w:spacing w:before="120" w:after="120" w:line="360" w:lineRule="auto"/>
        <w:ind w:left="1257" w:right="116" w:hanging="720"/>
        <w:jc w:val="both"/>
        <w:rPr>
          <w:ins w:id="551" w:author="Author"/>
          <w:rFonts w:ascii="Arial" w:hAnsi="Arial" w:cs="Arial"/>
          <w:sz w:val="20"/>
          <w:szCs w:val="20"/>
        </w:rPr>
      </w:pPr>
      <w:bookmarkStart w:id="552" w:name="7.6_When_the_parties_have_concluded_thos"/>
      <w:bookmarkEnd w:id="552"/>
      <w:ins w:id="553" w:author="Author">
        <w:r w:rsidRPr="00823FCF">
          <w:rPr>
            <w:rFonts w:ascii="Arial" w:hAnsi="Arial" w:cs="Arial"/>
            <w:sz w:val="20"/>
            <w:szCs w:val="20"/>
          </w:rPr>
          <w:t>For the purpose of such detailed discussion, the A</w:t>
        </w:r>
        <w:r w:rsidRPr="00D47CCD">
          <w:rPr>
            <w:rFonts w:ascii="Arial" w:hAnsi="Arial" w:cs="Arial"/>
            <w:sz w:val="20"/>
            <w:szCs w:val="20"/>
          </w:rPr>
          <w:t xml:space="preserve">ccess Provider </w:t>
        </w:r>
        <w:r w:rsidR="000061A2" w:rsidRPr="000676D0">
          <w:rPr>
            <w:rFonts w:ascii="Arial" w:hAnsi="Arial" w:cs="Arial"/>
            <w:sz w:val="20"/>
            <w:szCs w:val="20"/>
          </w:rPr>
          <w:t xml:space="preserve">shall be </w:t>
        </w:r>
        <w:r w:rsidRPr="00F0710B">
          <w:rPr>
            <w:rFonts w:ascii="Arial" w:hAnsi="Arial" w:cs="Arial"/>
            <w:sz w:val="20"/>
            <w:szCs w:val="20"/>
          </w:rPr>
          <w:t xml:space="preserve">obliged to </w:t>
        </w:r>
        <w:r w:rsidRPr="00025E0A">
          <w:rPr>
            <w:rFonts w:ascii="Arial" w:hAnsi="Arial" w:cs="Arial"/>
            <w:sz w:val="20"/>
            <w:szCs w:val="20"/>
          </w:rPr>
          <w:t xml:space="preserve">provide </w:t>
        </w:r>
        <w:r w:rsidR="00823FCF" w:rsidRPr="00182F44">
          <w:rPr>
            <w:rFonts w:ascii="Arial" w:hAnsi="Arial" w:cs="Arial"/>
            <w:sz w:val="20"/>
            <w:szCs w:val="20"/>
          </w:rPr>
          <w:t>reasonable</w:t>
        </w:r>
        <w:r w:rsidR="00823FCF" w:rsidRPr="00FB17FE">
          <w:rPr>
            <w:rFonts w:ascii="Arial" w:hAnsi="Arial" w:cs="Arial"/>
            <w:sz w:val="20"/>
            <w:szCs w:val="20"/>
          </w:rPr>
          <w:t xml:space="preserve"> </w:t>
        </w:r>
        <w:r w:rsidRPr="001813FB">
          <w:rPr>
            <w:rFonts w:ascii="Arial" w:hAnsi="Arial" w:cs="Arial"/>
            <w:sz w:val="20"/>
            <w:szCs w:val="20"/>
          </w:rPr>
          <w:t xml:space="preserve">support </w:t>
        </w:r>
        <w:r w:rsidRPr="00510FA6">
          <w:rPr>
            <w:rFonts w:ascii="Arial" w:hAnsi="Arial" w:cs="Arial"/>
            <w:sz w:val="20"/>
            <w:szCs w:val="20"/>
          </w:rPr>
          <w:t xml:space="preserve">to the Access Seeker </w:t>
        </w:r>
        <w:r w:rsidR="00886F89" w:rsidRPr="00510FA6">
          <w:rPr>
            <w:rFonts w:ascii="Arial" w:hAnsi="Arial" w:cs="Arial"/>
            <w:sz w:val="20"/>
            <w:szCs w:val="20"/>
          </w:rPr>
          <w:t>including offering the necessary meetings</w:t>
        </w:r>
        <w:r w:rsidR="000437B8">
          <w:rPr>
            <w:rFonts w:ascii="Arial" w:hAnsi="Arial" w:cs="Arial"/>
            <w:sz w:val="20"/>
            <w:szCs w:val="20"/>
          </w:rPr>
          <w:t xml:space="preserve"> (whether face-to-face or virtual)</w:t>
        </w:r>
        <w:r w:rsidR="00886F89" w:rsidRPr="00510FA6">
          <w:rPr>
            <w:rFonts w:ascii="Arial" w:hAnsi="Arial" w:cs="Arial"/>
            <w:sz w:val="20"/>
            <w:szCs w:val="20"/>
          </w:rPr>
          <w:t xml:space="preserve"> </w:t>
        </w:r>
        <w:r w:rsidR="00886F89" w:rsidRPr="00823FCF">
          <w:rPr>
            <w:rFonts w:ascii="Arial" w:hAnsi="Arial" w:cs="Arial"/>
            <w:sz w:val="20"/>
            <w:szCs w:val="20"/>
          </w:rPr>
          <w:t>to</w:t>
        </w:r>
        <w:r w:rsidR="000061A2" w:rsidRPr="00823FCF">
          <w:rPr>
            <w:rFonts w:ascii="Arial" w:hAnsi="Arial" w:cs="Arial"/>
            <w:sz w:val="20"/>
            <w:szCs w:val="20"/>
          </w:rPr>
          <w:t xml:space="preserve"> enable the Access Seeker to prepare and submit to the Access Provider a Statement of Requirement</w:t>
        </w:r>
        <w:r w:rsidR="00052AAA">
          <w:rPr>
            <w:rFonts w:ascii="Arial" w:hAnsi="Arial" w:cs="Arial"/>
            <w:sz w:val="20"/>
            <w:szCs w:val="20"/>
          </w:rPr>
          <w:t>s</w:t>
        </w:r>
        <w:del w:id="554" w:author="Author">
          <w:r w:rsidR="000061A2" w:rsidRPr="00823FCF" w:rsidDel="00052AAA">
            <w:rPr>
              <w:rFonts w:ascii="Arial" w:hAnsi="Arial" w:cs="Arial"/>
              <w:sz w:val="20"/>
              <w:szCs w:val="20"/>
            </w:rPr>
            <w:delText>s</w:delText>
          </w:r>
        </w:del>
        <w:r w:rsidR="000061A2" w:rsidRPr="00823FCF">
          <w:rPr>
            <w:rFonts w:ascii="Arial" w:hAnsi="Arial" w:cs="Arial"/>
            <w:sz w:val="20"/>
            <w:szCs w:val="20"/>
          </w:rPr>
          <w:t>.</w:t>
        </w:r>
        <w:r w:rsidR="00823FCF" w:rsidRPr="00823FCF">
          <w:rPr>
            <w:rFonts w:ascii="Arial" w:hAnsi="Arial" w:cs="Arial"/>
            <w:sz w:val="20"/>
            <w:szCs w:val="20"/>
          </w:rPr>
          <w:t xml:space="preserve"> </w:t>
        </w:r>
        <w:r w:rsidR="00C30FF4" w:rsidRPr="00823FCF">
          <w:rPr>
            <w:rFonts w:ascii="Arial" w:hAnsi="Arial" w:cs="Arial"/>
            <w:sz w:val="20"/>
            <w:szCs w:val="20"/>
          </w:rPr>
          <w:t xml:space="preserve">To facilitate these discussions, the Access Seeker shall </w:t>
        </w:r>
        <w:r w:rsidR="00823FCF">
          <w:rPr>
            <w:rFonts w:ascii="Arial" w:hAnsi="Arial" w:cs="Arial"/>
            <w:sz w:val="20"/>
            <w:szCs w:val="20"/>
          </w:rPr>
          <w:t xml:space="preserve">also be obliged to </w:t>
        </w:r>
        <w:r w:rsidR="00C30FF4" w:rsidRPr="00823FCF">
          <w:rPr>
            <w:rFonts w:ascii="Arial" w:hAnsi="Arial" w:cs="Arial"/>
            <w:sz w:val="20"/>
            <w:szCs w:val="20"/>
          </w:rPr>
          <w:t>provide to the Access Provider any further information the Access Provider reasonably requires</w:t>
        </w:r>
        <w:r w:rsidR="00792F14">
          <w:rPr>
            <w:rFonts w:ascii="Arial" w:hAnsi="Arial" w:cs="Arial"/>
            <w:sz w:val="20"/>
            <w:szCs w:val="20"/>
          </w:rPr>
          <w:t xml:space="preserve"> which will enable it</w:t>
        </w:r>
        <w:del w:id="555" w:author="Author">
          <w:r w:rsidR="00C30FF4" w:rsidRPr="00823FCF" w:rsidDel="00792F14">
            <w:rPr>
              <w:rFonts w:ascii="Arial" w:hAnsi="Arial" w:cs="Arial"/>
              <w:sz w:val="20"/>
              <w:szCs w:val="20"/>
            </w:rPr>
            <w:delText xml:space="preserve"> </w:delText>
          </w:r>
          <w:r w:rsidR="00AD6B1A" w:rsidRPr="00823FCF" w:rsidDel="00792F14">
            <w:rPr>
              <w:rFonts w:ascii="Arial" w:hAnsi="Arial" w:cs="Arial"/>
              <w:sz w:val="20"/>
              <w:szCs w:val="20"/>
            </w:rPr>
            <w:delText>enabling</w:delText>
          </w:r>
          <w:r w:rsidR="00C30FF4" w:rsidRPr="00823FCF" w:rsidDel="00792F14">
            <w:rPr>
              <w:rFonts w:ascii="Arial" w:hAnsi="Arial" w:cs="Arial"/>
              <w:sz w:val="20"/>
              <w:szCs w:val="20"/>
            </w:rPr>
            <w:delText xml:space="preserve"> it</w:delText>
          </w:r>
        </w:del>
        <w:r w:rsidR="00C30FF4" w:rsidRPr="00823FCF">
          <w:rPr>
            <w:rFonts w:ascii="Arial" w:hAnsi="Arial" w:cs="Arial"/>
            <w:sz w:val="20"/>
            <w:szCs w:val="20"/>
          </w:rPr>
          <w:t xml:space="preserve"> to properly scope, develop, implement or supply the New Service</w:t>
        </w:r>
        <w:r w:rsidR="008D5ED9">
          <w:rPr>
            <w:rFonts w:ascii="Arial" w:hAnsi="Arial" w:cs="Arial"/>
            <w:sz w:val="20"/>
            <w:szCs w:val="20"/>
          </w:rPr>
          <w:t xml:space="preserve"> </w:t>
        </w:r>
        <w:r w:rsidR="000C6849">
          <w:rPr>
            <w:rFonts w:ascii="Arial" w:hAnsi="Arial" w:cs="Arial"/>
            <w:sz w:val="20"/>
            <w:szCs w:val="20"/>
          </w:rPr>
          <w:t xml:space="preserve">including the preliminary forecasts as well as any technical, operational or other </w:t>
        </w:r>
        <w:r w:rsidR="00631D10">
          <w:rPr>
            <w:rFonts w:ascii="Arial" w:hAnsi="Arial" w:cs="Arial"/>
            <w:sz w:val="20"/>
            <w:szCs w:val="20"/>
          </w:rPr>
          <w:t>requirements</w:t>
        </w:r>
        <w:r w:rsidR="00C30FF4" w:rsidRPr="00823FCF">
          <w:rPr>
            <w:rFonts w:ascii="Arial" w:hAnsi="Arial" w:cs="Arial"/>
            <w:sz w:val="20"/>
            <w:szCs w:val="20"/>
          </w:rPr>
          <w:t>.</w:t>
        </w:r>
      </w:ins>
    </w:p>
    <w:p w14:paraId="4B14B64D" w14:textId="17554275" w:rsidR="007702CF" w:rsidDel="004120E1" w:rsidRDefault="007702CF" w:rsidP="001637AA">
      <w:pPr>
        <w:pStyle w:val="ListParagraph"/>
        <w:numPr>
          <w:ilvl w:val="1"/>
          <w:numId w:val="10"/>
        </w:numPr>
        <w:tabs>
          <w:tab w:val="left" w:pos="2699"/>
        </w:tabs>
        <w:kinsoku w:val="0"/>
        <w:overflowPunct w:val="0"/>
        <w:spacing w:before="120" w:after="120" w:line="360" w:lineRule="auto"/>
        <w:jc w:val="both"/>
        <w:rPr>
          <w:del w:id="556" w:author="Author"/>
          <w:rFonts w:ascii="Arial" w:hAnsi="Arial" w:cs="Arial"/>
          <w:sz w:val="20"/>
          <w:szCs w:val="20"/>
        </w:rPr>
      </w:pPr>
      <w:ins w:id="557" w:author="Author">
        <w:r>
          <w:rPr>
            <w:rFonts w:ascii="Arial" w:hAnsi="Arial" w:cs="Arial"/>
            <w:sz w:val="20"/>
            <w:szCs w:val="20"/>
          </w:rPr>
          <w:t>Notwithstanding the above, the parties may</w:t>
        </w:r>
        <w:r w:rsidR="000437B8">
          <w:rPr>
            <w:rFonts w:ascii="Arial" w:hAnsi="Arial" w:cs="Arial"/>
            <w:sz w:val="20"/>
            <w:szCs w:val="20"/>
          </w:rPr>
          <w:t>, following the initial meeting,</w:t>
        </w:r>
        <w:r>
          <w:rPr>
            <w:rFonts w:ascii="Arial" w:hAnsi="Arial" w:cs="Arial"/>
            <w:sz w:val="20"/>
            <w:szCs w:val="20"/>
          </w:rPr>
          <w:t xml:space="preserve"> agree that due to the nature of the New </w:t>
        </w:r>
        <w:del w:id="558" w:author="Author">
          <w:r w:rsidDel="006F4510">
            <w:rPr>
              <w:rFonts w:ascii="Arial" w:hAnsi="Arial" w:cs="Arial"/>
              <w:sz w:val="20"/>
              <w:szCs w:val="20"/>
            </w:rPr>
            <w:delText>Service request</w:delText>
          </w:r>
        </w:del>
        <w:r w:rsidR="009357AF">
          <w:rPr>
            <w:rFonts w:ascii="Arial" w:hAnsi="Arial" w:cs="Arial"/>
            <w:sz w:val="20"/>
            <w:szCs w:val="20"/>
          </w:rPr>
          <w:t>Service Order</w:t>
        </w:r>
        <w:del w:id="559" w:author="Author">
          <w:r w:rsidDel="009357AF">
            <w:rPr>
              <w:rFonts w:ascii="Arial" w:hAnsi="Arial" w:cs="Arial"/>
              <w:sz w:val="20"/>
              <w:szCs w:val="20"/>
            </w:rPr>
            <w:delText>ed</w:delText>
          </w:r>
        </w:del>
        <w:r>
          <w:rPr>
            <w:rFonts w:ascii="Arial" w:hAnsi="Arial" w:cs="Arial"/>
            <w:sz w:val="20"/>
            <w:szCs w:val="20"/>
          </w:rPr>
          <w:t xml:space="preserve"> by the Access Seeker, especially in</w:t>
        </w:r>
        <w:r w:rsidR="004120E1">
          <w:rPr>
            <w:rFonts w:ascii="Arial" w:hAnsi="Arial" w:cs="Arial"/>
            <w:sz w:val="20"/>
            <w:szCs w:val="20"/>
          </w:rPr>
          <w:t xml:space="preserve"> what could reasonably be understood as a simple case</w:t>
        </w:r>
        <w:del w:id="560" w:author="Author">
          <w:r w:rsidDel="004120E1">
            <w:rPr>
              <w:rFonts w:ascii="Arial" w:hAnsi="Arial" w:cs="Arial"/>
              <w:sz w:val="20"/>
              <w:szCs w:val="20"/>
            </w:rPr>
            <w:delText xml:space="preserve"> </w:delText>
          </w:r>
          <w:r w:rsidR="000437B8" w:rsidDel="004120E1">
            <w:rPr>
              <w:rFonts w:ascii="Arial" w:hAnsi="Arial" w:cs="Arial"/>
              <w:sz w:val="20"/>
              <w:szCs w:val="20"/>
            </w:rPr>
            <w:delText>s</w:delText>
          </w:r>
          <w:r w:rsidDel="000437B8">
            <w:rPr>
              <w:rFonts w:ascii="Arial" w:hAnsi="Arial" w:cs="Arial"/>
              <w:sz w:val="20"/>
              <w:szCs w:val="20"/>
            </w:rPr>
            <w:delText>S</w:delText>
          </w:r>
          <w:r w:rsidDel="004120E1">
            <w:rPr>
              <w:rFonts w:ascii="Arial" w:hAnsi="Arial" w:cs="Arial"/>
              <w:sz w:val="20"/>
              <w:szCs w:val="20"/>
            </w:rPr>
            <w:delText xml:space="preserve">imple </w:delText>
          </w:r>
          <w:r w:rsidR="000437B8" w:rsidDel="004120E1">
            <w:rPr>
              <w:rFonts w:ascii="Arial" w:hAnsi="Arial" w:cs="Arial"/>
              <w:sz w:val="20"/>
              <w:szCs w:val="20"/>
            </w:rPr>
            <w:delText>c</w:delText>
          </w:r>
          <w:r w:rsidDel="000437B8">
            <w:rPr>
              <w:rFonts w:ascii="Arial" w:hAnsi="Arial" w:cs="Arial"/>
              <w:sz w:val="20"/>
              <w:szCs w:val="20"/>
            </w:rPr>
            <w:delText>C</w:delText>
          </w:r>
          <w:r w:rsidDel="004120E1">
            <w:rPr>
              <w:rFonts w:ascii="Arial" w:hAnsi="Arial" w:cs="Arial"/>
              <w:sz w:val="20"/>
              <w:szCs w:val="20"/>
            </w:rPr>
            <w:delText>ases</w:delText>
          </w:r>
        </w:del>
        <w:r>
          <w:rPr>
            <w:rFonts w:ascii="Arial" w:hAnsi="Arial" w:cs="Arial"/>
            <w:sz w:val="20"/>
            <w:szCs w:val="20"/>
          </w:rPr>
          <w:t xml:space="preserve">, there is no need for a detailed discussion between the parties and the Access Seeker may proceed </w:t>
        </w:r>
        <w:r>
          <w:rPr>
            <w:rFonts w:ascii="Arial" w:hAnsi="Arial" w:cs="Arial"/>
            <w:sz w:val="20"/>
            <w:szCs w:val="20"/>
          </w:rPr>
          <w:lastRenderedPageBreak/>
          <w:t xml:space="preserve">directly to submitting </w:t>
        </w:r>
        <w:del w:id="561" w:author="Author">
          <w:r w:rsidDel="004120E1">
            <w:rPr>
              <w:rFonts w:ascii="Arial" w:hAnsi="Arial" w:cs="Arial"/>
              <w:sz w:val="20"/>
              <w:szCs w:val="20"/>
            </w:rPr>
            <w:delText>a</w:delText>
          </w:r>
        </w:del>
        <w:r w:rsidR="004120E1">
          <w:rPr>
            <w:rFonts w:ascii="Arial" w:hAnsi="Arial" w:cs="Arial"/>
            <w:sz w:val="20"/>
            <w:szCs w:val="20"/>
          </w:rPr>
          <w:t>the</w:t>
        </w:r>
        <w:r>
          <w:rPr>
            <w:rFonts w:ascii="Arial" w:hAnsi="Arial" w:cs="Arial"/>
            <w:sz w:val="20"/>
            <w:szCs w:val="20"/>
          </w:rPr>
          <w:t xml:space="preserve"> Statement of Requirements.</w:t>
        </w:r>
        <w:r w:rsidR="000437B8">
          <w:rPr>
            <w:rFonts w:ascii="Arial" w:hAnsi="Arial" w:cs="Arial"/>
            <w:sz w:val="20"/>
            <w:szCs w:val="20"/>
          </w:rPr>
          <w:t xml:space="preserve"> For </w:t>
        </w:r>
        <w:r w:rsidR="004120E1">
          <w:rPr>
            <w:rFonts w:ascii="Arial" w:hAnsi="Arial" w:cs="Arial"/>
            <w:sz w:val="20"/>
            <w:szCs w:val="20"/>
          </w:rPr>
          <w:t xml:space="preserve">the </w:t>
        </w:r>
        <w:r w:rsidR="000437B8">
          <w:rPr>
            <w:rFonts w:ascii="Arial" w:hAnsi="Arial" w:cs="Arial"/>
            <w:sz w:val="20"/>
            <w:szCs w:val="20"/>
          </w:rPr>
          <w:t>avoidance of doub</w:t>
        </w:r>
        <w:del w:id="562" w:author="Author">
          <w:r w:rsidR="000437B8" w:rsidDel="00D40FFE">
            <w:rPr>
              <w:rFonts w:ascii="Arial" w:hAnsi="Arial" w:cs="Arial"/>
              <w:sz w:val="20"/>
              <w:szCs w:val="20"/>
            </w:rPr>
            <w:delText>t</w:delText>
          </w:r>
        </w:del>
        <w:r w:rsidR="004120E1">
          <w:rPr>
            <w:rFonts w:ascii="Arial" w:hAnsi="Arial" w:cs="Arial"/>
            <w:sz w:val="20"/>
            <w:szCs w:val="20"/>
          </w:rPr>
          <w:t>t</w:t>
        </w:r>
        <w:del w:id="563" w:author="Author">
          <w:r w:rsidR="000437B8" w:rsidDel="004120E1">
            <w:rPr>
              <w:rFonts w:ascii="Arial" w:hAnsi="Arial" w:cs="Arial"/>
              <w:sz w:val="20"/>
              <w:szCs w:val="20"/>
            </w:rPr>
            <w:delText>s</w:delText>
          </w:r>
        </w:del>
        <w:r w:rsidR="000437B8">
          <w:rPr>
            <w:rFonts w:ascii="Arial" w:hAnsi="Arial" w:cs="Arial"/>
            <w:sz w:val="20"/>
            <w:szCs w:val="20"/>
          </w:rPr>
          <w:t xml:space="preserve">, </w:t>
        </w:r>
        <w:r w:rsidR="00620083">
          <w:rPr>
            <w:rFonts w:ascii="Arial" w:hAnsi="Arial" w:cs="Arial"/>
            <w:sz w:val="20"/>
            <w:szCs w:val="20"/>
          </w:rPr>
          <w:t>such conclusion shall not be subject to a unilateral assessment of the Access Seeker only and should be subject to mutual agreement between the parties.</w:t>
        </w:r>
      </w:ins>
    </w:p>
    <w:p w14:paraId="3CE34D5C" w14:textId="77777777" w:rsidR="004120E1" w:rsidRPr="000529D2" w:rsidRDefault="004120E1" w:rsidP="007702CF">
      <w:pPr>
        <w:pStyle w:val="ListParagraph"/>
        <w:numPr>
          <w:ilvl w:val="1"/>
          <w:numId w:val="10"/>
        </w:numPr>
        <w:tabs>
          <w:tab w:val="left" w:pos="2699"/>
        </w:tabs>
        <w:kinsoku w:val="0"/>
        <w:overflowPunct w:val="0"/>
        <w:spacing w:before="120" w:after="120" w:line="360" w:lineRule="auto"/>
        <w:jc w:val="both"/>
        <w:rPr>
          <w:ins w:id="564" w:author="Author"/>
          <w:rFonts w:ascii="Arial" w:hAnsi="Arial" w:cs="Arial"/>
          <w:sz w:val="20"/>
          <w:szCs w:val="20"/>
        </w:rPr>
      </w:pPr>
    </w:p>
    <w:p w14:paraId="1EA60343" w14:textId="3F8F27F5" w:rsidR="00F956A1" w:rsidRPr="001637AA" w:rsidDel="00052AAA" w:rsidRDefault="00A84216" w:rsidP="001637AA">
      <w:pPr>
        <w:pStyle w:val="ListParagraph"/>
        <w:numPr>
          <w:ilvl w:val="1"/>
          <w:numId w:val="10"/>
        </w:numPr>
        <w:tabs>
          <w:tab w:val="left" w:pos="2699"/>
        </w:tabs>
        <w:kinsoku w:val="0"/>
        <w:overflowPunct w:val="0"/>
        <w:spacing w:before="120" w:after="120" w:line="360" w:lineRule="auto"/>
        <w:jc w:val="both"/>
        <w:rPr>
          <w:del w:id="565" w:author="Author"/>
          <w:rFonts w:ascii="Arial" w:hAnsi="Arial" w:cs="Arial"/>
          <w:sz w:val="20"/>
          <w:szCs w:val="20"/>
        </w:rPr>
      </w:pPr>
      <w:r w:rsidRPr="001637AA">
        <w:rPr>
          <w:rFonts w:ascii="Arial" w:hAnsi="Arial" w:cs="Arial"/>
          <w:sz w:val="20"/>
          <w:szCs w:val="20"/>
        </w:rPr>
        <w:t xml:space="preserve">When the </w:t>
      </w:r>
      <w:del w:id="566" w:author="Author">
        <w:r w:rsidR="006662EC" w:rsidRPr="001637AA" w:rsidDel="00775093">
          <w:rPr>
            <w:rFonts w:ascii="Arial" w:hAnsi="Arial" w:cs="Arial"/>
            <w:sz w:val="20"/>
            <w:szCs w:val="20"/>
          </w:rPr>
          <w:delText>ECTC</w:delText>
        </w:r>
      </w:del>
      <w:ins w:id="567" w:author="Author">
        <w:r w:rsidR="00775093" w:rsidRPr="001637AA">
          <w:rPr>
            <w:rFonts w:ascii="Arial" w:hAnsi="Arial" w:cs="Arial"/>
            <w:sz w:val="20"/>
            <w:szCs w:val="20"/>
          </w:rPr>
          <w:t>parties</w:t>
        </w:r>
      </w:ins>
      <w:r w:rsidR="00253EC5" w:rsidRPr="001637AA">
        <w:rPr>
          <w:rFonts w:ascii="Arial" w:hAnsi="Arial" w:cs="Arial"/>
          <w:sz w:val="20"/>
          <w:szCs w:val="20"/>
        </w:rPr>
        <w:t xml:space="preserve"> ha</w:t>
      </w:r>
      <w:ins w:id="568" w:author="Author">
        <w:r w:rsidR="00775093" w:rsidRPr="001637AA">
          <w:rPr>
            <w:rFonts w:ascii="Arial" w:hAnsi="Arial" w:cs="Arial"/>
            <w:sz w:val="20"/>
            <w:szCs w:val="20"/>
          </w:rPr>
          <w:t>ve</w:t>
        </w:r>
      </w:ins>
      <w:del w:id="569" w:author="Author">
        <w:r w:rsidR="00253EC5" w:rsidRPr="001637AA" w:rsidDel="00775093">
          <w:rPr>
            <w:rFonts w:ascii="Arial" w:hAnsi="Arial" w:cs="Arial"/>
            <w:sz w:val="20"/>
            <w:szCs w:val="20"/>
          </w:rPr>
          <w:delText>s</w:delText>
        </w:r>
      </w:del>
      <w:r w:rsidRPr="001637AA">
        <w:rPr>
          <w:rFonts w:ascii="Arial" w:hAnsi="Arial" w:cs="Arial"/>
          <w:sz w:val="20"/>
          <w:szCs w:val="20"/>
        </w:rPr>
        <w:t xml:space="preserve"> concluded th</w:t>
      </w:r>
      <w:ins w:id="570" w:author="Author">
        <w:r w:rsidR="00475255" w:rsidRPr="001637AA">
          <w:rPr>
            <w:rFonts w:ascii="Arial" w:hAnsi="Arial" w:cs="Arial"/>
            <w:sz w:val="20"/>
            <w:szCs w:val="20"/>
          </w:rPr>
          <w:t>e</w:t>
        </w:r>
      </w:ins>
      <w:del w:id="571" w:author="Author">
        <w:r w:rsidRPr="001637AA" w:rsidDel="00475255">
          <w:rPr>
            <w:rFonts w:ascii="Arial" w:hAnsi="Arial" w:cs="Arial"/>
            <w:sz w:val="20"/>
            <w:szCs w:val="20"/>
          </w:rPr>
          <w:delText>o</w:delText>
        </w:r>
      </w:del>
      <w:r w:rsidRPr="001637AA">
        <w:rPr>
          <w:rFonts w:ascii="Arial" w:hAnsi="Arial" w:cs="Arial"/>
          <w:sz w:val="20"/>
          <w:szCs w:val="20"/>
        </w:rPr>
        <w:t>se preliminary discussions</w:t>
      </w:r>
      <w:ins w:id="572" w:author="Author">
        <w:r w:rsidR="00475255" w:rsidRPr="001637AA">
          <w:rPr>
            <w:rFonts w:ascii="Arial" w:hAnsi="Arial" w:cs="Arial"/>
            <w:sz w:val="20"/>
            <w:szCs w:val="20"/>
          </w:rPr>
          <w:t>, and unless the Access Seeker decides against further pursu</w:t>
        </w:r>
        <w:r w:rsidR="00DF148B" w:rsidRPr="001637AA">
          <w:rPr>
            <w:rFonts w:ascii="Arial" w:hAnsi="Arial" w:cs="Arial"/>
            <w:sz w:val="20"/>
            <w:szCs w:val="20"/>
          </w:rPr>
          <w:t xml:space="preserve">it of </w:t>
        </w:r>
        <w:r w:rsidR="007D10B3" w:rsidRPr="001637AA">
          <w:rPr>
            <w:rFonts w:ascii="Arial" w:hAnsi="Arial" w:cs="Arial"/>
            <w:sz w:val="20"/>
            <w:szCs w:val="20"/>
          </w:rPr>
          <w:t>the New Service Order</w:t>
        </w:r>
        <w:del w:id="573" w:author="Author">
          <w:r w:rsidR="00DF148B" w:rsidRPr="001637AA" w:rsidDel="007D10B3">
            <w:rPr>
              <w:rFonts w:ascii="Arial" w:hAnsi="Arial" w:cs="Arial"/>
              <w:sz w:val="20"/>
              <w:szCs w:val="20"/>
            </w:rPr>
            <w:delText>i</w:delText>
          </w:r>
          <w:r w:rsidR="00475255" w:rsidRPr="001637AA" w:rsidDel="007D10B3">
            <w:rPr>
              <w:rFonts w:ascii="Arial" w:hAnsi="Arial" w:cs="Arial"/>
              <w:sz w:val="20"/>
              <w:szCs w:val="20"/>
            </w:rPr>
            <w:delText>ts request</w:delText>
          </w:r>
        </w:del>
        <w:r w:rsidR="00475255" w:rsidRPr="001637AA">
          <w:rPr>
            <w:rFonts w:ascii="Arial" w:hAnsi="Arial" w:cs="Arial"/>
            <w:sz w:val="20"/>
            <w:szCs w:val="20"/>
          </w:rPr>
          <w:t>,</w:t>
        </w:r>
      </w:ins>
      <w:r w:rsidRPr="001637AA">
        <w:rPr>
          <w:rFonts w:ascii="Arial" w:hAnsi="Arial" w:cs="Arial"/>
          <w:sz w:val="20"/>
          <w:szCs w:val="20"/>
        </w:rPr>
        <w:t xml:space="preserve"> </w:t>
      </w:r>
      <w:r w:rsidR="00E8186E" w:rsidRPr="001637AA">
        <w:rPr>
          <w:rFonts w:ascii="Arial" w:hAnsi="Arial" w:cs="Arial"/>
          <w:sz w:val="20"/>
          <w:szCs w:val="20"/>
        </w:rPr>
        <w:t>the</w:t>
      </w:r>
      <w:r w:rsidR="00253EC5" w:rsidRPr="001637AA">
        <w:rPr>
          <w:rFonts w:ascii="Arial" w:hAnsi="Arial" w:cs="Arial"/>
          <w:sz w:val="20"/>
          <w:szCs w:val="20"/>
        </w:rPr>
        <w:t xml:space="preserve"> Access Seeker</w:t>
      </w:r>
      <w:del w:id="574" w:author="Author">
        <w:r w:rsidR="00253EC5" w:rsidRPr="001637AA" w:rsidDel="00E274AD">
          <w:rPr>
            <w:rFonts w:ascii="Arial" w:hAnsi="Arial" w:cs="Arial"/>
            <w:sz w:val="20"/>
            <w:szCs w:val="20"/>
          </w:rPr>
          <w:delText xml:space="preserve">, taking into account the </w:delText>
        </w:r>
        <w:r w:rsidR="006662EC" w:rsidRPr="001637AA" w:rsidDel="00E274AD">
          <w:rPr>
            <w:rFonts w:ascii="Arial" w:hAnsi="Arial" w:cs="Arial"/>
            <w:sz w:val="20"/>
            <w:szCs w:val="20"/>
          </w:rPr>
          <w:delText>ECTC</w:delText>
        </w:r>
        <w:r w:rsidR="00253EC5" w:rsidRPr="001637AA" w:rsidDel="00E274AD">
          <w:rPr>
            <w:rFonts w:ascii="Arial" w:hAnsi="Arial" w:cs="Arial"/>
            <w:sz w:val="20"/>
            <w:szCs w:val="20"/>
          </w:rPr>
          <w:delText>’s conclusions</w:delText>
        </w:r>
      </w:del>
      <w:r w:rsidR="00253EC5" w:rsidRPr="001637AA">
        <w:rPr>
          <w:rFonts w:ascii="Arial" w:hAnsi="Arial" w:cs="Arial"/>
          <w:sz w:val="20"/>
          <w:szCs w:val="20"/>
        </w:rPr>
        <w:t>, shall</w:t>
      </w:r>
      <w:del w:id="575" w:author="Author">
        <w:r w:rsidRPr="001637AA" w:rsidDel="003B137E">
          <w:rPr>
            <w:rFonts w:ascii="Arial" w:hAnsi="Arial" w:cs="Arial"/>
            <w:sz w:val="20"/>
            <w:szCs w:val="20"/>
          </w:rPr>
          <w:delText>:</w:delText>
        </w:r>
      </w:del>
      <w:ins w:id="576" w:author="Author">
        <w:r w:rsidR="00052AAA" w:rsidRPr="001637AA">
          <w:rPr>
            <w:rFonts w:ascii="Arial" w:hAnsi="Arial" w:cs="Arial"/>
            <w:sz w:val="20"/>
            <w:szCs w:val="20"/>
          </w:rPr>
          <w:t xml:space="preserve"> </w:t>
        </w:r>
      </w:ins>
    </w:p>
    <w:p w14:paraId="57C27F77" w14:textId="4E9E7289" w:rsidR="004120E1" w:rsidRDefault="00A84216" w:rsidP="004120E1">
      <w:pPr>
        <w:pStyle w:val="ListParagraph"/>
        <w:numPr>
          <w:ilvl w:val="1"/>
          <w:numId w:val="10"/>
        </w:numPr>
        <w:tabs>
          <w:tab w:val="left" w:pos="2699"/>
        </w:tabs>
        <w:kinsoku w:val="0"/>
        <w:overflowPunct w:val="0"/>
        <w:spacing w:before="120" w:after="120" w:line="360" w:lineRule="auto"/>
        <w:jc w:val="both"/>
        <w:rPr>
          <w:ins w:id="577" w:author="Author"/>
          <w:rFonts w:ascii="Arial" w:hAnsi="Arial" w:cs="Arial"/>
          <w:sz w:val="20"/>
          <w:szCs w:val="20"/>
        </w:rPr>
      </w:pPr>
      <w:bookmarkStart w:id="578" w:name="(a)_develop_and_submit_to_the_Supplying_"/>
      <w:bookmarkEnd w:id="578"/>
      <w:r w:rsidRPr="00A064CC">
        <w:rPr>
          <w:rFonts w:ascii="Arial" w:hAnsi="Arial" w:cs="Arial"/>
          <w:sz w:val="20"/>
          <w:szCs w:val="20"/>
        </w:rPr>
        <w:t xml:space="preserve">submit to </w:t>
      </w:r>
      <w:r w:rsidR="007A4874" w:rsidRPr="00A064CC">
        <w:rPr>
          <w:rFonts w:ascii="Arial" w:hAnsi="Arial" w:cs="Arial"/>
          <w:sz w:val="20"/>
          <w:szCs w:val="20"/>
        </w:rPr>
        <w:t>t</w:t>
      </w:r>
      <w:r w:rsidR="00692EFF" w:rsidRPr="00A064CC">
        <w:rPr>
          <w:rFonts w:ascii="Arial" w:hAnsi="Arial" w:cs="Arial"/>
          <w:sz w:val="20"/>
          <w:szCs w:val="20"/>
        </w:rPr>
        <w:t xml:space="preserve">he </w:t>
      </w:r>
      <w:r w:rsidR="00BF3C45" w:rsidRPr="00A064CC">
        <w:rPr>
          <w:rFonts w:ascii="Arial" w:hAnsi="Arial" w:cs="Arial"/>
          <w:sz w:val="20"/>
          <w:szCs w:val="20"/>
        </w:rPr>
        <w:t>Access Provider</w:t>
      </w:r>
      <w:r w:rsidR="00132FA8" w:rsidRPr="00A064CC">
        <w:rPr>
          <w:rFonts w:ascii="Arial" w:hAnsi="Arial" w:cs="Arial"/>
          <w:sz w:val="20"/>
          <w:szCs w:val="20"/>
        </w:rPr>
        <w:t xml:space="preserve"> </w:t>
      </w:r>
      <w:r w:rsidRPr="00A064CC">
        <w:rPr>
          <w:rFonts w:ascii="Arial" w:hAnsi="Arial" w:cs="Arial"/>
          <w:sz w:val="20"/>
          <w:szCs w:val="20"/>
        </w:rPr>
        <w:t>a comprehensive Statement of Requirement</w:t>
      </w:r>
      <w:ins w:id="579" w:author="Author">
        <w:r w:rsidR="009437E9">
          <w:rPr>
            <w:rFonts w:ascii="Arial" w:hAnsi="Arial" w:cs="Arial"/>
            <w:sz w:val="20"/>
            <w:szCs w:val="20"/>
          </w:rPr>
          <w:t xml:space="preserve"> within a maximum of two (2) calendar weeks from the conclusion of discussions referred to in this clause 1.11</w:t>
        </w:r>
      </w:ins>
      <w:del w:id="580" w:author="Author">
        <w:r w:rsidR="00132FA8" w:rsidRPr="001637AA" w:rsidDel="00090FE2">
          <w:rPr>
            <w:rFonts w:ascii="Arial" w:hAnsi="Arial" w:cs="Arial"/>
            <w:sz w:val="20"/>
            <w:szCs w:val="20"/>
          </w:rPr>
          <w:delText>s</w:delText>
        </w:r>
      </w:del>
      <w:r w:rsidR="00132FA8" w:rsidRPr="001637AA">
        <w:rPr>
          <w:rFonts w:ascii="Arial" w:hAnsi="Arial" w:cs="Arial"/>
          <w:sz w:val="20"/>
          <w:szCs w:val="20"/>
        </w:rPr>
        <w:t>, setting out in detail the</w:t>
      </w:r>
      <w:r w:rsidR="00DC6946" w:rsidRPr="001637AA">
        <w:rPr>
          <w:rFonts w:ascii="Arial" w:hAnsi="Arial" w:cs="Arial"/>
          <w:sz w:val="20"/>
          <w:szCs w:val="20"/>
        </w:rPr>
        <w:t xml:space="preserve"> </w:t>
      </w:r>
      <w:r w:rsidR="00253EC5" w:rsidRPr="001637AA">
        <w:rPr>
          <w:rFonts w:ascii="Arial" w:hAnsi="Arial" w:cs="Arial"/>
          <w:sz w:val="20"/>
          <w:szCs w:val="20"/>
        </w:rPr>
        <w:t xml:space="preserve">proposed </w:t>
      </w:r>
      <w:r w:rsidR="00DC6946" w:rsidRPr="001637AA">
        <w:rPr>
          <w:rFonts w:ascii="Arial" w:hAnsi="Arial" w:cs="Arial"/>
          <w:sz w:val="20"/>
          <w:szCs w:val="20"/>
        </w:rPr>
        <w:t>aspects of the New Service as</w:t>
      </w:r>
      <w:r w:rsidRPr="001637AA">
        <w:rPr>
          <w:rFonts w:ascii="Arial" w:hAnsi="Arial" w:cs="Arial"/>
          <w:sz w:val="20"/>
          <w:szCs w:val="20"/>
        </w:rPr>
        <w:t xml:space="preserve"> identified in </w:t>
      </w:r>
      <w:r w:rsidR="00C41E37" w:rsidRPr="001637AA">
        <w:rPr>
          <w:rFonts w:ascii="Arial" w:hAnsi="Arial" w:cs="Arial"/>
          <w:sz w:val="20"/>
          <w:szCs w:val="20"/>
        </w:rPr>
        <w:t>c</w:t>
      </w:r>
      <w:r w:rsidR="00DC6946" w:rsidRPr="001637AA">
        <w:rPr>
          <w:rFonts w:ascii="Arial" w:hAnsi="Arial" w:cs="Arial"/>
          <w:sz w:val="20"/>
          <w:szCs w:val="20"/>
        </w:rPr>
        <w:t>lause</w:t>
      </w:r>
      <w:ins w:id="581" w:author="Author">
        <w:r w:rsidR="00052AAA" w:rsidRPr="001637AA">
          <w:rPr>
            <w:rFonts w:ascii="Arial" w:hAnsi="Arial" w:cs="Arial"/>
            <w:sz w:val="20"/>
            <w:szCs w:val="20"/>
          </w:rPr>
          <w:t xml:space="preserve"> </w:t>
        </w:r>
      </w:ins>
      <w:del w:id="582" w:author="Author">
        <w:r w:rsidR="00DC6946" w:rsidRPr="001637AA" w:rsidDel="00E274AD">
          <w:rPr>
            <w:rFonts w:ascii="Arial" w:hAnsi="Arial" w:cs="Arial"/>
            <w:sz w:val="20"/>
            <w:szCs w:val="20"/>
          </w:rPr>
          <w:delText xml:space="preserve"> </w:delText>
        </w:r>
      </w:del>
      <w:r w:rsidR="003B15C9" w:rsidRPr="001637AA">
        <w:rPr>
          <w:rFonts w:ascii="Arial" w:hAnsi="Arial" w:cs="Arial"/>
          <w:sz w:val="20"/>
          <w:szCs w:val="20"/>
        </w:rPr>
        <w:fldChar w:fldCharType="begin"/>
      </w:r>
      <w:r w:rsidR="003B15C9" w:rsidRPr="001637AA">
        <w:rPr>
          <w:rFonts w:ascii="Arial" w:hAnsi="Arial" w:cs="Arial"/>
          <w:sz w:val="20"/>
          <w:szCs w:val="20"/>
        </w:rPr>
        <w:instrText xml:space="preserve"> REF _Ref90642450 \r \h </w:instrText>
      </w:r>
      <w:r w:rsidR="004120E1" w:rsidRPr="001637AA">
        <w:rPr>
          <w:rFonts w:ascii="Arial" w:hAnsi="Arial" w:cs="Arial"/>
          <w:sz w:val="20"/>
          <w:szCs w:val="20"/>
        </w:rPr>
        <w:instrText xml:space="preserve"> \* MERGEFORMAT </w:instrText>
      </w:r>
      <w:r w:rsidR="003B15C9" w:rsidRPr="001637AA">
        <w:rPr>
          <w:rFonts w:ascii="Arial" w:hAnsi="Arial" w:cs="Arial"/>
          <w:sz w:val="20"/>
          <w:szCs w:val="20"/>
        </w:rPr>
      </w:r>
      <w:r w:rsidR="003B15C9" w:rsidRPr="001637AA">
        <w:rPr>
          <w:rFonts w:ascii="Arial" w:hAnsi="Arial" w:cs="Arial"/>
          <w:sz w:val="20"/>
          <w:szCs w:val="20"/>
        </w:rPr>
        <w:fldChar w:fldCharType="separate"/>
      </w:r>
      <w:ins w:id="583" w:author="Author">
        <w:r w:rsidR="004120E1" w:rsidRPr="001637AA">
          <w:rPr>
            <w:rFonts w:ascii="Arial" w:hAnsi="Arial" w:cs="Arial"/>
            <w:sz w:val="20"/>
            <w:szCs w:val="20"/>
          </w:rPr>
          <w:t>1.8</w:t>
        </w:r>
      </w:ins>
      <w:del w:id="584" w:author="Author">
        <w:r w:rsidR="00052AAA" w:rsidRPr="001637AA" w:rsidDel="004120E1">
          <w:rPr>
            <w:rFonts w:ascii="Arial" w:hAnsi="Arial" w:cs="Arial"/>
            <w:sz w:val="20"/>
            <w:szCs w:val="20"/>
          </w:rPr>
          <w:delText>1.8</w:delText>
        </w:r>
        <w:r w:rsidR="003B15C9" w:rsidRPr="001637AA" w:rsidDel="004120E1">
          <w:rPr>
            <w:rFonts w:ascii="Arial" w:hAnsi="Arial" w:cs="Arial"/>
            <w:sz w:val="20"/>
            <w:szCs w:val="20"/>
          </w:rPr>
          <w:delText>1.10</w:delText>
        </w:r>
      </w:del>
      <w:r w:rsidR="003B15C9" w:rsidRPr="001637AA">
        <w:rPr>
          <w:rFonts w:ascii="Arial" w:hAnsi="Arial" w:cs="Arial"/>
          <w:sz w:val="20"/>
          <w:szCs w:val="20"/>
        </w:rPr>
        <w:fldChar w:fldCharType="end"/>
      </w:r>
      <w:ins w:id="585" w:author="Author">
        <w:r w:rsidR="00620083" w:rsidRPr="001637AA">
          <w:rPr>
            <w:rFonts w:ascii="Arial" w:hAnsi="Arial" w:cs="Arial"/>
            <w:sz w:val="20"/>
            <w:szCs w:val="20"/>
          </w:rPr>
          <w:t>, which shall properly reflect the outcome of the detailed discussions between the parties</w:t>
        </w:r>
        <w:r w:rsidR="009E325D" w:rsidRPr="001637AA">
          <w:rPr>
            <w:rFonts w:ascii="Arial" w:hAnsi="Arial" w:cs="Arial"/>
            <w:sz w:val="20"/>
            <w:szCs w:val="20"/>
          </w:rPr>
          <w:t>.</w:t>
        </w:r>
        <w:r w:rsidR="003724FF" w:rsidRPr="001637AA">
          <w:rPr>
            <w:rFonts w:ascii="Arial" w:hAnsi="Arial" w:cs="Arial"/>
            <w:sz w:val="20"/>
            <w:szCs w:val="20"/>
          </w:rPr>
          <w:t xml:space="preserve"> </w:t>
        </w:r>
        <w:r w:rsidR="00417142" w:rsidRPr="001637AA">
          <w:rPr>
            <w:rFonts w:ascii="Arial" w:hAnsi="Arial" w:cs="Arial"/>
            <w:sz w:val="20"/>
            <w:szCs w:val="20"/>
          </w:rPr>
          <w:t xml:space="preserve"> W</w:t>
        </w:r>
        <w:r w:rsidR="003724FF" w:rsidRPr="001637AA">
          <w:rPr>
            <w:rFonts w:ascii="Arial" w:hAnsi="Arial" w:cs="Arial"/>
            <w:sz w:val="20"/>
            <w:szCs w:val="20"/>
          </w:rPr>
          <w:t>here the content</w:t>
        </w:r>
        <w:r w:rsidR="00BE70C2" w:rsidRPr="001637AA">
          <w:rPr>
            <w:rFonts w:ascii="Arial" w:hAnsi="Arial" w:cs="Arial"/>
            <w:sz w:val="20"/>
            <w:szCs w:val="20"/>
          </w:rPr>
          <w:t>s</w:t>
        </w:r>
        <w:r w:rsidR="003724FF" w:rsidRPr="001637AA">
          <w:rPr>
            <w:rFonts w:ascii="Arial" w:hAnsi="Arial" w:cs="Arial"/>
            <w:sz w:val="20"/>
            <w:szCs w:val="20"/>
          </w:rPr>
          <w:t xml:space="preserve"> of the Statement of Requirements </w:t>
        </w:r>
        <w:r w:rsidR="00FB4B81" w:rsidRPr="001637AA">
          <w:rPr>
            <w:rFonts w:ascii="Arial" w:hAnsi="Arial" w:cs="Arial"/>
            <w:sz w:val="20"/>
            <w:szCs w:val="20"/>
          </w:rPr>
          <w:t>i</w:t>
        </w:r>
        <w:r w:rsidR="003724FF" w:rsidRPr="001637AA">
          <w:rPr>
            <w:rFonts w:ascii="Arial" w:hAnsi="Arial" w:cs="Arial"/>
            <w:sz w:val="20"/>
            <w:szCs w:val="20"/>
          </w:rPr>
          <w:t xml:space="preserve">n any </w:t>
        </w:r>
        <w:r w:rsidR="00382EE6" w:rsidRPr="001637AA">
          <w:rPr>
            <w:rFonts w:ascii="Arial" w:hAnsi="Arial" w:cs="Arial"/>
            <w:sz w:val="20"/>
            <w:szCs w:val="20"/>
          </w:rPr>
          <w:t xml:space="preserve">material aspect differ from the outcome of the detailed discussions between the </w:t>
        </w:r>
        <w:commentRangeStart w:id="586"/>
        <w:r w:rsidR="00382EE6" w:rsidRPr="001637AA">
          <w:rPr>
            <w:rFonts w:ascii="Arial" w:hAnsi="Arial" w:cs="Arial"/>
            <w:sz w:val="20"/>
            <w:szCs w:val="20"/>
          </w:rPr>
          <w:t xml:space="preserve">parties, the Access Provider shall be entitled to seek clarifications from the Access Seeker </w:t>
        </w:r>
        <w:r w:rsidR="00313AB8">
          <w:rPr>
            <w:rFonts w:ascii="Arial" w:hAnsi="Arial" w:cs="Arial"/>
            <w:sz w:val="20"/>
            <w:szCs w:val="20"/>
          </w:rPr>
          <w:t>within one (1) calendar week upon receipt of the Statement of Requirements</w:t>
        </w:r>
      </w:ins>
      <w:commentRangeEnd w:id="586"/>
      <w:r w:rsidR="00004F34">
        <w:rPr>
          <w:rStyle w:val="CommentReference"/>
        </w:rPr>
        <w:commentReference w:id="586"/>
      </w:r>
      <w:ins w:id="587" w:author="Author">
        <w:r w:rsidR="00313AB8">
          <w:rPr>
            <w:rFonts w:ascii="Arial" w:hAnsi="Arial" w:cs="Arial"/>
            <w:sz w:val="20"/>
            <w:szCs w:val="20"/>
          </w:rPr>
          <w:t xml:space="preserve">, </w:t>
        </w:r>
        <w:r w:rsidR="00382EE6" w:rsidRPr="001637AA">
          <w:rPr>
            <w:rFonts w:ascii="Arial" w:hAnsi="Arial" w:cs="Arial"/>
            <w:sz w:val="20"/>
            <w:szCs w:val="20"/>
          </w:rPr>
          <w:t xml:space="preserve">including </w:t>
        </w:r>
        <w:r w:rsidR="00385DF0" w:rsidRPr="001637AA">
          <w:rPr>
            <w:rFonts w:ascii="Arial" w:hAnsi="Arial" w:cs="Arial"/>
            <w:sz w:val="20"/>
            <w:szCs w:val="20"/>
          </w:rPr>
          <w:t xml:space="preserve">requesting </w:t>
        </w:r>
        <w:r w:rsidR="00FB4B81" w:rsidRPr="001637AA">
          <w:rPr>
            <w:rFonts w:ascii="Arial" w:hAnsi="Arial" w:cs="Arial"/>
            <w:sz w:val="20"/>
            <w:szCs w:val="20"/>
          </w:rPr>
          <w:t>the Access Seeker to resubmit the relevant Statement of Requirements</w:t>
        </w:r>
        <w:r w:rsidR="00385DF0" w:rsidRPr="001637AA">
          <w:rPr>
            <w:rFonts w:ascii="Arial" w:hAnsi="Arial" w:cs="Arial"/>
            <w:sz w:val="20"/>
            <w:szCs w:val="20"/>
          </w:rPr>
          <w:t xml:space="preserve"> making the </w:t>
        </w:r>
        <w:r w:rsidR="00BE70C2" w:rsidRPr="001637AA">
          <w:rPr>
            <w:rFonts w:ascii="Arial" w:hAnsi="Arial" w:cs="Arial"/>
            <w:sz w:val="20"/>
            <w:szCs w:val="20"/>
          </w:rPr>
          <w:t>necessary</w:t>
        </w:r>
        <w:r w:rsidR="00385DF0" w:rsidRPr="001637AA">
          <w:rPr>
            <w:rFonts w:ascii="Arial" w:hAnsi="Arial" w:cs="Arial"/>
            <w:sz w:val="20"/>
            <w:szCs w:val="20"/>
          </w:rPr>
          <w:t xml:space="preserve"> changes</w:t>
        </w:r>
        <w:r w:rsidR="00627431" w:rsidRPr="001637AA">
          <w:rPr>
            <w:rFonts w:ascii="Arial" w:hAnsi="Arial" w:cs="Arial"/>
            <w:sz w:val="20"/>
            <w:szCs w:val="20"/>
          </w:rPr>
          <w:t>, where required</w:t>
        </w:r>
        <w:r w:rsidR="00FB4B81" w:rsidRPr="001637AA">
          <w:rPr>
            <w:rFonts w:ascii="Arial" w:hAnsi="Arial" w:cs="Arial"/>
            <w:sz w:val="20"/>
            <w:szCs w:val="20"/>
          </w:rPr>
          <w:t>.</w:t>
        </w:r>
        <w:r w:rsidR="007D10B3" w:rsidRPr="001637AA">
          <w:rPr>
            <w:rFonts w:ascii="Arial" w:hAnsi="Arial" w:cs="Arial"/>
            <w:sz w:val="20"/>
            <w:szCs w:val="20"/>
          </w:rPr>
          <w:t xml:space="preserve"> </w:t>
        </w:r>
        <w:r w:rsidR="00313AB8">
          <w:rPr>
            <w:rFonts w:ascii="Arial" w:hAnsi="Arial" w:cs="Arial"/>
            <w:sz w:val="20"/>
            <w:szCs w:val="20"/>
          </w:rPr>
          <w:t>Such resubmission, if applicable, must be made within one (1) calendar week of the Access Provider’s request.</w:t>
        </w:r>
      </w:ins>
    </w:p>
    <w:p w14:paraId="242FAD10" w14:textId="5AA885D3" w:rsidR="003479BD" w:rsidRPr="001637AA" w:rsidRDefault="003479BD" w:rsidP="001637AA">
      <w:pPr>
        <w:pStyle w:val="ListParagraph"/>
        <w:numPr>
          <w:ilvl w:val="1"/>
          <w:numId w:val="10"/>
        </w:numPr>
        <w:tabs>
          <w:tab w:val="left" w:pos="2699"/>
        </w:tabs>
        <w:kinsoku w:val="0"/>
        <w:overflowPunct w:val="0"/>
        <w:spacing w:before="120" w:after="120" w:line="360" w:lineRule="auto"/>
        <w:jc w:val="both"/>
        <w:rPr>
          <w:ins w:id="588" w:author="Author"/>
          <w:rFonts w:ascii="Arial" w:hAnsi="Arial" w:cs="Arial"/>
          <w:sz w:val="20"/>
          <w:szCs w:val="20"/>
        </w:rPr>
      </w:pPr>
      <w:commentRangeStart w:id="589"/>
      <w:ins w:id="590" w:author="Author">
        <w:r>
          <w:rPr>
            <w:rFonts w:ascii="Arial" w:hAnsi="Arial" w:cs="Arial"/>
            <w:sz w:val="20"/>
            <w:szCs w:val="20"/>
          </w:rPr>
          <w:t xml:space="preserve">In the event </w:t>
        </w:r>
        <w:r w:rsidRPr="003479BD">
          <w:rPr>
            <w:rFonts w:ascii="Arial" w:hAnsi="Arial" w:cs="Arial"/>
            <w:sz w:val="20"/>
            <w:szCs w:val="20"/>
          </w:rPr>
          <w:t xml:space="preserve">the Access Seeker and the Access Provider cannot reach an agreement on a particular issue to finalise the detailed Statement of Requirements </w:t>
        </w:r>
      </w:ins>
      <w:commentRangeEnd w:id="589"/>
      <w:r w:rsidR="00A22CBE">
        <w:rPr>
          <w:rStyle w:val="CommentReference"/>
        </w:rPr>
        <w:commentReference w:id="589"/>
      </w:r>
      <w:ins w:id="591" w:author="Author">
        <w:r w:rsidRPr="003479BD">
          <w:rPr>
            <w:rFonts w:ascii="Arial" w:hAnsi="Arial" w:cs="Arial"/>
            <w:sz w:val="20"/>
            <w:szCs w:val="20"/>
          </w:rPr>
          <w:t>upon the request from the Access Provider to the Access Seeker to amend and re-submit the relevant Statement of Requirement, the Access Seeker can finalise such Statement of Requirements without amending it and the Access Provider shall be free to add its position and the reasons for it for the subsequent Industry Consultation.</w:t>
        </w:r>
      </w:ins>
    </w:p>
    <w:p w14:paraId="6C73FD40" w14:textId="23C25FB5" w:rsidR="007D10B3" w:rsidRPr="00B9661C" w:rsidRDefault="00BE70C2" w:rsidP="00B9661C">
      <w:pPr>
        <w:pStyle w:val="ListParagraph"/>
        <w:tabs>
          <w:tab w:val="left" w:pos="1258"/>
        </w:tabs>
        <w:kinsoku w:val="0"/>
        <w:overflowPunct w:val="0"/>
        <w:spacing w:before="120" w:after="120" w:line="360" w:lineRule="auto"/>
        <w:ind w:left="720" w:right="116"/>
        <w:jc w:val="both"/>
        <w:rPr>
          <w:ins w:id="592" w:author="Author"/>
          <w:rFonts w:ascii="Arial" w:hAnsi="Arial" w:cs="Arial"/>
          <w:i/>
          <w:iCs/>
          <w:sz w:val="20"/>
          <w:szCs w:val="20"/>
        </w:rPr>
      </w:pPr>
      <w:bookmarkStart w:id="593" w:name="(b)_provide_to_the_Supplying_Operator_an"/>
      <w:bookmarkStart w:id="594" w:name="(c)_revise_and_reissue_the_Statement_of_"/>
      <w:bookmarkEnd w:id="593"/>
      <w:bookmarkEnd w:id="594"/>
      <w:ins w:id="595" w:author="Author">
        <w:r w:rsidRPr="00B9661C">
          <w:rPr>
            <w:rFonts w:ascii="Arial" w:hAnsi="Arial" w:cs="Arial"/>
            <w:i/>
            <w:iCs/>
            <w:sz w:val="20"/>
            <w:szCs w:val="20"/>
          </w:rPr>
          <w:t>Confidentiality</w:t>
        </w:r>
      </w:ins>
    </w:p>
    <w:p w14:paraId="5AF19A2D" w14:textId="6AB28ABC" w:rsidR="00BC1E71" w:rsidRPr="00B9661C" w:rsidRDefault="00BC1E71" w:rsidP="00B9661C">
      <w:pPr>
        <w:pStyle w:val="ListParagraph"/>
        <w:numPr>
          <w:ilvl w:val="1"/>
          <w:numId w:val="10"/>
        </w:numPr>
        <w:tabs>
          <w:tab w:val="left" w:pos="1258"/>
        </w:tabs>
        <w:kinsoku w:val="0"/>
        <w:overflowPunct w:val="0"/>
        <w:spacing w:before="120" w:after="120" w:line="360" w:lineRule="auto"/>
        <w:ind w:left="1257" w:right="116" w:hanging="720"/>
        <w:jc w:val="both"/>
        <w:rPr>
          <w:rFonts w:ascii="Arial" w:hAnsi="Arial" w:cs="Arial"/>
          <w:sz w:val="20"/>
          <w:szCs w:val="20"/>
        </w:rPr>
      </w:pPr>
      <w:ins w:id="596" w:author="Author">
        <w:r w:rsidRPr="00B9661C">
          <w:rPr>
            <w:rFonts w:ascii="Arial" w:hAnsi="Arial" w:cs="Arial"/>
            <w:sz w:val="20"/>
            <w:szCs w:val="20"/>
          </w:rPr>
          <w:t xml:space="preserve">Unless instructed </w:t>
        </w:r>
        <w:r w:rsidR="00BE70C2" w:rsidRPr="007175B7">
          <w:rPr>
            <w:rFonts w:ascii="Arial" w:hAnsi="Arial" w:cs="Arial"/>
            <w:sz w:val="20"/>
            <w:szCs w:val="20"/>
          </w:rPr>
          <w:t>otherwise</w:t>
        </w:r>
        <w:r w:rsidR="00BE70C2" w:rsidRPr="00BE70C2">
          <w:rPr>
            <w:rFonts w:ascii="Arial" w:hAnsi="Arial" w:cs="Arial"/>
            <w:sz w:val="20"/>
            <w:szCs w:val="20"/>
          </w:rPr>
          <w:t xml:space="preserve"> </w:t>
        </w:r>
        <w:r w:rsidR="00A07BA8" w:rsidRPr="00B9661C">
          <w:rPr>
            <w:rFonts w:ascii="Arial" w:hAnsi="Arial" w:cs="Arial"/>
            <w:sz w:val="20"/>
            <w:szCs w:val="20"/>
          </w:rPr>
          <w:t xml:space="preserve">by the Access Seeker </w:t>
        </w:r>
        <w:r w:rsidRPr="00B9661C">
          <w:rPr>
            <w:rFonts w:ascii="Arial" w:hAnsi="Arial" w:cs="Arial"/>
            <w:sz w:val="20"/>
            <w:szCs w:val="20"/>
          </w:rPr>
          <w:t>in writing</w:t>
        </w:r>
        <w:r w:rsidR="00052AAA" w:rsidRPr="0034000F">
          <w:rPr>
            <w:rFonts w:ascii="Arial" w:hAnsi="Arial" w:cs="Arial"/>
            <w:sz w:val="20"/>
            <w:szCs w:val="20"/>
          </w:rPr>
          <w:t>,</w:t>
        </w:r>
        <w:r w:rsidRPr="00B9661C">
          <w:rPr>
            <w:rFonts w:ascii="Arial" w:hAnsi="Arial" w:cs="Arial"/>
            <w:sz w:val="20"/>
            <w:szCs w:val="20"/>
          </w:rPr>
          <w:t xml:space="preserve"> and until a detailed Statement of Requirements</w:t>
        </w:r>
        <w:r w:rsidR="00823FCF" w:rsidRPr="00B9661C">
          <w:rPr>
            <w:rFonts w:ascii="Arial" w:hAnsi="Arial" w:cs="Arial"/>
            <w:sz w:val="20"/>
            <w:szCs w:val="20"/>
          </w:rPr>
          <w:t xml:space="preserve"> is completed and </w:t>
        </w:r>
        <w:r w:rsidR="0034000F" w:rsidRPr="0034000F">
          <w:rPr>
            <w:rFonts w:ascii="Arial" w:hAnsi="Arial" w:cs="Arial"/>
            <w:sz w:val="20"/>
            <w:szCs w:val="20"/>
          </w:rPr>
          <w:t xml:space="preserve">finally </w:t>
        </w:r>
        <w:r w:rsidR="00823FCF" w:rsidRPr="00B9661C">
          <w:rPr>
            <w:rFonts w:ascii="Arial" w:hAnsi="Arial" w:cs="Arial"/>
            <w:sz w:val="20"/>
            <w:szCs w:val="20"/>
          </w:rPr>
          <w:t>submitted to the Access Provider</w:t>
        </w:r>
        <w:r w:rsidRPr="00B9661C">
          <w:rPr>
            <w:rFonts w:ascii="Arial" w:hAnsi="Arial" w:cs="Arial"/>
            <w:sz w:val="20"/>
            <w:szCs w:val="20"/>
          </w:rPr>
          <w:t xml:space="preserve">, the Access Provider shall not disclose any information on a New Service Order to any other Licensed Operator including its Affiliates or any third party, unless legally obliged to do so. </w:t>
        </w:r>
        <w:commentRangeStart w:id="597"/>
        <w:r w:rsidR="00345D2D">
          <w:rPr>
            <w:rFonts w:ascii="Arial" w:hAnsi="Arial" w:cs="Arial"/>
            <w:sz w:val="20"/>
            <w:szCs w:val="20"/>
          </w:rPr>
          <w:t>Notwithstanding the above, t</w:t>
        </w:r>
        <w:r w:rsidRPr="00B9661C">
          <w:rPr>
            <w:rFonts w:ascii="Arial" w:hAnsi="Arial" w:cs="Arial"/>
            <w:sz w:val="20"/>
            <w:szCs w:val="20"/>
          </w:rPr>
          <w:t>he Access Provider shall</w:t>
        </w:r>
        <w:r w:rsidR="00345D2D">
          <w:rPr>
            <w:rFonts w:ascii="Arial" w:hAnsi="Arial" w:cs="Arial"/>
            <w:sz w:val="20"/>
            <w:szCs w:val="20"/>
          </w:rPr>
          <w:t xml:space="preserve"> be </w:t>
        </w:r>
        <w:r w:rsidR="001B6872">
          <w:rPr>
            <w:rFonts w:ascii="Arial" w:hAnsi="Arial" w:cs="Arial"/>
            <w:sz w:val="20"/>
            <w:szCs w:val="20"/>
          </w:rPr>
          <w:t>obliged</w:t>
        </w:r>
        <w:r w:rsidRPr="00B9661C">
          <w:rPr>
            <w:rFonts w:ascii="Arial" w:hAnsi="Arial" w:cs="Arial"/>
            <w:sz w:val="20"/>
            <w:szCs w:val="20"/>
          </w:rPr>
          <w:t xml:space="preserve"> to</w:t>
        </w:r>
        <w:r w:rsidR="0034000F" w:rsidRPr="0034000F">
          <w:rPr>
            <w:rFonts w:ascii="Arial" w:hAnsi="Arial" w:cs="Arial"/>
            <w:sz w:val="20"/>
            <w:szCs w:val="20"/>
          </w:rPr>
          <w:t xml:space="preserve"> notify th</w:t>
        </w:r>
        <w:r w:rsidR="0034000F" w:rsidRPr="009D7ACA">
          <w:rPr>
            <w:rFonts w:ascii="Arial" w:hAnsi="Arial" w:cs="Arial"/>
            <w:sz w:val="20"/>
            <w:szCs w:val="20"/>
          </w:rPr>
          <w:t xml:space="preserve">e receipt of any New Service Order to the ECTC </w:t>
        </w:r>
        <w:r w:rsidR="00385DF0">
          <w:rPr>
            <w:rFonts w:ascii="Arial" w:hAnsi="Arial" w:cs="Arial"/>
            <w:sz w:val="20"/>
            <w:szCs w:val="20"/>
          </w:rPr>
          <w:t>and provide the ECT</w:t>
        </w:r>
        <w:r w:rsidR="006703DD">
          <w:rPr>
            <w:rFonts w:ascii="Arial" w:hAnsi="Arial" w:cs="Arial"/>
            <w:sz w:val="20"/>
            <w:szCs w:val="20"/>
          </w:rPr>
          <w:t>C</w:t>
        </w:r>
        <w:del w:id="598" w:author="Author">
          <w:r w:rsidR="00385DF0" w:rsidDel="006703DD">
            <w:rPr>
              <w:rFonts w:ascii="Arial" w:hAnsi="Arial" w:cs="Arial"/>
              <w:sz w:val="20"/>
              <w:szCs w:val="20"/>
            </w:rPr>
            <w:delText>S</w:delText>
          </w:r>
        </w:del>
        <w:r w:rsidR="00385DF0">
          <w:rPr>
            <w:rFonts w:ascii="Arial" w:hAnsi="Arial" w:cs="Arial"/>
            <w:sz w:val="20"/>
            <w:szCs w:val="20"/>
          </w:rPr>
          <w:t xml:space="preserve"> with the information </w:t>
        </w:r>
        <w:r w:rsidR="0034000F" w:rsidRPr="009D7ACA">
          <w:rPr>
            <w:rFonts w:ascii="Arial" w:hAnsi="Arial" w:cs="Arial"/>
            <w:sz w:val="20"/>
            <w:szCs w:val="20"/>
          </w:rPr>
          <w:t xml:space="preserve">described in Clause </w:t>
        </w:r>
      </w:ins>
      <w:r w:rsidR="0034000F" w:rsidRPr="0034000F">
        <w:rPr>
          <w:rFonts w:ascii="Arial" w:hAnsi="Arial" w:cs="Arial"/>
          <w:sz w:val="20"/>
          <w:szCs w:val="20"/>
        </w:rPr>
        <w:fldChar w:fldCharType="begin"/>
      </w:r>
      <w:r w:rsidR="0034000F" w:rsidRPr="0034000F">
        <w:rPr>
          <w:rFonts w:ascii="Arial" w:hAnsi="Arial" w:cs="Arial"/>
          <w:sz w:val="20"/>
          <w:szCs w:val="20"/>
        </w:rPr>
        <w:instrText xml:space="preserve"> REF _Ref90995077 \r \h </w:instrText>
      </w:r>
      <w:r w:rsidR="0034000F" w:rsidRPr="0034000F">
        <w:rPr>
          <w:rFonts w:ascii="Arial" w:hAnsi="Arial" w:cs="Arial"/>
          <w:sz w:val="20"/>
          <w:szCs w:val="20"/>
        </w:rPr>
      </w:r>
      <w:r w:rsidR="0034000F" w:rsidRPr="0034000F">
        <w:rPr>
          <w:rFonts w:ascii="Arial" w:hAnsi="Arial" w:cs="Arial"/>
          <w:sz w:val="20"/>
          <w:szCs w:val="20"/>
        </w:rPr>
        <w:fldChar w:fldCharType="separate"/>
      </w:r>
      <w:r w:rsidR="003479BD">
        <w:rPr>
          <w:rFonts w:ascii="Arial" w:hAnsi="Arial" w:cs="Arial"/>
          <w:sz w:val="20"/>
          <w:szCs w:val="20"/>
        </w:rPr>
        <w:t>1.7(b)</w:t>
      </w:r>
      <w:r w:rsidR="0034000F" w:rsidRPr="0034000F">
        <w:rPr>
          <w:rFonts w:ascii="Arial" w:hAnsi="Arial" w:cs="Arial"/>
          <w:sz w:val="20"/>
          <w:szCs w:val="20"/>
        </w:rPr>
        <w:fldChar w:fldCharType="end"/>
      </w:r>
      <w:r w:rsidRPr="00B9661C">
        <w:rPr>
          <w:rFonts w:ascii="Arial" w:hAnsi="Arial" w:cs="Arial"/>
          <w:sz w:val="20"/>
          <w:szCs w:val="20"/>
        </w:rPr>
        <w:t>.</w:t>
      </w:r>
      <w:commentRangeEnd w:id="597"/>
      <w:r w:rsidR="00114FF4">
        <w:rPr>
          <w:rStyle w:val="CommentReference"/>
        </w:rPr>
        <w:commentReference w:id="597"/>
      </w:r>
    </w:p>
    <w:p w14:paraId="07D83196" w14:textId="59B3CFBD" w:rsidR="00BC1E71" w:rsidRPr="00AB6F9D" w:rsidRDefault="00385DF0" w:rsidP="004E0CB7">
      <w:pPr>
        <w:pStyle w:val="ListParagraph"/>
        <w:numPr>
          <w:ilvl w:val="1"/>
          <w:numId w:val="10"/>
        </w:numPr>
        <w:tabs>
          <w:tab w:val="left" w:pos="1258"/>
        </w:tabs>
        <w:kinsoku w:val="0"/>
        <w:overflowPunct w:val="0"/>
        <w:spacing w:before="120" w:after="120" w:line="360" w:lineRule="auto"/>
        <w:jc w:val="both"/>
        <w:rPr>
          <w:rFonts w:ascii="Arial" w:hAnsi="Arial" w:cs="Arial"/>
          <w:sz w:val="20"/>
          <w:szCs w:val="20"/>
        </w:rPr>
      </w:pPr>
      <w:bookmarkStart w:id="599" w:name="_Ref90634666"/>
      <w:r>
        <w:rPr>
          <w:rFonts w:ascii="Arial" w:hAnsi="Arial" w:cs="Arial"/>
          <w:sz w:val="20"/>
          <w:szCs w:val="20"/>
        </w:rPr>
        <w:t>T</w:t>
      </w:r>
      <w:r w:rsidR="00BC1E71" w:rsidRPr="00B46905">
        <w:rPr>
          <w:rFonts w:ascii="Arial" w:hAnsi="Arial" w:cs="Arial"/>
          <w:sz w:val="20"/>
          <w:szCs w:val="20"/>
        </w:rPr>
        <w:t>he Access Provider shall not be required to</w:t>
      </w:r>
      <w:r w:rsidR="00B46905">
        <w:rPr>
          <w:rFonts w:ascii="Arial" w:hAnsi="Arial" w:cs="Arial"/>
          <w:sz w:val="20"/>
          <w:szCs w:val="20"/>
        </w:rPr>
        <w:t xml:space="preserve"> seek consent from the Access Seeker for </w:t>
      </w:r>
      <w:r w:rsidR="00EF0F9D">
        <w:rPr>
          <w:rFonts w:ascii="Arial" w:hAnsi="Arial" w:cs="Arial"/>
          <w:sz w:val="20"/>
          <w:szCs w:val="20"/>
        </w:rPr>
        <w:t xml:space="preserve">disclosing and/or </w:t>
      </w:r>
      <w:r w:rsidR="00B46905">
        <w:rPr>
          <w:rFonts w:ascii="Arial" w:hAnsi="Arial" w:cs="Arial"/>
          <w:sz w:val="20"/>
          <w:szCs w:val="20"/>
        </w:rPr>
        <w:t xml:space="preserve">sharing </w:t>
      </w:r>
      <w:r w:rsidR="008E54DF">
        <w:rPr>
          <w:rFonts w:ascii="Arial" w:hAnsi="Arial" w:cs="Arial"/>
          <w:sz w:val="20"/>
          <w:szCs w:val="20"/>
        </w:rPr>
        <w:t xml:space="preserve">the </w:t>
      </w:r>
      <w:r w:rsidR="004E0CB7" w:rsidRPr="00B46905">
        <w:rPr>
          <w:rFonts w:ascii="Arial" w:hAnsi="Arial" w:cs="Arial"/>
          <w:sz w:val="20"/>
          <w:szCs w:val="20"/>
        </w:rPr>
        <w:t xml:space="preserve">Statement of Requirements </w:t>
      </w:r>
      <w:r>
        <w:rPr>
          <w:rFonts w:ascii="Arial" w:hAnsi="Arial" w:cs="Arial"/>
          <w:sz w:val="20"/>
          <w:szCs w:val="20"/>
        </w:rPr>
        <w:t xml:space="preserve">finally </w:t>
      </w:r>
      <w:r w:rsidR="008E54DF">
        <w:rPr>
          <w:rFonts w:ascii="Arial" w:hAnsi="Arial" w:cs="Arial"/>
          <w:sz w:val="20"/>
          <w:szCs w:val="20"/>
        </w:rPr>
        <w:t xml:space="preserve">submitted to it by way of </w:t>
      </w:r>
      <w:r w:rsidR="00F0710B">
        <w:rPr>
          <w:rFonts w:ascii="Arial" w:hAnsi="Arial" w:cs="Arial"/>
          <w:sz w:val="20"/>
          <w:szCs w:val="20"/>
        </w:rPr>
        <w:t>Industry Consultation</w:t>
      </w:r>
      <w:r>
        <w:rPr>
          <w:rFonts w:ascii="Arial" w:hAnsi="Arial" w:cs="Arial"/>
          <w:sz w:val="20"/>
          <w:szCs w:val="20"/>
        </w:rPr>
        <w:t xml:space="preserve"> or the subsequent TRA Consultation, as applicable</w:t>
      </w:r>
      <w:r w:rsidR="00F0710B">
        <w:rPr>
          <w:rFonts w:ascii="Arial" w:hAnsi="Arial" w:cs="Arial"/>
          <w:sz w:val="20"/>
          <w:szCs w:val="20"/>
        </w:rPr>
        <w:t>.</w:t>
      </w:r>
      <w:r w:rsidR="008E69EF">
        <w:rPr>
          <w:rFonts w:ascii="Arial" w:hAnsi="Arial" w:cs="Arial"/>
          <w:sz w:val="20"/>
          <w:szCs w:val="20"/>
        </w:rPr>
        <w:t xml:space="preserve"> For</w:t>
      </w:r>
      <w:ins w:id="600" w:author="Author">
        <w:r w:rsidR="006B16AF">
          <w:rPr>
            <w:rFonts w:ascii="Arial" w:hAnsi="Arial" w:cs="Arial"/>
            <w:sz w:val="20"/>
            <w:szCs w:val="20"/>
          </w:rPr>
          <w:t xml:space="preserve"> the</w:t>
        </w:r>
      </w:ins>
      <w:r w:rsidR="008E69EF">
        <w:rPr>
          <w:rFonts w:ascii="Arial" w:hAnsi="Arial" w:cs="Arial"/>
          <w:sz w:val="20"/>
          <w:szCs w:val="20"/>
        </w:rPr>
        <w:t xml:space="preserve"> avoidance of doubt</w:t>
      </w:r>
      <w:r w:rsidR="0080572B">
        <w:rPr>
          <w:rFonts w:ascii="Arial" w:hAnsi="Arial" w:cs="Arial"/>
          <w:sz w:val="20"/>
          <w:szCs w:val="20"/>
        </w:rPr>
        <w:t xml:space="preserve"> and unless the exception described below in this clause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_Ref90634666 \r \h </w:instrText>
      </w:r>
      <w:r>
        <w:rPr>
          <w:rFonts w:ascii="Arial" w:hAnsi="Arial" w:cs="Arial"/>
          <w:sz w:val="20"/>
          <w:szCs w:val="20"/>
        </w:rPr>
      </w:r>
      <w:r>
        <w:rPr>
          <w:rFonts w:ascii="Arial" w:hAnsi="Arial" w:cs="Arial"/>
          <w:sz w:val="20"/>
          <w:szCs w:val="20"/>
        </w:rPr>
        <w:fldChar w:fldCharType="separate"/>
      </w:r>
      <w:ins w:id="601" w:author="Author">
        <w:r w:rsidR="006B16AF">
          <w:rPr>
            <w:rFonts w:ascii="Arial" w:hAnsi="Arial" w:cs="Arial"/>
            <w:sz w:val="20"/>
            <w:szCs w:val="20"/>
          </w:rPr>
          <w:t>1.14</w:t>
        </w:r>
      </w:ins>
      <w:del w:id="602" w:author="Author">
        <w:r w:rsidR="00090FE2" w:rsidDel="006B16AF">
          <w:rPr>
            <w:rFonts w:ascii="Arial" w:hAnsi="Arial" w:cs="Arial"/>
            <w:sz w:val="20"/>
            <w:szCs w:val="20"/>
          </w:rPr>
          <w:delText>1.13</w:delText>
        </w:r>
        <w:r w:rsidDel="006B16AF">
          <w:rPr>
            <w:rFonts w:ascii="Arial" w:hAnsi="Arial" w:cs="Arial"/>
            <w:sz w:val="20"/>
            <w:szCs w:val="20"/>
          </w:rPr>
          <w:delText>1.14</w:delText>
        </w:r>
      </w:del>
      <w:r>
        <w:rPr>
          <w:rFonts w:ascii="Arial" w:hAnsi="Arial" w:cs="Arial"/>
          <w:sz w:val="20"/>
          <w:szCs w:val="20"/>
        </w:rPr>
        <w:fldChar w:fldCharType="end"/>
      </w:r>
      <w:r w:rsidR="0080572B">
        <w:rPr>
          <w:rFonts w:ascii="Arial" w:hAnsi="Arial" w:cs="Arial"/>
          <w:sz w:val="20"/>
          <w:szCs w:val="20"/>
        </w:rPr>
        <w:t xml:space="preserve"> applies</w:t>
      </w:r>
      <w:r w:rsidR="008E69EF">
        <w:rPr>
          <w:rFonts w:ascii="Arial" w:hAnsi="Arial" w:cs="Arial"/>
          <w:sz w:val="20"/>
          <w:szCs w:val="20"/>
        </w:rPr>
        <w:t xml:space="preserve">, any Statement of Requirements </w:t>
      </w:r>
      <w:r w:rsidR="00190B36">
        <w:rPr>
          <w:rFonts w:ascii="Arial" w:hAnsi="Arial" w:cs="Arial"/>
          <w:sz w:val="20"/>
          <w:szCs w:val="20"/>
        </w:rPr>
        <w:t>submitted under this R</w:t>
      </w:r>
      <w:r>
        <w:rPr>
          <w:rFonts w:ascii="Arial" w:hAnsi="Arial" w:cs="Arial"/>
          <w:sz w:val="20"/>
          <w:szCs w:val="20"/>
        </w:rPr>
        <w:t xml:space="preserve">eference </w:t>
      </w:r>
      <w:r w:rsidR="00190B36">
        <w:rPr>
          <w:rFonts w:ascii="Arial" w:hAnsi="Arial" w:cs="Arial"/>
          <w:sz w:val="20"/>
          <w:szCs w:val="20"/>
        </w:rPr>
        <w:t>O</w:t>
      </w:r>
      <w:r>
        <w:rPr>
          <w:rFonts w:ascii="Arial" w:hAnsi="Arial" w:cs="Arial"/>
          <w:sz w:val="20"/>
          <w:szCs w:val="20"/>
        </w:rPr>
        <w:t>ffer</w:t>
      </w:r>
      <w:r w:rsidR="00190B36">
        <w:rPr>
          <w:rFonts w:ascii="Arial" w:hAnsi="Arial" w:cs="Arial"/>
          <w:sz w:val="20"/>
          <w:szCs w:val="20"/>
        </w:rPr>
        <w:t xml:space="preserve"> shall not be subject to the obligation of Confidentiality</w:t>
      </w:r>
      <w:r w:rsidR="008A408C">
        <w:rPr>
          <w:rFonts w:ascii="Arial" w:hAnsi="Arial" w:cs="Arial"/>
          <w:sz w:val="20"/>
          <w:szCs w:val="20"/>
        </w:rPr>
        <w:t xml:space="preserve"> as per </w:t>
      </w:r>
      <w:r w:rsidR="0080572B">
        <w:rPr>
          <w:rFonts w:ascii="Arial" w:hAnsi="Arial" w:cs="Arial"/>
          <w:sz w:val="20"/>
          <w:szCs w:val="20"/>
        </w:rPr>
        <w:t xml:space="preserve">clause 20 (Confidentiality) </w:t>
      </w:r>
      <w:r w:rsidR="008A408C">
        <w:rPr>
          <w:rFonts w:ascii="Arial" w:hAnsi="Arial" w:cs="Arial"/>
          <w:sz w:val="20"/>
          <w:szCs w:val="20"/>
        </w:rPr>
        <w:t>Schedule 9 – Supply Terms</w:t>
      </w:r>
      <w:r w:rsidR="00BE70C2">
        <w:rPr>
          <w:rFonts w:ascii="Arial" w:hAnsi="Arial" w:cs="Arial"/>
          <w:sz w:val="20"/>
          <w:szCs w:val="20"/>
        </w:rPr>
        <w:t>,</w:t>
      </w:r>
      <w:r w:rsidR="008A408C">
        <w:rPr>
          <w:rFonts w:ascii="Arial" w:hAnsi="Arial" w:cs="Arial"/>
          <w:sz w:val="20"/>
          <w:szCs w:val="20"/>
        </w:rPr>
        <w:t xml:space="preserve"> to the extent to which this is </w:t>
      </w:r>
      <w:r w:rsidR="00F60AB3">
        <w:rPr>
          <w:rFonts w:ascii="Arial" w:hAnsi="Arial" w:cs="Arial"/>
          <w:sz w:val="20"/>
          <w:szCs w:val="20"/>
        </w:rPr>
        <w:t xml:space="preserve">being shared with or disclosed to any other </w:t>
      </w:r>
      <w:commentRangeStart w:id="603"/>
      <w:r w:rsidR="00F60AB3">
        <w:rPr>
          <w:rFonts w:ascii="Arial" w:hAnsi="Arial" w:cs="Arial"/>
          <w:sz w:val="20"/>
          <w:szCs w:val="20"/>
        </w:rPr>
        <w:lastRenderedPageBreak/>
        <w:t>Licensed Operator</w:t>
      </w:r>
      <w:commentRangeEnd w:id="603"/>
      <w:r w:rsidR="00004F34">
        <w:rPr>
          <w:rStyle w:val="CommentReference"/>
        </w:rPr>
        <w:commentReference w:id="603"/>
      </w:r>
      <w:r w:rsidR="00F60AB3">
        <w:rPr>
          <w:rFonts w:ascii="Arial" w:hAnsi="Arial" w:cs="Arial"/>
          <w:sz w:val="20"/>
          <w:szCs w:val="20"/>
        </w:rPr>
        <w:t>, the ECTC or the TRA for the purposes described in this RO</w:t>
      </w:r>
      <w:r w:rsidR="008A408C">
        <w:rPr>
          <w:rFonts w:ascii="Arial" w:hAnsi="Arial" w:cs="Arial"/>
          <w:sz w:val="20"/>
          <w:szCs w:val="20"/>
        </w:rPr>
        <w:t>.</w:t>
      </w:r>
      <w:r w:rsidR="00631D10">
        <w:rPr>
          <w:rFonts w:ascii="Arial" w:hAnsi="Arial" w:cs="Arial"/>
          <w:sz w:val="20"/>
          <w:szCs w:val="20"/>
        </w:rPr>
        <w:t xml:space="preserve"> However, this </w:t>
      </w:r>
      <w:r w:rsidR="007465AE">
        <w:rPr>
          <w:rFonts w:ascii="Arial" w:hAnsi="Arial" w:cs="Arial"/>
          <w:sz w:val="20"/>
          <w:szCs w:val="20"/>
        </w:rPr>
        <w:t>shall</w:t>
      </w:r>
      <w:r w:rsidR="00631D10">
        <w:rPr>
          <w:rFonts w:ascii="Arial" w:hAnsi="Arial" w:cs="Arial"/>
          <w:sz w:val="20"/>
          <w:szCs w:val="20"/>
        </w:rPr>
        <w:t xml:space="preserve"> not pre</w:t>
      </w:r>
      <w:r w:rsidR="003340AD">
        <w:rPr>
          <w:rFonts w:ascii="Arial" w:hAnsi="Arial" w:cs="Arial"/>
          <w:sz w:val="20"/>
          <w:szCs w:val="20"/>
        </w:rPr>
        <w:t>vent</w:t>
      </w:r>
      <w:r w:rsidR="00631D10">
        <w:rPr>
          <w:rFonts w:ascii="Arial" w:hAnsi="Arial" w:cs="Arial"/>
          <w:sz w:val="20"/>
          <w:szCs w:val="20"/>
        </w:rPr>
        <w:t xml:space="preserve"> the </w:t>
      </w:r>
      <w:r w:rsidR="00431E84">
        <w:rPr>
          <w:rFonts w:ascii="Arial" w:hAnsi="Arial" w:cs="Arial"/>
          <w:sz w:val="20"/>
          <w:szCs w:val="20"/>
        </w:rPr>
        <w:t xml:space="preserve">Access Seeker </w:t>
      </w:r>
      <w:r w:rsidR="003340AD">
        <w:rPr>
          <w:rFonts w:ascii="Arial" w:hAnsi="Arial" w:cs="Arial"/>
          <w:sz w:val="20"/>
          <w:szCs w:val="20"/>
        </w:rPr>
        <w:t>from</w:t>
      </w:r>
      <w:r w:rsidR="00431E84">
        <w:rPr>
          <w:rFonts w:ascii="Arial" w:hAnsi="Arial" w:cs="Arial"/>
          <w:sz w:val="20"/>
          <w:szCs w:val="20"/>
        </w:rPr>
        <w:t xml:space="preserve"> instruct</w:t>
      </w:r>
      <w:r w:rsidR="003340AD">
        <w:rPr>
          <w:rFonts w:ascii="Arial" w:hAnsi="Arial" w:cs="Arial"/>
          <w:sz w:val="20"/>
          <w:szCs w:val="20"/>
        </w:rPr>
        <w:t>ing</w:t>
      </w:r>
      <w:r w:rsidR="00431E84">
        <w:rPr>
          <w:rFonts w:ascii="Arial" w:hAnsi="Arial" w:cs="Arial"/>
          <w:sz w:val="20"/>
          <w:szCs w:val="20"/>
        </w:rPr>
        <w:t xml:space="preserve"> the Access Provider </w:t>
      </w:r>
      <w:r w:rsidR="003340AD">
        <w:rPr>
          <w:rFonts w:ascii="Arial" w:hAnsi="Arial" w:cs="Arial"/>
          <w:sz w:val="20"/>
          <w:szCs w:val="20"/>
        </w:rPr>
        <w:t xml:space="preserve">formally </w:t>
      </w:r>
      <w:r w:rsidR="004628A1">
        <w:rPr>
          <w:rFonts w:ascii="Arial" w:hAnsi="Arial" w:cs="Arial"/>
          <w:sz w:val="20"/>
          <w:szCs w:val="20"/>
        </w:rPr>
        <w:t xml:space="preserve">in writing </w:t>
      </w:r>
      <w:r w:rsidR="00631D10">
        <w:rPr>
          <w:rFonts w:ascii="Arial" w:hAnsi="Arial" w:cs="Arial"/>
          <w:sz w:val="20"/>
          <w:szCs w:val="20"/>
        </w:rPr>
        <w:t xml:space="preserve">that </w:t>
      </w:r>
      <w:commentRangeStart w:id="604"/>
      <w:commentRangeStart w:id="605"/>
      <w:del w:id="606" w:author="Author">
        <w:r w:rsidR="003119A7" w:rsidDel="00705CC4">
          <w:rPr>
            <w:rFonts w:ascii="Arial" w:hAnsi="Arial" w:cs="Arial"/>
            <w:sz w:val="20"/>
            <w:szCs w:val="20"/>
          </w:rPr>
          <w:delText>a</w:delText>
        </w:r>
        <w:r w:rsidR="00631D10" w:rsidDel="00705CC4">
          <w:rPr>
            <w:rFonts w:ascii="Arial" w:hAnsi="Arial" w:cs="Arial"/>
            <w:sz w:val="20"/>
            <w:szCs w:val="20"/>
          </w:rPr>
          <w:delText xml:space="preserve"> </w:delText>
        </w:r>
      </w:del>
      <w:r w:rsidR="006922D1">
        <w:rPr>
          <w:rFonts w:ascii="Arial" w:hAnsi="Arial" w:cs="Arial"/>
          <w:sz w:val="20"/>
          <w:szCs w:val="20"/>
        </w:rPr>
        <w:t xml:space="preserve">specific </w:t>
      </w:r>
      <w:r w:rsidR="00631D10">
        <w:rPr>
          <w:rFonts w:ascii="Arial" w:hAnsi="Arial" w:cs="Arial"/>
          <w:sz w:val="20"/>
          <w:szCs w:val="20"/>
        </w:rPr>
        <w:t xml:space="preserve">information </w:t>
      </w:r>
      <w:commentRangeEnd w:id="604"/>
      <w:r w:rsidR="00705CC4">
        <w:rPr>
          <w:rStyle w:val="CommentReference"/>
        </w:rPr>
        <w:commentReference w:id="604"/>
      </w:r>
      <w:commentRangeEnd w:id="605"/>
      <w:r w:rsidR="00556D0E">
        <w:rPr>
          <w:rStyle w:val="CommentReference"/>
        </w:rPr>
        <w:commentReference w:id="605"/>
      </w:r>
      <w:r w:rsidR="007465AE">
        <w:rPr>
          <w:rFonts w:ascii="Arial" w:hAnsi="Arial" w:cs="Arial"/>
          <w:sz w:val="20"/>
          <w:szCs w:val="20"/>
        </w:rPr>
        <w:t xml:space="preserve">in the Statement of Requirements </w:t>
      </w:r>
      <w:r w:rsidR="00631D10">
        <w:rPr>
          <w:rFonts w:ascii="Arial" w:hAnsi="Arial" w:cs="Arial"/>
          <w:sz w:val="20"/>
          <w:szCs w:val="20"/>
        </w:rPr>
        <w:t>provided by the Access Seeker</w:t>
      </w:r>
      <w:r w:rsidR="007465AE">
        <w:rPr>
          <w:rFonts w:ascii="Arial" w:hAnsi="Arial" w:cs="Arial"/>
          <w:sz w:val="20"/>
          <w:szCs w:val="20"/>
        </w:rPr>
        <w:t xml:space="preserve"> </w:t>
      </w:r>
      <w:r w:rsidR="00667862">
        <w:rPr>
          <w:rFonts w:ascii="Arial" w:hAnsi="Arial" w:cs="Arial"/>
          <w:sz w:val="20"/>
          <w:szCs w:val="20"/>
        </w:rPr>
        <w:t xml:space="preserve">shall be treated as confidential by the Access Provider and shall </w:t>
      </w:r>
      <w:r w:rsidR="00631D10">
        <w:rPr>
          <w:rFonts w:ascii="Arial" w:hAnsi="Arial" w:cs="Arial"/>
          <w:sz w:val="20"/>
          <w:szCs w:val="20"/>
        </w:rPr>
        <w:t xml:space="preserve">be omitted from </w:t>
      </w:r>
      <w:r>
        <w:rPr>
          <w:rFonts w:ascii="Arial" w:hAnsi="Arial" w:cs="Arial"/>
          <w:sz w:val="20"/>
          <w:szCs w:val="20"/>
        </w:rPr>
        <w:t>the Statement of Requirements</w:t>
      </w:r>
      <w:r w:rsidR="004628A1">
        <w:rPr>
          <w:rFonts w:ascii="Arial" w:hAnsi="Arial" w:cs="Arial"/>
          <w:sz w:val="20"/>
          <w:szCs w:val="20"/>
        </w:rPr>
        <w:t xml:space="preserve"> due to its commercial sensitivity for th</w:t>
      </w:r>
      <w:r w:rsidR="00BE70C2">
        <w:rPr>
          <w:rFonts w:ascii="Arial" w:hAnsi="Arial" w:cs="Arial"/>
          <w:sz w:val="20"/>
          <w:szCs w:val="20"/>
        </w:rPr>
        <w:t>at</w:t>
      </w:r>
      <w:r w:rsidR="004628A1">
        <w:rPr>
          <w:rFonts w:ascii="Arial" w:hAnsi="Arial" w:cs="Arial"/>
          <w:sz w:val="20"/>
          <w:szCs w:val="20"/>
        </w:rPr>
        <w:t xml:space="preserve"> </w:t>
      </w:r>
      <w:proofErr w:type="gramStart"/>
      <w:r w:rsidR="00DF7D07">
        <w:rPr>
          <w:rFonts w:ascii="Arial" w:hAnsi="Arial" w:cs="Arial"/>
          <w:sz w:val="20"/>
          <w:szCs w:val="20"/>
        </w:rPr>
        <w:t xml:space="preserve">particular </w:t>
      </w:r>
      <w:r w:rsidR="004628A1">
        <w:rPr>
          <w:rFonts w:ascii="Arial" w:hAnsi="Arial" w:cs="Arial"/>
          <w:sz w:val="20"/>
          <w:szCs w:val="20"/>
        </w:rPr>
        <w:t>Access</w:t>
      </w:r>
      <w:proofErr w:type="gramEnd"/>
      <w:r w:rsidR="004628A1">
        <w:rPr>
          <w:rFonts w:ascii="Arial" w:hAnsi="Arial" w:cs="Arial"/>
          <w:sz w:val="20"/>
          <w:szCs w:val="20"/>
        </w:rPr>
        <w:t xml:space="preserve"> Seeker</w:t>
      </w:r>
      <w:r w:rsidR="00D40FFE">
        <w:rPr>
          <w:rFonts w:ascii="Arial" w:hAnsi="Arial" w:cs="Arial"/>
          <w:sz w:val="20"/>
          <w:szCs w:val="20"/>
        </w:rPr>
        <w:t xml:space="preserve">, </w:t>
      </w:r>
      <w:del w:id="607" w:author="Author">
        <w:r w:rsidR="00D40FFE" w:rsidDel="00705CC4">
          <w:rPr>
            <w:rFonts w:ascii="Arial" w:hAnsi="Arial" w:cs="Arial"/>
            <w:sz w:val="20"/>
            <w:szCs w:val="20"/>
          </w:rPr>
          <w:delText xml:space="preserve"> </w:delText>
        </w:r>
      </w:del>
      <w:r w:rsidR="00BE70C2">
        <w:rPr>
          <w:rFonts w:ascii="Arial" w:hAnsi="Arial" w:cs="Arial"/>
          <w:sz w:val="20"/>
          <w:szCs w:val="20"/>
        </w:rPr>
        <w:t xml:space="preserve"> </w:t>
      </w:r>
      <w:r w:rsidR="004628A1">
        <w:rPr>
          <w:rFonts w:ascii="Arial" w:hAnsi="Arial" w:cs="Arial"/>
          <w:sz w:val="20"/>
          <w:szCs w:val="20"/>
        </w:rPr>
        <w:t>such as</w:t>
      </w:r>
      <w:r w:rsidR="00BE70C2">
        <w:rPr>
          <w:rFonts w:ascii="Arial" w:hAnsi="Arial" w:cs="Arial"/>
          <w:sz w:val="20"/>
          <w:szCs w:val="20"/>
        </w:rPr>
        <w:t xml:space="preserve"> </w:t>
      </w:r>
      <w:r w:rsidR="004628A1">
        <w:rPr>
          <w:rFonts w:ascii="Arial" w:hAnsi="Arial" w:cs="Arial"/>
          <w:sz w:val="20"/>
          <w:szCs w:val="20"/>
        </w:rPr>
        <w:t>preliminary forecasts.</w:t>
      </w:r>
      <w:r w:rsidR="00F94084">
        <w:rPr>
          <w:rFonts w:ascii="Arial" w:hAnsi="Arial" w:cs="Arial"/>
          <w:sz w:val="20"/>
          <w:szCs w:val="20"/>
        </w:rPr>
        <w:t xml:space="preserve"> The Access Seeker shall not be entitled to seek confidential</w:t>
      </w:r>
      <w:r w:rsidR="00E52F19">
        <w:rPr>
          <w:rFonts w:ascii="Arial" w:hAnsi="Arial" w:cs="Arial"/>
          <w:sz w:val="20"/>
          <w:szCs w:val="20"/>
        </w:rPr>
        <w:t xml:space="preserve"> treatment for any other parts of the Statement if Requirements</w:t>
      </w:r>
      <w:r w:rsidR="00B94559">
        <w:rPr>
          <w:rFonts w:ascii="Arial" w:hAnsi="Arial" w:cs="Arial"/>
          <w:sz w:val="20"/>
          <w:szCs w:val="20"/>
        </w:rPr>
        <w:t xml:space="preserve"> which shall be subject to the Industry Consultation or the TRA Consultation</w:t>
      </w:r>
      <w:r w:rsidR="00E52F19">
        <w:rPr>
          <w:rFonts w:ascii="Arial" w:hAnsi="Arial" w:cs="Arial"/>
          <w:sz w:val="20"/>
          <w:szCs w:val="20"/>
        </w:rPr>
        <w:t xml:space="preserve">, in particular the description of the New Service or any of its characteristics or </w:t>
      </w:r>
      <w:r w:rsidR="005A6A6D">
        <w:rPr>
          <w:rFonts w:ascii="Arial" w:hAnsi="Arial" w:cs="Arial"/>
          <w:sz w:val="20"/>
          <w:szCs w:val="20"/>
        </w:rPr>
        <w:t xml:space="preserve">price terms including the </w:t>
      </w:r>
      <w:r w:rsidR="003119A7" w:rsidRPr="003119A7">
        <w:rPr>
          <w:rFonts w:ascii="Arial" w:hAnsi="Arial" w:cs="Arial"/>
          <w:sz w:val="20"/>
          <w:szCs w:val="20"/>
        </w:rPr>
        <w:t>Timeline for Service Implementation</w:t>
      </w:r>
      <w:r w:rsidR="003119A7">
        <w:rPr>
          <w:rFonts w:ascii="Arial" w:hAnsi="Arial" w:cs="Arial"/>
          <w:sz w:val="20"/>
          <w:szCs w:val="20"/>
        </w:rPr>
        <w:t xml:space="preserve">. </w:t>
      </w:r>
      <w:r w:rsidR="000A0C3B">
        <w:rPr>
          <w:rFonts w:ascii="Arial" w:hAnsi="Arial" w:cs="Arial"/>
          <w:sz w:val="20"/>
          <w:szCs w:val="20"/>
        </w:rPr>
        <w:t>Following such written instruction from the Access Seeker, t</w:t>
      </w:r>
      <w:r w:rsidR="00881DCE">
        <w:rPr>
          <w:rFonts w:ascii="Arial" w:hAnsi="Arial" w:cs="Arial"/>
          <w:sz w:val="20"/>
          <w:szCs w:val="20"/>
        </w:rPr>
        <w:t xml:space="preserve">he Access Provider shall be obliged to </w:t>
      </w:r>
      <w:r w:rsidR="006763AB">
        <w:rPr>
          <w:rFonts w:ascii="Arial" w:hAnsi="Arial" w:cs="Arial"/>
          <w:sz w:val="20"/>
          <w:szCs w:val="20"/>
        </w:rPr>
        <w:t>tr</w:t>
      </w:r>
      <w:r w:rsidR="00BA1B27">
        <w:rPr>
          <w:rFonts w:ascii="Arial" w:hAnsi="Arial" w:cs="Arial"/>
          <w:sz w:val="20"/>
          <w:szCs w:val="20"/>
        </w:rPr>
        <w:t>e</w:t>
      </w:r>
      <w:r w:rsidR="006763AB">
        <w:rPr>
          <w:rFonts w:ascii="Arial" w:hAnsi="Arial" w:cs="Arial"/>
          <w:sz w:val="20"/>
          <w:szCs w:val="20"/>
        </w:rPr>
        <w:t xml:space="preserve">at such information as confidential pursuant to clause </w:t>
      </w:r>
      <w:r w:rsidR="00160394">
        <w:rPr>
          <w:rFonts w:ascii="Arial" w:hAnsi="Arial" w:cs="Arial"/>
          <w:sz w:val="20"/>
          <w:szCs w:val="20"/>
        </w:rPr>
        <w:t xml:space="preserve">20 (Confidentiality) </w:t>
      </w:r>
      <w:r w:rsidR="00BA1B27">
        <w:rPr>
          <w:rFonts w:ascii="Arial" w:hAnsi="Arial" w:cs="Arial"/>
          <w:sz w:val="20"/>
          <w:szCs w:val="20"/>
        </w:rPr>
        <w:t xml:space="preserve">of Schedule 9 – Supply </w:t>
      </w:r>
      <w:proofErr w:type="gramStart"/>
      <w:r w:rsidR="00BA1B27">
        <w:rPr>
          <w:rFonts w:ascii="Arial" w:hAnsi="Arial" w:cs="Arial"/>
          <w:sz w:val="20"/>
          <w:szCs w:val="20"/>
        </w:rPr>
        <w:t>Terms</w:t>
      </w:r>
      <w:r w:rsidR="00B94559">
        <w:rPr>
          <w:rFonts w:ascii="Arial" w:hAnsi="Arial" w:cs="Arial"/>
          <w:sz w:val="20"/>
          <w:szCs w:val="20"/>
        </w:rPr>
        <w:t>,</w:t>
      </w:r>
      <w:r w:rsidR="007465AE">
        <w:rPr>
          <w:rFonts w:ascii="Arial" w:hAnsi="Arial" w:cs="Arial"/>
          <w:sz w:val="20"/>
          <w:szCs w:val="20"/>
        </w:rPr>
        <w:t xml:space="preserve"> and</w:t>
      </w:r>
      <w:proofErr w:type="gramEnd"/>
      <w:r w:rsidR="007465AE">
        <w:rPr>
          <w:rFonts w:ascii="Arial" w:hAnsi="Arial" w:cs="Arial"/>
          <w:sz w:val="20"/>
          <w:szCs w:val="20"/>
        </w:rPr>
        <w:t xml:space="preserve"> shall remove</w:t>
      </w:r>
      <w:ins w:id="608" w:author="Author">
        <w:r w:rsidR="005311D9">
          <w:rPr>
            <w:rFonts w:ascii="Arial" w:hAnsi="Arial" w:cs="Arial"/>
            <w:sz w:val="20"/>
            <w:szCs w:val="20"/>
          </w:rPr>
          <w:t xml:space="preserve"> (or redact)</w:t>
        </w:r>
      </w:ins>
      <w:r w:rsidR="007465AE">
        <w:rPr>
          <w:rFonts w:ascii="Arial" w:hAnsi="Arial" w:cs="Arial"/>
          <w:sz w:val="20"/>
          <w:szCs w:val="20"/>
        </w:rPr>
        <w:t xml:space="preserve"> it from the relevant Statement of Requirements </w:t>
      </w:r>
      <w:r w:rsidR="00E23A4E">
        <w:rPr>
          <w:rFonts w:ascii="Arial" w:hAnsi="Arial" w:cs="Arial"/>
          <w:sz w:val="20"/>
          <w:szCs w:val="20"/>
        </w:rPr>
        <w:t xml:space="preserve">for </w:t>
      </w:r>
      <w:ins w:id="609" w:author="Author">
        <w:r w:rsidR="005311D9">
          <w:rPr>
            <w:rFonts w:ascii="Arial" w:hAnsi="Arial" w:cs="Arial"/>
            <w:sz w:val="20"/>
            <w:szCs w:val="20"/>
          </w:rPr>
          <w:t xml:space="preserve">the </w:t>
        </w:r>
      </w:ins>
      <w:r w:rsidR="00E23A4E">
        <w:rPr>
          <w:rFonts w:ascii="Arial" w:hAnsi="Arial" w:cs="Arial"/>
          <w:sz w:val="20"/>
          <w:szCs w:val="20"/>
        </w:rPr>
        <w:t xml:space="preserve">purposes of </w:t>
      </w:r>
      <w:r w:rsidR="00E8116E">
        <w:rPr>
          <w:rFonts w:ascii="Arial" w:hAnsi="Arial" w:cs="Arial"/>
          <w:sz w:val="20"/>
          <w:szCs w:val="20"/>
        </w:rPr>
        <w:t xml:space="preserve">the </w:t>
      </w:r>
      <w:r w:rsidR="00E23A4E">
        <w:rPr>
          <w:rFonts w:ascii="Arial" w:hAnsi="Arial" w:cs="Arial"/>
          <w:sz w:val="20"/>
          <w:szCs w:val="20"/>
        </w:rPr>
        <w:t>Industry Consultation</w:t>
      </w:r>
      <w:r w:rsidR="003119A7">
        <w:rPr>
          <w:rFonts w:ascii="Arial" w:hAnsi="Arial" w:cs="Arial"/>
          <w:sz w:val="20"/>
          <w:szCs w:val="20"/>
        </w:rPr>
        <w:t xml:space="preserve"> (and any subsequent TRA Consultation)</w:t>
      </w:r>
      <w:r w:rsidR="00B94559">
        <w:rPr>
          <w:rFonts w:ascii="Arial" w:hAnsi="Arial" w:cs="Arial"/>
          <w:sz w:val="20"/>
          <w:szCs w:val="20"/>
        </w:rPr>
        <w:t>, as applicable</w:t>
      </w:r>
      <w:r w:rsidR="00BA1B27">
        <w:rPr>
          <w:rFonts w:ascii="Arial" w:hAnsi="Arial" w:cs="Arial"/>
          <w:sz w:val="20"/>
          <w:szCs w:val="20"/>
        </w:rPr>
        <w:t>.</w:t>
      </w:r>
      <w:bookmarkEnd w:id="599"/>
    </w:p>
    <w:p w14:paraId="0BF2F20F" w14:textId="4D00DDEE" w:rsidR="00BC1E71" w:rsidRDefault="00BC1E71" w:rsidP="00BC1E71">
      <w:pPr>
        <w:pStyle w:val="ListParagraph"/>
        <w:numPr>
          <w:ilvl w:val="1"/>
          <w:numId w:val="10"/>
        </w:numPr>
        <w:tabs>
          <w:tab w:val="left" w:pos="1258"/>
        </w:tabs>
        <w:kinsoku w:val="0"/>
        <w:overflowPunct w:val="0"/>
        <w:spacing w:before="120" w:after="120" w:line="360" w:lineRule="auto"/>
        <w:jc w:val="both"/>
        <w:rPr>
          <w:rFonts w:ascii="Arial" w:hAnsi="Arial" w:cs="Arial"/>
          <w:sz w:val="20"/>
          <w:szCs w:val="20"/>
        </w:rPr>
      </w:pPr>
      <w:r w:rsidRPr="006E234B">
        <w:rPr>
          <w:rFonts w:ascii="Arial" w:hAnsi="Arial" w:cs="Arial"/>
          <w:sz w:val="20"/>
          <w:szCs w:val="20"/>
        </w:rPr>
        <w:t xml:space="preserve">Should the Access Seeker decide to discontinue pursuing a New </w:t>
      </w:r>
      <w:r>
        <w:rPr>
          <w:rFonts w:ascii="Arial" w:hAnsi="Arial" w:cs="Arial"/>
          <w:sz w:val="20"/>
          <w:szCs w:val="20"/>
        </w:rPr>
        <w:t>Service Order</w:t>
      </w:r>
      <w:r w:rsidR="001360D8">
        <w:rPr>
          <w:rFonts w:ascii="Arial" w:hAnsi="Arial" w:cs="Arial"/>
          <w:sz w:val="20"/>
          <w:szCs w:val="20"/>
        </w:rPr>
        <w:t xml:space="preserve"> or any</w:t>
      </w:r>
      <w:r>
        <w:rPr>
          <w:rFonts w:ascii="Arial" w:hAnsi="Arial" w:cs="Arial"/>
          <w:sz w:val="20"/>
          <w:szCs w:val="20"/>
        </w:rPr>
        <w:t xml:space="preserve"> </w:t>
      </w:r>
      <w:r w:rsidRPr="006E234B">
        <w:rPr>
          <w:rFonts w:ascii="Arial" w:hAnsi="Arial" w:cs="Arial"/>
          <w:sz w:val="20"/>
          <w:szCs w:val="20"/>
        </w:rPr>
        <w:t>Statement of Requirements including</w:t>
      </w:r>
      <w:r>
        <w:rPr>
          <w:rFonts w:ascii="Arial" w:hAnsi="Arial" w:cs="Arial"/>
          <w:sz w:val="20"/>
          <w:szCs w:val="20"/>
        </w:rPr>
        <w:t>,</w:t>
      </w:r>
      <w:r w:rsidRPr="006E234B">
        <w:rPr>
          <w:rFonts w:ascii="Arial" w:hAnsi="Arial" w:cs="Arial"/>
          <w:sz w:val="20"/>
          <w:szCs w:val="20"/>
        </w:rPr>
        <w:t xml:space="preserve"> </w:t>
      </w:r>
      <w:r>
        <w:rPr>
          <w:rFonts w:ascii="Arial" w:hAnsi="Arial" w:cs="Arial"/>
          <w:sz w:val="20"/>
          <w:szCs w:val="20"/>
        </w:rPr>
        <w:t xml:space="preserve">without limitation, </w:t>
      </w:r>
      <w:r w:rsidRPr="006E234B">
        <w:rPr>
          <w:rFonts w:ascii="Arial" w:hAnsi="Arial" w:cs="Arial"/>
          <w:sz w:val="20"/>
          <w:szCs w:val="20"/>
        </w:rPr>
        <w:t xml:space="preserve">for reasons related to </w:t>
      </w:r>
      <w:r>
        <w:rPr>
          <w:rFonts w:ascii="Arial" w:hAnsi="Arial" w:cs="Arial"/>
          <w:sz w:val="20"/>
          <w:szCs w:val="20"/>
        </w:rPr>
        <w:t>such Industry</w:t>
      </w:r>
      <w:r w:rsidRPr="006E234B">
        <w:rPr>
          <w:rFonts w:ascii="Arial" w:hAnsi="Arial" w:cs="Arial"/>
          <w:sz w:val="20"/>
          <w:szCs w:val="20"/>
        </w:rPr>
        <w:t xml:space="preserve"> Consultation, it may withdraw its request at any time.</w:t>
      </w:r>
    </w:p>
    <w:p w14:paraId="047AC384" w14:textId="623565F1" w:rsidR="00B94559" w:rsidDel="005311D9" w:rsidRDefault="00B94559" w:rsidP="00B9661C">
      <w:pPr>
        <w:pStyle w:val="ListParagraph"/>
        <w:tabs>
          <w:tab w:val="left" w:pos="1258"/>
        </w:tabs>
        <w:kinsoku w:val="0"/>
        <w:overflowPunct w:val="0"/>
        <w:spacing w:before="120" w:after="120" w:line="360" w:lineRule="auto"/>
        <w:ind w:left="1258"/>
        <w:jc w:val="both"/>
        <w:rPr>
          <w:del w:id="610" w:author="Author"/>
          <w:rFonts w:ascii="Arial" w:hAnsi="Arial" w:cs="Arial"/>
          <w:sz w:val="20"/>
          <w:szCs w:val="20"/>
        </w:rPr>
      </w:pPr>
    </w:p>
    <w:p w14:paraId="5D6B8EF3" w14:textId="77777777" w:rsidR="007D10B3" w:rsidRPr="006A5BA9" w:rsidRDefault="007D10B3" w:rsidP="007D10B3">
      <w:pPr>
        <w:tabs>
          <w:tab w:val="left" w:pos="1258"/>
        </w:tabs>
        <w:kinsoku w:val="0"/>
        <w:overflowPunct w:val="0"/>
        <w:spacing w:before="120" w:after="120" w:line="360" w:lineRule="auto"/>
        <w:ind w:left="537"/>
        <w:jc w:val="both"/>
        <w:rPr>
          <w:rFonts w:ascii="Arial" w:eastAsiaTheme="minorHAnsi" w:hAnsi="Arial" w:cs="Arial"/>
          <w:i/>
          <w:iCs/>
          <w:sz w:val="20"/>
          <w:szCs w:val="20"/>
          <w:lang w:eastAsia="en-US"/>
        </w:rPr>
      </w:pPr>
      <w:r w:rsidRPr="006A5BA9">
        <w:rPr>
          <w:rFonts w:ascii="Arial" w:eastAsiaTheme="minorHAnsi" w:hAnsi="Arial" w:cs="Arial"/>
          <w:i/>
          <w:iCs/>
          <w:sz w:val="20"/>
          <w:szCs w:val="20"/>
          <w:lang w:eastAsia="en-US"/>
        </w:rPr>
        <w:t>Discontinuation of discussions</w:t>
      </w:r>
      <w:r>
        <w:rPr>
          <w:rFonts w:ascii="Arial" w:eastAsiaTheme="minorHAnsi" w:hAnsi="Arial" w:cs="Arial"/>
          <w:i/>
          <w:iCs/>
          <w:sz w:val="20"/>
          <w:szCs w:val="20"/>
          <w:lang w:eastAsia="en-US"/>
        </w:rPr>
        <w:t xml:space="preserve"> between the Access Seeker and the Access Provider.</w:t>
      </w:r>
    </w:p>
    <w:p w14:paraId="0257ED14" w14:textId="77777777" w:rsidR="007D10B3" w:rsidRPr="00A141C3" w:rsidRDefault="007D10B3" w:rsidP="007D10B3">
      <w:pPr>
        <w:pStyle w:val="ListParagraph"/>
        <w:numPr>
          <w:ilvl w:val="1"/>
          <w:numId w:val="10"/>
        </w:numPr>
        <w:tabs>
          <w:tab w:val="left" w:pos="1258"/>
        </w:tabs>
        <w:kinsoku w:val="0"/>
        <w:overflowPunct w:val="0"/>
        <w:spacing w:before="120" w:after="120" w:line="360" w:lineRule="auto"/>
        <w:jc w:val="both"/>
        <w:rPr>
          <w:rFonts w:ascii="Arial" w:hAnsi="Arial" w:cs="Arial"/>
          <w:sz w:val="20"/>
          <w:szCs w:val="20"/>
        </w:rPr>
      </w:pPr>
      <w:r w:rsidRPr="00A141C3">
        <w:rPr>
          <w:rFonts w:ascii="Arial" w:hAnsi="Arial" w:cs="Arial"/>
          <w:sz w:val="20"/>
          <w:szCs w:val="20"/>
        </w:rPr>
        <w:t>The parties</w:t>
      </w:r>
      <w:r w:rsidRPr="00A141C3">
        <w:rPr>
          <w:rFonts w:ascii="Arial" w:hAnsi="Arial" w:cs="Arial"/>
          <w:spacing w:val="-5"/>
          <w:sz w:val="20"/>
          <w:szCs w:val="20"/>
        </w:rPr>
        <w:t xml:space="preserve"> </w:t>
      </w:r>
      <w:r w:rsidRPr="00A141C3">
        <w:rPr>
          <w:rFonts w:ascii="Arial" w:hAnsi="Arial" w:cs="Arial"/>
          <w:sz w:val="20"/>
          <w:szCs w:val="20"/>
        </w:rPr>
        <w:t>may</w:t>
      </w:r>
      <w:r w:rsidRPr="00A141C3">
        <w:rPr>
          <w:rFonts w:ascii="Arial" w:hAnsi="Arial" w:cs="Arial"/>
          <w:spacing w:val="-4"/>
          <w:sz w:val="20"/>
          <w:szCs w:val="20"/>
        </w:rPr>
        <w:t xml:space="preserve"> </w:t>
      </w:r>
      <w:r w:rsidRPr="00A141C3">
        <w:rPr>
          <w:rFonts w:ascii="Arial" w:hAnsi="Arial" w:cs="Arial"/>
          <w:sz w:val="20"/>
          <w:szCs w:val="20"/>
        </w:rPr>
        <w:t>consider</w:t>
      </w:r>
      <w:r w:rsidRPr="00A141C3">
        <w:rPr>
          <w:rFonts w:ascii="Arial" w:hAnsi="Arial" w:cs="Arial"/>
          <w:spacing w:val="-4"/>
          <w:sz w:val="20"/>
          <w:szCs w:val="20"/>
        </w:rPr>
        <w:t xml:space="preserve"> </w:t>
      </w:r>
      <w:r w:rsidRPr="00A141C3">
        <w:rPr>
          <w:rFonts w:ascii="Arial" w:hAnsi="Arial" w:cs="Arial"/>
          <w:sz w:val="20"/>
          <w:szCs w:val="20"/>
        </w:rPr>
        <w:t>th</w:t>
      </w:r>
      <w:r>
        <w:rPr>
          <w:rFonts w:ascii="Arial" w:hAnsi="Arial" w:cs="Arial"/>
          <w:sz w:val="20"/>
          <w:szCs w:val="20"/>
        </w:rPr>
        <w:t xml:space="preserve">e </w:t>
      </w:r>
      <w:r>
        <w:rPr>
          <w:rFonts w:ascii="Arial" w:hAnsi="Arial" w:cs="Arial"/>
          <w:spacing w:val="-4"/>
          <w:sz w:val="20"/>
          <w:szCs w:val="20"/>
        </w:rPr>
        <w:t>New Service Order</w:t>
      </w:r>
      <w:r w:rsidRPr="00A141C3">
        <w:rPr>
          <w:rFonts w:ascii="Arial" w:hAnsi="Arial" w:cs="Arial"/>
          <w:spacing w:val="-4"/>
          <w:sz w:val="20"/>
          <w:szCs w:val="20"/>
        </w:rPr>
        <w:t xml:space="preserve"> </w:t>
      </w:r>
      <w:r w:rsidRPr="00A141C3">
        <w:rPr>
          <w:rFonts w:ascii="Arial" w:hAnsi="Arial" w:cs="Arial"/>
          <w:sz w:val="20"/>
          <w:szCs w:val="20"/>
        </w:rPr>
        <w:t>process</w:t>
      </w:r>
      <w:r w:rsidRPr="00A141C3">
        <w:rPr>
          <w:rFonts w:ascii="Arial" w:hAnsi="Arial" w:cs="Arial"/>
          <w:spacing w:val="-4"/>
          <w:sz w:val="20"/>
          <w:szCs w:val="20"/>
        </w:rPr>
        <w:t xml:space="preserve"> </w:t>
      </w:r>
      <w:r w:rsidRPr="00A141C3">
        <w:rPr>
          <w:rFonts w:ascii="Arial" w:hAnsi="Arial" w:cs="Arial"/>
          <w:sz w:val="20"/>
          <w:szCs w:val="20"/>
        </w:rPr>
        <w:t>to</w:t>
      </w:r>
      <w:r w:rsidRPr="00A141C3">
        <w:rPr>
          <w:rFonts w:ascii="Arial" w:hAnsi="Arial" w:cs="Arial"/>
          <w:spacing w:val="-4"/>
          <w:sz w:val="20"/>
          <w:szCs w:val="20"/>
        </w:rPr>
        <w:t xml:space="preserve"> </w:t>
      </w:r>
      <w:r w:rsidRPr="00A141C3">
        <w:rPr>
          <w:rFonts w:ascii="Arial" w:hAnsi="Arial" w:cs="Arial"/>
          <w:sz w:val="20"/>
          <w:szCs w:val="20"/>
        </w:rPr>
        <w:t>be</w:t>
      </w:r>
      <w:r w:rsidRPr="00A141C3">
        <w:rPr>
          <w:rFonts w:ascii="Arial" w:hAnsi="Arial" w:cs="Arial"/>
          <w:spacing w:val="-4"/>
          <w:sz w:val="20"/>
          <w:szCs w:val="20"/>
        </w:rPr>
        <w:t xml:space="preserve"> </w:t>
      </w:r>
      <w:r w:rsidRPr="00A141C3">
        <w:rPr>
          <w:rFonts w:ascii="Arial" w:hAnsi="Arial" w:cs="Arial"/>
          <w:sz w:val="20"/>
          <w:szCs w:val="20"/>
        </w:rPr>
        <w:t>at</w:t>
      </w:r>
      <w:r w:rsidRPr="00A141C3">
        <w:rPr>
          <w:rFonts w:ascii="Arial" w:hAnsi="Arial" w:cs="Arial"/>
          <w:spacing w:val="-4"/>
          <w:sz w:val="20"/>
          <w:szCs w:val="20"/>
        </w:rPr>
        <w:t xml:space="preserve"> </w:t>
      </w:r>
      <w:r w:rsidRPr="00A141C3">
        <w:rPr>
          <w:rFonts w:ascii="Arial" w:hAnsi="Arial" w:cs="Arial"/>
          <w:sz w:val="20"/>
          <w:szCs w:val="20"/>
        </w:rPr>
        <w:t>an</w:t>
      </w:r>
      <w:r w:rsidRPr="00A141C3">
        <w:rPr>
          <w:rFonts w:ascii="Arial" w:hAnsi="Arial" w:cs="Arial"/>
          <w:spacing w:val="-4"/>
          <w:sz w:val="20"/>
          <w:szCs w:val="20"/>
        </w:rPr>
        <w:t xml:space="preserve"> </w:t>
      </w:r>
      <w:r w:rsidRPr="00A141C3">
        <w:rPr>
          <w:rFonts w:ascii="Arial" w:hAnsi="Arial" w:cs="Arial"/>
          <w:sz w:val="20"/>
          <w:szCs w:val="20"/>
        </w:rPr>
        <w:t>end</w:t>
      </w:r>
      <w:r>
        <w:rPr>
          <w:rFonts w:ascii="Arial" w:hAnsi="Arial" w:cs="Arial"/>
          <w:sz w:val="20"/>
          <w:szCs w:val="20"/>
        </w:rPr>
        <w:t>,</w:t>
      </w:r>
      <w:r w:rsidRPr="00A141C3">
        <w:rPr>
          <w:rFonts w:ascii="Arial" w:hAnsi="Arial" w:cs="Arial"/>
          <w:spacing w:val="-4"/>
          <w:sz w:val="20"/>
          <w:szCs w:val="20"/>
        </w:rPr>
        <w:t xml:space="preserve"> </w:t>
      </w:r>
      <w:r w:rsidRPr="00A141C3">
        <w:rPr>
          <w:rFonts w:ascii="Arial" w:hAnsi="Arial" w:cs="Arial"/>
          <w:sz w:val="20"/>
          <w:szCs w:val="20"/>
        </w:rPr>
        <w:t>if:</w:t>
      </w:r>
    </w:p>
    <w:p w14:paraId="022EC1DB" w14:textId="354EC116" w:rsidR="007D10B3" w:rsidRPr="00A141C3" w:rsidRDefault="007D10B3" w:rsidP="007D10B3">
      <w:pPr>
        <w:pStyle w:val="ListParagraph"/>
        <w:numPr>
          <w:ilvl w:val="2"/>
          <w:numId w:val="10"/>
        </w:numPr>
        <w:tabs>
          <w:tab w:val="left" w:pos="1957"/>
        </w:tabs>
        <w:kinsoku w:val="0"/>
        <w:overflowPunct w:val="0"/>
        <w:spacing w:before="120" w:after="120" w:line="360" w:lineRule="auto"/>
        <w:ind w:left="1956" w:right="114" w:hanging="699"/>
        <w:jc w:val="both"/>
        <w:rPr>
          <w:rFonts w:ascii="Arial" w:hAnsi="Arial" w:cs="Arial"/>
          <w:sz w:val="20"/>
          <w:szCs w:val="20"/>
        </w:rPr>
      </w:pPr>
      <w:r w:rsidRPr="00A141C3">
        <w:rPr>
          <w:rFonts w:ascii="Arial" w:hAnsi="Arial" w:cs="Arial"/>
          <w:sz w:val="20"/>
          <w:szCs w:val="20"/>
        </w:rPr>
        <w:t xml:space="preserve">matters </w:t>
      </w:r>
      <w:r>
        <w:rPr>
          <w:rFonts w:ascii="Arial" w:hAnsi="Arial" w:cs="Arial"/>
          <w:sz w:val="20"/>
          <w:szCs w:val="20"/>
        </w:rPr>
        <w:t>discussed</w:t>
      </w:r>
      <w:r w:rsidRPr="00A141C3">
        <w:rPr>
          <w:rFonts w:ascii="Arial" w:hAnsi="Arial" w:cs="Arial"/>
          <w:sz w:val="20"/>
          <w:szCs w:val="20"/>
        </w:rPr>
        <w:t xml:space="preserve"> between them including </w:t>
      </w:r>
      <w:r>
        <w:rPr>
          <w:rFonts w:ascii="Arial" w:hAnsi="Arial" w:cs="Arial"/>
          <w:sz w:val="20"/>
          <w:szCs w:val="20"/>
        </w:rPr>
        <w:t xml:space="preserve">all </w:t>
      </w:r>
      <w:r w:rsidRPr="00A141C3">
        <w:rPr>
          <w:rFonts w:ascii="Arial" w:hAnsi="Arial" w:cs="Arial"/>
          <w:sz w:val="20"/>
          <w:szCs w:val="20"/>
        </w:rPr>
        <w:t xml:space="preserve">the terms of the Statement of Requirements and </w:t>
      </w:r>
      <w:proofErr w:type="gramStart"/>
      <w:r>
        <w:rPr>
          <w:rFonts w:ascii="Arial" w:hAnsi="Arial" w:cs="Arial"/>
          <w:sz w:val="20"/>
          <w:szCs w:val="20"/>
        </w:rPr>
        <w:t>in particular the</w:t>
      </w:r>
      <w:proofErr w:type="gramEnd"/>
      <w:r>
        <w:rPr>
          <w:rFonts w:ascii="Arial" w:hAnsi="Arial" w:cs="Arial"/>
          <w:sz w:val="20"/>
          <w:szCs w:val="20"/>
        </w:rPr>
        <w:t xml:space="preserve"> </w:t>
      </w:r>
      <w:r w:rsidRPr="00A141C3">
        <w:rPr>
          <w:rFonts w:ascii="Arial" w:hAnsi="Arial" w:cs="Arial"/>
          <w:sz w:val="20"/>
          <w:szCs w:val="20"/>
        </w:rPr>
        <w:t xml:space="preserve">relevant commercial terms cannot be agreed </w:t>
      </w:r>
      <w:commentRangeStart w:id="611"/>
      <w:r w:rsidRPr="00A141C3">
        <w:rPr>
          <w:rFonts w:ascii="Arial" w:hAnsi="Arial" w:cs="Arial"/>
          <w:sz w:val="20"/>
          <w:szCs w:val="20"/>
        </w:rPr>
        <w:t xml:space="preserve">within </w:t>
      </w:r>
      <w:r w:rsidRPr="00A064CC">
        <w:rPr>
          <w:rFonts w:ascii="Arial" w:hAnsi="Arial" w:cs="Arial"/>
          <w:sz w:val="20"/>
          <w:szCs w:val="20"/>
        </w:rPr>
        <w:t>ninety (90) days of the receipt of the New Service Order,</w:t>
      </w:r>
      <w:r w:rsidRPr="00A141C3">
        <w:rPr>
          <w:rFonts w:ascii="Arial" w:hAnsi="Arial" w:cs="Arial"/>
          <w:sz w:val="20"/>
          <w:szCs w:val="20"/>
        </w:rPr>
        <w:t xml:space="preserve"> or any </w:t>
      </w:r>
      <w:r>
        <w:rPr>
          <w:rFonts w:ascii="Arial" w:hAnsi="Arial" w:cs="Arial"/>
          <w:sz w:val="20"/>
          <w:szCs w:val="20"/>
        </w:rPr>
        <w:t>shorter</w:t>
      </w:r>
      <w:r w:rsidRPr="00A141C3">
        <w:rPr>
          <w:rFonts w:ascii="Arial" w:hAnsi="Arial" w:cs="Arial"/>
          <w:sz w:val="20"/>
          <w:szCs w:val="20"/>
        </w:rPr>
        <w:t xml:space="preserve"> period set out in the Law in respect of specific services;</w:t>
      </w:r>
      <w:r w:rsidRPr="00A141C3">
        <w:rPr>
          <w:rFonts w:ascii="Arial" w:hAnsi="Arial" w:cs="Arial"/>
          <w:spacing w:val="-18"/>
          <w:sz w:val="20"/>
          <w:szCs w:val="20"/>
        </w:rPr>
        <w:t xml:space="preserve"> </w:t>
      </w:r>
      <w:r w:rsidRPr="00A141C3">
        <w:rPr>
          <w:rFonts w:ascii="Arial" w:hAnsi="Arial" w:cs="Arial"/>
          <w:sz w:val="20"/>
          <w:szCs w:val="20"/>
        </w:rPr>
        <w:t>or</w:t>
      </w:r>
      <w:commentRangeEnd w:id="611"/>
      <w:r w:rsidR="00556D0E">
        <w:rPr>
          <w:rStyle w:val="CommentReference"/>
        </w:rPr>
        <w:commentReference w:id="611"/>
      </w:r>
    </w:p>
    <w:p w14:paraId="56CF9AC4" w14:textId="77777777" w:rsidR="007D10B3" w:rsidRPr="00A141C3" w:rsidRDefault="007D10B3" w:rsidP="007D10B3">
      <w:pPr>
        <w:pStyle w:val="ListParagraph"/>
        <w:numPr>
          <w:ilvl w:val="2"/>
          <w:numId w:val="10"/>
        </w:numPr>
        <w:tabs>
          <w:tab w:val="left" w:pos="1957"/>
        </w:tabs>
        <w:kinsoku w:val="0"/>
        <w:overflowPunct w:val="0"/>
        <w:spacing w:before="120" w:after="120" w:line="360" w:lineRule="auto"/>
        <w:ind w:left="1955" w:right="117" w:hanging="698"/>
        <w:jc w:val="both"/>
        <w:rPr>
          <w:rFonts w:ascii="Arial" w:hAnsi="Arial" w:cs="Arial"/>
          <w:sz w:val="20"/>
          <w:szCs w:val="20"/>
        </w:rPr>
      </w:pPr>
      <w:commentRangeStart w:id="612"/>
      <w:r w:rsidRPr="00A141C3">
        <w:rPr>
          <w:rFonts w:ascii="Arial" w:hAnsi="Arial" w:cs="Arial"/>
          <w:sz w:val="20"/>
          <w:szCs w:val="20"/>
        </w:rPr>
        <w:t>there is no legal obligation on the Access Provider</w:t>
      </w:r>
      <w:r w:rsidRPr="00A141C3" w:rsidDel="00B10B5A">
        <w:rPr>
          <w:rFonts w:ascii="Arial" w:hAnsi="Arial" w:cs="Arial"/>
          <w:sz w:val="20"/>
          <w:szCs w:val="20"/>
        </w:rPr>
        <w:t xml:space="preserve"> </w:t>
      </w:r>
      <w:r w:rsidRPr="00A141C3">
        <w:rPr>
          <w:rFonts w:ascii="Arial" w:hAnsi="Arial" w:cs="Arial"/>
          <w:sz w:val="20"/>
          <w:szCs w:val="20"/>
        </w:rPr>
        <w:t>to provide the New Service;</w:t>
      </w:r>
      <w:r w:rsidRPr="00A141C3">
        <w:rPr>
          <w:rFonts w:ascii="Arial" w:hAnsi="Arial" w:cs="Arial"/>
          <w:spacing w:val="-8"/>
          <w:sz w:val="20"/>
          <w:szCs w:val="20"/>
        </w:rPr>
        <w:t xml:space="preserve"> </w:t>
      </w:r>
      <w:r w:rsidRPr="00A141C3">
        <w:rPr>
          <w:rFonts w:ascii="Arial" w:hAnsi="Arial" w:cs="Arial"/>
          <w:sz w:val="20"/>
          <w:szCs w:val="20"/>
        </w:rPr>
        <w:t>or</w:t>
      </w:r>
      <w:commentRangeEnd w:id="612"/>
      <w:r w:rsidR="00556D0E">
        <w:rPr>
          <w:rStyle w:val="CommentReference"/>
        </w:rPr>
        <w:commentReference w:id="612"/>
      </w:r>
    </w:p>
    <w:p w14:paraId="7571487B" w14:textId="77777777" w:rsidR="007D10B3" w:rsidRPr="008E3C5C" w:rsidRDefault="007D10B3" w:rsidP="007D10B3">
      <w:pPr>
        <w:pStyle w:val="ListParagraph"/>
        <w:numPr>
          <w:ilvl w:val="2"/>
          <w:numId w:val="10"/>
        </w:numPr>
        <w:tabs>
          <w:tab w:val="left" w:pos="1957"/>
        </w:tabs>
        <w:kinsoku w:val="0"/>
        <w:overflowPunct w:val="0"/>
        <w:spacing w:before="120" w:after="120" w:line="360" w:lineRule="auto"/>
        <w:ind w:right="115"/>
        <w:jc w:val="both"/>
        <w:rPr>
          <w:rFonts w:ascii="Arial" w:hAnsi="Arial" w:cs="Arial"/>
          <w:sz w:val="20"/>
          <w:szCs w:val="20"/>
        </w:rPr>
      </w:pPr>
      <w:r w:rsidRPr="00FF3510">
        <w:rPr>
          <w:rFonts w:ascii="Arial" w:hAnsi="Arial" w:cs="Arial"/>
          <w:sz w:val="20"/>
          <w:szCs w:val="20"/>
        </w:rPr>
        <w:t xml:space="preserve">without prejudice to any duty of confidentiality, the other party </w:t>
      </w:r>
      <w:r w:rsidRPr="00D502D3">
        <w:rPr>
          <w:rFonts w:ascii="Arial" w:hAnsi="Arial" w:cs="Arial"/>
          <w:sz w:val="20"/>
          <w:szCs w:val="20"/>
        </w:rPr>
        <w:t>has failed to treat any information arising out of or in connection with the discussions between</w:t>
      </w:r>
      <w:r w:rsidRPr="008E3C5C">
        <w:rPr>
          <w:rFonts w:ascii="Arial" w:hAnsi="Arial" w:cs="Arial"/>
          <w:spacing w:val="-6"/>
          <w:sz w:val="20"/>
          <w:szCs w:val="20"/>
        </w:rPr>
        <w:t xml:space="preserve"> </w:t>
      </w:r>
      <w:r w:rsidRPr="008E3C5C">
        <w:rPr>
          <w:rFonts w:ascii="Arial" w:hAnsi="Arial" w:cs="Arial"/>
          <w:sz w:val="20"/>
          <w:szCs w:val="20"/>
        </w:rPr>
        <w:t>the</w:t>
      </w:r>
      <w:r w:rsidRPr="008E3C5C">
        <w:rPr>
          <w:rFonts w:ascii="Arial" w:hAnsi="Arial" w:cs="Arial"/>
          <w:spacing w:val="-7"/>
          <w:sz w:val="20"/>
          <w:szCs w:val="20"/>
        </w:rPr>
        <w:t xml:space="preserve">m </w:t>
      </w:r>
      <w:r w:rsidRPr="008E3C5C">
        <w:rPr>
          <w:rFonts w:ascii="Arial" w:hAnsi="Arial" w:cs="Arial"/>
          <w:sz w:val="20"/>
          <w:szCs w:val="20"/>
        </w:rPr>
        <w:t>as</w:t>
      </w:r>
      <w:r w:rsidRPr="008E3C5C">
        <w:rPr>
          <w:rFonts w:ascii="Arial" w:hAnsi="Arial" w:cs="Arial"/>
          <w:spacing w:val="-5"/>
          <w:sz w:val="20"/>
          <w:szCs w:val="20"/>
        </w:rPr>
        <w:t xml:space="preserve"> </w:t>
      </w:r>
      <w:r w:rsidRPr="008E3C5C">
        <w:rPr>
          <w:rFonts w:ascii="Arial" w:hAnsi="Arial" w:cs="Arial"/>
          <w:sz w:val="20"/>
          <w:szCs w:val="20"/>
        </w:rPr>
        <w:t>confidential, or</w:t>
      </w:r>
    </w:p>
    <w:p w14:paraId="15F695D7" w14:textId="77777777" w:rsidR="007D10B3" w:rsidRDefault="007D10B3" w:rsidP="007D10B3">
      <w:pPr>
        <w:pStyle w:val="ListParagraph"/>
        <w:numPr>
          <w:ilvl w:val="2"/>
          <w:numId w:val="10"/>
        </w:numPr>
        <w:tabs>
          <w:tab w:val="left" w:pos="1957"/>
        </w:tabs>
        <w:kinsoku w:val="0"/>
        <w:overflowPunct w:val="0"/>
        <w:spacing w:before="120" w:after="120" w:line="360" w:lineRule="auto"/>
        <w:ind w:left="1956" w:right="115" w:hanging="699"/>
        <w:jc w:val="both"/>
        <w:rPr>
          <w:rFonts w:ascii="Arial" w:hAnsi="Arial" w:cs="Arial"/>
          <w:sz w:val="20"/>
          <w:szCs w:val="20"/>
        </w:rPr>
      </w:pPr>
      <w:r w:rsidRPr="008E3C5C">
        <w:rPr>
          <w:rFonts w:ascii="Arial" w:hAnsi="Arial" w:cs="Arial"/>
          <w:sz w:val="20"/>
          <w:szCs w:val="20"/>
        </w:rPr>
        <w:t>the Access Seeker</w:t>
      </w:r>
      <w:r>
        <w:rPr>
          <w:rFonts w:ascii="Arial" w:hAnsi="Arial" w:cs="Arial"/>
          <w:sz w:val="20"/>
          <w:szCs w:val="20"/>
        </w:rPr>
        <w:t>, which submitted the relevant New Service Order,</w:t>
      </w:r>
      <w:commentRangeStart w:id="613"/>
      <w:r w:rsidRPr="004B0EEE">
        <w:rPr>
          <w:rFonts w:ascii="Arial" w:hAnsi="Arial" w:cs="Arial"/>
          <w:sz w:val="20"/>
          <w:szCs w:val="20"/>
        </w:rPr>
        <w:t xml:space="preserve"> failed to attend scheduled meetings</w:t>
      </w:r>
      <w:r>
        <w:rPr>
          <w:rFonts w:ascii="Arial" w:hAnsi="Arial" w:cs="Arial"/>
          <w:sz w:val="20"/>
          <w:szCs w:val="20"/>
        </w:rPr>
        <w:t xml:space="preserve">, </w:t>
      </w:r>
      <w:commentRangeEnd w:id="613"/>
      <w:r w:rsidR="00556D0E">
        <w:rPr>
          <w:rStyle w:val="CommentReference"/>
        </w:rPr>
        <w:commentReference w:id="613"/>
      </w:r>
      <w:r>
        <w:rPr>
          <w:rFonts w:ascii="Arial" w:hAnsi="Arial" w:cs="Arial"/>
          <w:sz w:val="20"/>
          <w:szCs w:val="20"/>
        </w:rPr>
        <w:t xml:space="preserve">or to </w:t>
      </w:r>
      <w:r w:rsidRPr="004B0EEE">
        <w:rPr>
          <w:rFonts w:ascii="Arial" w:hAnsi="Arial" w:cs="Arial"/>
          <w:sz w:val="20"/>
          <w:szCs w:val="20"/>
        </w:rPr>
        <w:t>engage in discussions with the Access Provider</w:t>
      </w:r>
      <w:r>
        <w:rPr>
          <w:rFonts w:ascii="Arial" w:hAnsi="Arial" w:cs="Arial"/>
          <w:sz w:val="20"/>
          <w:szCs w:val="20"/>
        </w:rPr>
        <w:t>,</w:t>
      </w:r>
      <w:r w:rsidRPr="004B0EEE">
        <w:rPr>
          <w:rFonts w:ascii="Arial" w:hAnsi="Arial" w:cs="Arial"/>
          <w:sz w:val="20"/>
          <w:szCs w:val="20"/>
        </w:rPr>
        <w:t xml:space="preserve"> or provide the information necessary to progress with the New </w:t>
      </w:r>
      <w:r>
        <w:rPr>
          <w:rFonts w:ascii="Arial" w:hAnsi="Arial" w:cs="Arial"/>
          <w:sz w:val="20"/>
          <w:szCs w:val="20"/>
        </w:rPr>
        <w:t>Service Order.</w:t>
      </w:r>
    </w:p>
    <w:p w14:paraId="2FDF1606" w14:textId="77777777" w:rsidR="007D10B3" w:rsidRPr="00A141C3" w:rsidRDefault="007D10B3" w:rsidP="007D10B3">
      <w:pPr>
        <w:pStyle w:val="ListParagraph"/>
        <w:numPr>
          <w:ilvl w:val="1"/>
          <w:numId w:val="10"/>
        </w:numPr>
        <w:tabs>
          <w:tab w:val="left" w:pos="1258"/>
        </w:tabs>
        <w:kinsoku w:val="0"/>
        <w:overflowPunct w:val="0"/>
        <w:spacing w:before="120" w:after="120" w:line="360" w:lineRule="auto"/>
        <w:ind w:left="1257" w:hanging="720"/>
        <w:jc w:val="both"/>
        <w:rPr>
          <w:rFonts w:ascii="Arial" w:hAnsi="Arial" w:cs="Arial"/>
          <w:sz w:val="20"/>
          <w:szCs w:val="20"/>
        </w:rPr>
      </w:pPr>
      <w:r>
        <w:rPr>
          <w:rFonts w:ascii="Arial" w:hAnsi="Arial" w:cs="Arial"/>
          <w:sz w:val="20"/>
          <w:szCs w:val="20"/>
        </w:rPr>
        <w:t>Discussions</w:t>
      </w:r>
      <w:r w:rsidRPr="00A141C3">
        <w:rPr>
          <w:rFonts w:ascii="Arial" w:hAnsi="Arial" w:cs="Arial"/>
          <w:sz w:val="20"/>
          <w:szCs w:val="20"/>
        </w:rPr>
        <w:t xml:space="preserve"> in relation to the supply of a New Service shall continue while the parties are engaged in any dispute resolution, provided that:</w:t>
      </w:r>
    </w:p>
    <w:p w14:paraId="1C5CB182" w14:textId="77777777" w:rsidR="007D10B3" w:rsidRPr="00A141C3" w:rsidRDefault="007D10B3" w:rsidP="007D10B3">
      <w:pPr>
        <w:pStyle w:val="ListParagraph"/>
        <w:numPr>
          <w:ilvl w:val="2"/>
          <w:numId w:val="10"/>
        </w:numPr>
        <w:tabs>
          <w:tab w:val="left" w:pos="1258"/>
        </w:tabs>
        <w:kinsoku w:val="0"/>
        <w:overflowPunct w:val="0"/>
        <w:spacing w:before="120" w:after="120" w:line="360" w:lineRule="auto"/>
        <w:ind w:right="115"/>
        <w:jc w:val="both"/>
        <w:rPr>
          <w:rFonts w:ascii="Arial" w:hAnsi="Arial" w:cs="Arial"/>
          <w:sz w:val="20"/>
          <w:szCs w:val="20"/>
        </w:rPr>
      </w:pPr>
      <w:r w:rsidRPr="00A141C3">
        <w:rPr>
          <w:rFonts w:ascii="Arial" w:hAnsi="Arial" w:cs="Arial"/>
          <w:sz w:val="20"/>
          <w:szCs w:val="20"/>
        </w:rPr>
        <w:t>the Access Seeker demonstrates financial stability (failing which the continuation of negotiations shall be at the Access Provider’s discretion); and</w:t>
      </w:r>
    </w:p>
    <w:p w14:paraId="2B128D16" w14:textId="77777777" w:rsidR="007D10B3" w:rsidRPr="00A141C3" w:rsidRDefault="007D10B3" w:rsidP="007D10B3">
      <w:pPr>
        <w:pStyle w:val="ListParagraph"/>
        <w:numPr>
          <w:ilvl w:val="2"/>
          <w:numId w:val="10"/>
        </w:numPr>
        <w:tabs>
          <w:tab w:val="left" w:pos="1258"/>
        </w:tabs>
        <w:kinsoku w:val="0"/>
        <w:overflowPunct w:val="0"/>
        <w:spacing w:before="120" w:after="120" w:line="360" w:lineRule="auto"/>
        <w:ind w:right="115"/>
        <w:jc w:val="both"/>
        <w:rPr>
          <w:rFonts w:ascii="Arial" w:hAnsi="Arial" w:cs="Arial"/>
          <w:sz w:val="20"/>
          <w:szCs w:val="20"/>
        </w:rPr>
      </w:pPr>
      <w:r w:rsidRPr="00A141C3">
        <w:rPr>
          <w:rFonts w:ascii="Arial" w:hAnsi="Arial" w:cs="Arial"/>
          <w:sz w:val="20"/>
          <w:szCs w:val="20"/>
        </w:rPr>
        <w:lastRenderedPageBreak/>
        <w:t>the negotiations are strictly confidential and without</w:t>
      </w:r>
      <w:r w:rsidRPr="00A141C3">
        <w:rPr>
          <w:rFonts w:ascii="Arial" w:hAnsi="Arial" w:cs="Arial"/>
          <w:spacing w:val="-28"/>
          <w:sz w:val="20"/>
          <w:szCs w:val="20"/>
        </w:rPr>
        <w:t xml:space="preserve"> </w:t>
      </w:r>
      <w:r w:rsidRPr="00A141C3">
        <w:rPr>
          <w:rFonts w:ascii="Arial" w:hAnsi="Arial" w:cs="Arial"/>
          <w:sz w:val="20"/>
          <w:szCs w:val="20"/>
        </w:rPr>
        <w:t>prejudice.</w:t>
      </w:r>
    </w:p>
    <w:p w14:paraId="44250304" w14:textId="55FD8C16" w:rsidR="00BC1E71" w:rsidDel="00684F8F" w:rsidRDefault="00BC1E71" w:rsidP="0082018D">
      <w:pPr>
        <w:tabs>
          <w:tab w:val="left" w:pos="1258"/>
        </w:tabs>
        <w:kinsoku w:val="0"/>
        <w:overflowPunct w:val="0"/>
        <w:spacing w:before="120" w:after="120" w:line="360" w:lineRule="auto"/>
        <w:ind w:left="1956" w:right="115"/>
        <w:jc w:val="both"/>
        <w:rPr>
          <w:del w:id="614" w:author="Author"/>
          <w:rFonts w:ascii="Arial" w:eastAsiaTheme="minorHAnsi" w:hAnsi="Arial" w:cs="Arial"/>
          <w:i/>
          <w:iCs/>
          <w:sz w:val="20"/>
          <w:szCs w:val="20"/>
          <w:lang w:eastAsia="en-US"/>
        </w:rPr>
      </w:pPr>
    </w:p>
    <w:p w14:paraId="1F541EE2" w14:textId="7F19C814" w:rsidR="00450374" w:rsidRPr="00122EC7" w:rsidRDefault="006E0497" w:rsidP="00450374">
      <w:pPr>
        <w:tabs>
          <w:tab w:val="left" w:pos="1258"/>
        </w:tabs>
        <w:kinsoku w:val="0"/>
        <w:overflowPunct w:val="0"/>
        <w:spacing w:before="120" w:after="120" w:line="360" w:lineRule="auto"/>
        <w:ind w:right="115"/>
        <w:jc w:val="both"/>
        <w:rPr>
          <w:rFonts w:ascii="Arial" w:eastAsiaTheme="minorHAnsi" w:hAnsi="Arial" w:cs="Arial"/>
          <w:i/>
          <w:iCs/>
          <w:sz w:val="20"/>
          <w:szCs w:val="20"/>
          <w:lang w:eastAsia="en-US"/>
        </w:rPr>
      </w:pPr>
      <w:r>
        <w:rPr>
          <w:rFonts w:ascii="Arial" w:eastAsiaTheme="minorHAnsi" w:hAnsi="Arial" w:cs="Arial"/>
          <w:i/>
          <w:iCs/>
          <w:sz w:val="20"/>
          <w:szCs w:val="20"/>
          <w:lang w:eastAsia="en-US"/>
        </w:rPr>
        <w:t>Industry</w:t>
      </w:r>
      <w:del w:id="615" w:author="Author">
        <w:r w:rsidR="00450374" w:rsidRPr="00122EC7" w:rsidDel="006E0497">
          <w:rPr>
            <w:rFonts w:ascii="Arial" w:eastAsiaTheme="minorHAnsi" w:hAnsi="Arial" w:cs="Arial"/>
            <w:i/>
            <w:iCs/>
            <w:sz w:val="20"/>
            <w:szCs w:val="20"/>
            <w:lang w:eastAsia="en-US"/>
          </w:rPr>
          <w:delText>Public</w:delText>
        </w:r>
      </w:del>
      <w:r w:rsidR="00450374" w:rsidRPr="00122EC7">
        <w:rPr>
          <w:rFonts w:ascii="Arial" w:eastAsiaTheme="minorHAnsi" w:hAnsi="Arial" w:cs="Arial"/>
          <w:i/>
          <w:iCs/>
          <w:sz w:val="20"/>
          <w:szCs w:val="20"/>
          <w:lang w:eastAsia="en-US"/>
        </w:rPr>
        <w:t xml:space="preserve"> Consultation</w:t>
      </w:r>
      <w:del w:id="616" w:author="Author">
        <w:r w:rsidR="00450374" w:rsidRPr="00122EC7" w:rsidDel="006E0497">
          <w:rPr>
            <w:rFonts w:ascii="Arial" w:eastAsiaTheme="minorHAnsi" w:hAnsi="Arial" w:cs="Arial"/>
            <w:i/>
            <w:iCs/>
            <w:sz w:val="20"/>
            <w:szCs w:val="20"/>
            <w:lang w:eastAsia="en-US"/>
          </w:rPr>
          <w:delText xml:space="preserve"> Phase</w:delText>
        </w:r>
      </w:del>
    </w:p>
    <w:p w14:paraId="3C003221" w14:textId="3B32C397" w:rsidR="003119A7" w:rsidRDefault="00450374" w:rsidP="003119A7">
      <w:pPr>
        <w:pStyle w:val="ListParagraph"/>
        <w:numPr>
          <w:ilvl w:val="1"/>
          <w:numId w:val="10"/>
        </w:numPr>
        <w:tabs>
          <w:tab w:val="left" w:pos="1258"/>
        </w:tabs>
        <w:kinsoku w:val="0"/>
        <w:overflowPunct w:val="0"/>
        <w:spacing w:before="120" w:after="120" w:line="360" w:lineRule="auto"/>
        <w:ind w:left="1257" w:right="116" w:hanging="720"/>
        <w:jc w:val="both"/>
        <w:rPr>
          <w:rFonts w:ascii="Arial" w:hAnsi="Arial" w:cs="Arial"/>
          <w:sz w:val="20"/>
          <w:szCs w:val="20"/>
        </w:rPr>
      </w:pPr>
      <w:del w:id="617" w:author="Author">
        <w:r w:rsidRPr="003119A7" w:rsidDel="003119A7">
          <w:rPr>
            <w:rFonts w:ascii="Arial" w:hAnsi="Arial" w:cs="Arial"/>
            <w:sz w:val="20"/>
            <w:szCs w:val="20"/>
          </w:rPr>
          <w:delText>.</w:delText>
        </w:r>
      </w:del>
      <w:r w:rsidR="003119A7" w:rsidRPr="003119A7">
        <w:rPr>
          <w:rFonts w:ascii="Arial" w:hAnsi="Arial" w:cs="Arial"/>
          <w:sz w:val="20"/>
          <w:szCs w:val="20"/>
        </w:rPr>
        <w:t xml:space="preserve">Once the Access Provider receives the final Statement of Requirements, which reflects the outcome of the detailed discussions between the parties, the Access Provider shall be obliged to refer </w:t>
      </w:r>
      <w:ins w:id="618" w:author="Author">
        <w:r w:rsidR="00684F8F">
          <w:rPr>
            <w:rFonts w:ascii="Arial" w:hAnsi="Arial" w:cs="Arial"/>
            <w:sz w:val="20"/>
            <w:szCs w:val="20"/>
          </w:rPr>
          <w:t>the final Statement of Requirements to the ECTC</w:t>
        </w:r>
      </w:ins>
      <w:del w:id="619" w:author="Author">
        <w:r w:rsidR="003119A7" w:rsidRPr="003119A7" w:rsidDel="00684F8F">
          <w:rPr>
            <w:rFonts w:ascii="Arial" w:hAnsi="Arial" w:cs="Arial"/>
            <w:sz w:val="20"/>
            <w:szCs w:val="20"/>
          </w:rPr>
          <w:delText>it</w:delText>
        </w:r>
      </w:del>
      <w:r w:rsidR="003119A7" w:rsidRPr="003119A7">
        <w:rPr>
          <w:rFonts w:ascii="Arial" w:hAnsi="Arial" w:cs="Arial"/>
          <w:sz w:val="20"/>
          <w:szCs w:val="20"/>
        </w:rPr>
        <w:t xml:space="preserve"> within three (3) Working Days </w:t>
      </w:r>
      <w:del w:id="620" w:author="Author">
        <w:r w:rsidR="003119A7" w:rsidRPr="003119A7" w:rsidDel="00684F8F">
          <w:rPr>
            <w:rFonts w:ascii="Arial" w:hAnsi="Arial" w:cs="Arial"/>
            <w:sz w:val="20"/>
            <w:szCs w:val="20"/>
          </w:rPr>
          <w:delText xml:space="preserve">to the ECTC </w:delText>
        </w:r>
      </w:del>
      <w:r w:rsidR="003119A7" w:rsidRPr="003119A7">
        <w:rPr>
          <w:rFonts w:ascii="Arial" w:hAnsi="Arial" w:cs="Arial"/>
          <w:sz w:val="20"/>
          <w:szCs w:val="20"/>
        </w:rPr>
        <w:t xml:space="preserve">for the purposes of a consultation with the industry and the ECTC </w:t>
      </w:r>
      <w:r w:rsidR="003119A7" w:rsidRPr="00EF21CF">
        <w:rPr>
          <w:rFonts w:ascii="Arial" w:hAnsi="Arial" w:cs="Arial"/>
          <w:sz w:val="20"/>
          <w:szCs w:val="20"/>
        </w:rPr>
        <w:t>(the “</w:t>
      </w:r>
      <w:r w:rsidR="003119A7" w:rsidRPr="00EF21CF">
        <w:rPr>
          <w:rFonts w:ascii="Arial" w:hAnsi="Arial" w:cs="Arial"/>
          <w:b/>
          <w:bCs/>
          <w:sz w:val="20"/>
          <w:szCs w:val="20"/>
        </w:rPr>
        <w:t>Industry Consultation</w:t>
      </w:r>
      <w:r w:rsidR="003119A7" w:rsidRPr="00EF21CF">
        <w:rPr>
          <w:rFonts w:ascii="Arial" w:hAnsi="Arial" w:cs="Arial"/>
          <w:sz w:val="20"/>
          <w:szCs w:val="20"/>
        </w:rPr>
        <w:t>”).</w:t>
      </w:r>
    </w:p>
    <w:p w14:paraId="79C53A6F" w14:textId="782CA71A" w:rsidR="00450374" w:rsidRDefault="00903A82" w:rsidP="003D4864">
      <w:pPr>
        <w:pStyle w:val="ListParagraph"/>
        <w:numPr>
          <w:ilvl w:val="1"/>
          <w:numId w:val="10"/>
        </w:numPr>
        <w:tabs>
          <w:tab w:val="left" w:pos="1258"/>
        </w:tabs>
        <w:kinsoku w:val="0"/>
        <w:overflowPunct w:val="0"/>
        <w:spacing w:before="120" w:after="120" w:line="360" w:lineRule="auto"/>
        <w:ind w:left="1257" w:right="116" w:hanging="720"/>
        <w:jc w:val="both"/>
        <w:rPr>
          <w:rFonts w:ascii="Arial" w:hAnsi="Arial" w:cs="Arial"/>
          <w:sz w:val="20"/>
          <w:szCs w:val="20"/>
        </w:rPr>
      </w:pPr>
      <w:r w:rsidRPr="000A64A2">
        <w:rPr>
          <w:rFonts w:ascii="Arial" w:hAnsi="Arial" w:cs="Arial"/>
          <w:sz w:val="20"/>
          <w:szCs w:val="20"/>
        </w:rPr>
        <w:t xml:space="preserve">The purpose of the Industry Consultation is to </w:t>
      </w:r>
      <w:r w:rsidR="00DC3BCF" w:rsidRPr="00025E0A">
        <w:rPr>
          <w:rFonts w:ascii="Arial" w:hAnsi="Arial" w:cs="Arial"/>
          <w:sz w:val="20"/>
          <w:szCs w:val="20"/>
        </w:rPr>
        <w:t>ascertain whether</w:t>
      </w:r>
      <w:r w:rsidR="0022125C" w:rsidRPr="00182F44">
        <w:rPr>
          <w:rFonts w:ascii="Arial" w:hAnsi="Arial" w:cs="Arial"/>
          <w:sz w:val="20"/>
          <w:szCs w:val="20"/>
        </w:rPr>
        <w:t xml:space="preserve"> </w:t>
      </w:r>
      <w:r w:rsidR="0022125C" w:rsidRPr="00FB17FE">
        <w:rPr>
          <w:rFonts w:ascii="Arial" w:hAnsi="Arial" w:cs="Arial"/>
          <w:sz w:val="20"/>
          <w:szCs w:val="20"/>
        </w:rPr>
        <w:t xml:space="preserve">other </w:t>
      </w:r>
      <w:r w:rsidR="00DC3BCF" w:rsidRPr="001813FB">
        <w:rPr>
          <w:rFonts w:ascii="Arial" w:hAnsi="Arial" w:cs="Arial"/>
          <w:sz w:val="20"/>
          <w:szCs w:val="20"/>
        </w:rPr>
        <w:t>Licensed Oper</w:t>
      </w:r>
      <w:r w:rsidR="00DC3BCF" w:rsidRPr="00510FA6">
        <w:rPr>
          <w:rFonts w:ascii="Arial" w:hAnsi="Arial" w:cs="Arial"/>
          <w:sz w:val="20"/>
          <w:szCs w:val="20"/>
        </w:rPr>
        <w:t xml:space="preserve">ators would be interested in the New Service, </w:t>
      </w:r>
      <w:r w:rsidR="00B41309" w:rsidRPr="00510FA6">
        <w:rPr>
          <w:rFonts w:ascii="Arial" w:hAnsi="Arial" w:cs="Arial"/>
          <w:sz w:val="20"/>
          <w:szCs w:val="20"/>
        </w:rPr>
        <w:t xml:space="preserve">consult </w:t>
      </w:r>
      <w:r w:rsidR="00B94559">
        <w:rPr>
          <w:rFonts w:ascii="Arial" w:hAnsi="Arial" w:cs="Arial"/>
          <w:sz w:val="20"/>
          <w:szCs w:val="20"/>
        </w:rPr>
        <w:t xml:space="preserve">all </w:t>
      </w:r>
      <w:r w:rsidR="00B41309" w:rsidRPr="000A64A2">
        <w:rPr>
          <w:rFonts w:ascii="Arial" w:hAnsi="Arial" w:cs="Arial"/>
          <w:sz w:val="20"/>
          <w:szCs w:val="20"/>
        </w:rPr>
        <w:t>its parameters</w:t>
      </w:r>
      <w:r w:rsidR="00B94559">
        <w:rPr>
          <w:rFonts w:ascii="Arial" w:hAnsi="Arial" w:cs="Arial"/>
          <w:sz w:val="20"/>
          <w:szCs w:val="20"/>
        </w:rPr>
        <w:t xml:space="preserve"> and the proposed commercial terms</w:t>
      </w:r>
      <w:r w:rsidR="00B41309" w:rsidRPr="000A64A2">
        <w:rPr>
          <w:rFonts w:ascii="Arial" w:hAnsi="Arial" w:cs="Arial"/>
          <w:sz w:val="20"/>
          <w:szCs w:val="20"/>
        </w:rPr>
        <w:t xml:space="preserve"> and seek </w:t>
      </w:r>
      <w:r w:rsidR="003340A1" w:rsidRPr="000A64A2">
        <w:rPr>
          <w:rFonts w:ascii="Arial" w:hAnsi="Arial" w:cs="Arial"/>
          <w:sz w:val="20"/>
          <w:szCs w:val="20"/>
        </w:rPr>
        <w:t>advice</w:t>
      </w:r>
      <w:r w:rsidR="00B41309" w:rsidRPr="000A64A2">
        <w:rPr>
          <w:rFonts w:ascii="Arial" w:hAnsi="Arial" w:cs="Arial"/>
          <w:sz w:val="20"/>
          <w:szCs w:val="20"/>
        </w:rPr>
        <w:t xml:space="preserve"> from the experts with the ECTC so that the New Service can be delivered to the greatest benefit of the whole industry</w:t>
      </w:r>
      <w:r w:rsidR="005669E5" w:rsidRPr="000A64A2">
        <w:rPr>
          <w:rFonts w:ascii="Arial" w:hAnsi="Arial" w:cs="Arial"/>
          <w:sz w:val="20"/>
          <w:szCs w:val="20"/>
        </w:rPr>
        <w:t xml:space="preserve"> </w:t>
      </w:r>
      <w:r w:rsidR="00D40FFE">
        <w:rPr>
          <w:rFonts w:ascii="Arial" w:hAnsi="Arial" w:cs="Arial"/>
          <w:sz w:val="20"/>
          <w:szCs w:val="20"/>
        </w:rPr>
        <w:t xml:space="preserve">and consumers </w:t>
      </w:r>
      <w:r w:rsidR="005669E5" w:rsidRPr="000A64A2">
        <w:rPr>
          <w:rFonts w:ascii="Arial" w:hAnsi="Arial" w:cs="Arial"/>
          <w:sz w:val="20"/>
          <w:szCs w:val="20"/>
        </w:rPr>
        <w:t>and not only the Access Seeker who initiated the New Service Order</w:t>
      </w:r>
      <w:r w:rsidR="00B41309" w:rsidRPr="000A64A2">
        <w:rPr>
          <w:rFonts w:ascii="Arial" w:hAnsi="Arial" w:cs="Arial"/>
          <w:sz w:val="20"/>
          <w:szCs w:val="20"/>
        </w:rPr>
        <w:t>.</w:t>
      </w:r>
      <w:r w:rsidR="0022125C" w:rsidRPr="000A64A2">
        <w:rPr>
          <w:rFonts w:ascii="Arial" w:hAnsi="Arial" w:cs="Arial"/>
          <w:sz w:val="20"/>
          <w:szCs w:val="20"/>
        </w:rPr>
        <w:t xml:space="preserve"> The Industry Consultation </w:t>
      </w:r>
      <w:r w:rsidR="00F93C45" w:rsidRPr="000A64A2">
        <w:rPr>
          <w:rFonts w:ascii="Arial" w:hAnsi="Arial" w:cs="Arial"/>
          <w:sz w:val="20"/>
          <w:szCs w:val="20"/>
        </w:rPr>
        <w:t>and in particular</w:t>
      </w:r>
      <w:ins w:id="621" w:author="Rana Al Alawi" w:date="2022-05-25T10:16:00Z">
        <w:r w:rsidR="00556D0E">
          <w:rPr>
            <w:rFonts w:ascii="Arial" w:hAnsi="Arial" w:cs="Arial"/>
            <w:sz w:val="20"/>
            <w:szCs w:val="20"/>
          </w:rPr>
          <w:t>,</w:t>
        </w:r>
      </w:ins>
      <w:r w:rsidR="00F93C45" w:rsidRPr="000A64A2">
        <w:rPr>
          <w:rFonts w:ascii="Arial" w:hAnsi="Arial" w:cs="Arial"/>
          <w:sz w:val="20"/>
          <w:szCs w:val="20"/>
        </w:rPr>
        <w:t xml:space="preserve"> any agreement reached with the ECTC</w:t>
      </w:r>
      <w:ins w:id="622" w:author="Rana Al Alawi" w:date="2022-05-25T10:16:00Z">
        <w:r w:rsidR="00556D0E">
          <w:rPr>
            <w:rFonts w:ascii="Arial" w:hAnsi="Arial" w:cs="Arial"/>
            <w:sz w:val="20"/>
            <w:szCs w:val="20"/>
          </w:rPr>
          <w:t>,</w:t>
        </w:r>
      </w:ins>
      <w:r w:rsidR="00F93C45" w:rsidRPr="000A64A2">
        <w:rPr>
          <w:rFonts w:ascii="Arial" w:hAnsi="Arial" w:cs="Arial"/>
          <w:sz w:val="20"/>
          <w:szCs w:val="20"/>
        </w:rPr>
        <w:t xml:space="preserve"> </w:t>
      </w:r>
      <w:r w:rsidR="0022125C" w:rsidRPr="000A64A2">
        <w:rPr>
          <w:rFonts w:ascii="Arial" w:hAnsi="Arial" w:cs="Arial"/>
          <w:sz w:val="20"/>
          <w:szCs w:val="20"/>
        </w:rPr>
        <w:t xml:space="preserve">may also provide </w:t>
      </w:r>
      <w:r w:rsidR="00CF581F" w:rsidRPr="000A64A2">
        <w:rPr>
          <w:rFonts w:ascii="Arial" w:hAnsi="Arial" w:cs="Arial"/>
          <w:sz w:val="20"/>
          <w:szCs w:val="20"/>
        </w:rPr>
        <w:t>direction</w:t>
      </w:r>
      <w:r w:rsidR="00F93C45" w:rsidRPr="000A64A2">
        <w:rPr>
          <w:rFonts w:ascii="Arial" w:hAnsi="Arial" w:cs="Arial"/>
          <w:sz w:val="20"/>
          <w:szCs w:val="20"/>
        </w:rPr>
        <w:t xml:space="preserve"> regarding priority of </w:t>
      </w:r>
      <w:r w:rsidR="00DA37D8" w:rsidRPr="000A64A2">
        <w:rPr>
          <w:rFonts w:ascii="Arial" w:hAnsi="Arial" w:cs="Arial"/>
          <w:sz w:val="20"/>
          <w:szCs w:val="20"/>
        </w:rPr>
        <w:t xml:space="preserve">New Service implementation </w:t>
      </w:r>
      <w:r w:rsidR="00947C96" w:rsidRPr="000A64A2">
        <w:rPr>
          <w:rFonts w:ascii="Arial" w:hAnsi="Arial" w:cs="Arial"/>
          <w:sz w:val="20"/>
          <w:szCs w:val="20"/>
        </w:rPr>
        <w:t>especially</w:t>
      </w:r>
      <w:r w:rsidR="00947C96">
        <w:rPr>
          <w:rFonts w:ascii="Arial" w:hAnsi="Arial" w:cs="Arial"/>
          <w:sz w:val="20"/>
          <w:szCs w:val="20"/>
        </w:rPr>
        <w:t xml:space="preserve"> where</w:t>
      </w:r>
      <w:r w:rsidR="000A64A2">
        <w:rPr>
          <w:rFonts w:ascii="Arial" w:hAnsi="Arial" w:cs="Arial"/>
          <w:sz w:val="20"/>
          <w:szCs w:val="20"/>
        </w:rPr>
        <w:t xml:space="preserve"> there are </w:t>
      </w:r>
      <w:r w:rsidR="00450374">
        <w:rPr>
          <w:rFonts w:ascii="Arial" w:hAnsi="Arial" w:cs="Arial"/>
          <w:sz w:val="20"/>
          <w:szCs w:val="20"/>
        </w:rPr>
        <w:t xml:space="preserve">different New </w:t>
      </w:r>
      <w:r w:rsidR="009357AF">
        <w:rPr>
          <w:rFonts w:ascii="Arial" w:hAnsi="Arial" w:cs="Arial"/>
          <w:sz w:val="20"/>
          <w:szCs w:val="20"/>
        </w:rPr>
        <w:t>Service Order</w:t>
      </w:r>
      <w:r w:rsidR="00450374">
        <w:rPr>
          <w:rFonts w:ascii="Arial" w:hAnsi="Arial" w:cs="Arial"/>
          <w:sz w:val="20"/>
          <w:szCs w:val="20"/>
        </w:rPr>
        <w:t xml:space="preserve">s, which compete for the same resources of the Access Provider or where the nature of such requests </w:t>
      </w:r>
      <w:r w:rsidR="009260C8">
        <w:rPr>
          <w:rFonts w:ascii="Arial" w:hAnsi="Arial" w:cs="Arial"/>
          <w:sz w:val="20"/>
          <w:szCs w:val="20"/>
        </w:rPr>
        <w:t xml:space="preserve">may </w:t>
      </w:r>
      <w:r w:rsidR="00450374">
        <w:rPr>
          <w:rFonts w:ascii="Arial" w:hAnsi="Arial" w:cs="Arial"/>
          <w:sz w:val="20"/>
          <w:szCs w:val="20"/>
        </w:rPr>
        <w:t>require prioritisation of certain requests.</w:t>
      </w:r>
    </w:p>
    <w:p w14:paraId="1D9ACF50" w14:textId="68932F4D" w:rsidR="0017490D" w:rsidDel="0017490D" w:rsidRDefault="0017490D" w:rsidP="0017490D">
      <w:pPr>
        <w:pStyle w:val="ListParagraph"/>
        <w:numPr>
          <w:ilvl w:val="1"/>
          <w:numId w:val="10"/>
        </w:numPr>
        <w:tabs>
          <w:tab w:val="left" w:pos="1258"/>
        </w:tabs>
        <w:kinsoku w:val="0"/>
        <w:overflowPunct w:val="0"/>
        <w:spacing w:before="120" w:after="120" w:line="360" w:lineRule="auto"/>
        <w:ind w:left="1257" w:right="116" w:hanging="720"/>
        <w:jc w:val="both"/>
        <w:rPr>
          <w:del w:id="623" w:author="Author"/>
          <w:rFonts w:ascii="Arial" w:hAnsi="Arial" w:cs="Arial"/>
          <w:sz w:val="20"/>
          <w:szCs w:val="20"/>
        </w:rPr>
      </w:pPr>
      <w:r w:rsidRPr="0017490D">
        <w:rPr>
          <w:rFonts w:ascii="Arial" w:hAnsi="Arial" w:cs="Arial"/>
          <w:sz w:val="20"/>
          <w:szCs w:val="20"/>
        </w:rPr>
        <w:t>The Authority has the right</w:t>
      </w:r>
      <w:r w:rsidRPr="00F15CFE">
        <w:rPr>
          <w:rFonts w:ascii="Arial" w:hAnsi="Arial" w:cs="Arial"/>
          <w:sz w:val="20"/>
          <w:szCs w:val="20"/>
        </w:rPr>
        <w:t xml:space="preserve"> to </w:t>
      </w:r>
      <w:r w:rsidRPr="00F26A27">
        <w:rPr>
          <w:rFonts w:ascii="Arial" w:hAnsi="Arial" w:cs="Arial"/>
          <w:sz w:val="20"/>
          <w:szCs w:val="20"/>
        </w:rPr>
        <w:t>participate in the Industry Co</w:t>
      </w:r>
      <w:r w:rsidRPr="00E109EB">
        <w:rPr>
          <w:rFonts w:ascii="Arial" w:hAnsi="Arial" w:cs="Arial"/>
          <w:sz w:val="20"/>
          <w:szCs w:val="20"/>
        </w:rPr>
        <w:t>nsultation</w:t>
      </w:r>
      <w:r w:rsidRPr="006D4D9E">
        <w:rPr>
          <w:rFonts w:ascii="Arial" w:hAnsi="Arial" w:cs="Arial"/>
          <w:sz w:val="20"/>
          <w:szCs w:val="20"/>
        </w:rPr>
        <w:t>, have access</w:t>
      </w:r>
      <w:r w:rsidRPr="007D10B3">
        <w:rPr>
          <w:rFonts w:ascii="Arial" w:hAnsi="Arial" w:cs="Arial"/>
          <w:sz w:val="20"/>
          <w:szCs w:val="20"/>
        </w:rPr>
        <w:t xml:space="preserve"> to the Statement of Requirements and any information or discussions held there as well as</w:t>
      </w:r>
      <w:r w:rsidRPr="00BE70C2">
        <w:rPr>
          <w:rFonts w:ascii="Arial" w:hAnsi="Arial" w:cs="Arial"/>
          <w:sz w:val="20"/>
          <w:szCs w:val="20"/>
        </w:rPr>
        <w:t xml:space="preserve"> express its views</w:t>
      </w:r>
      <w:r w:rsidRPr="00B94559">
        <w:rPr>
          <w:rFonts w:ascii="Arial" w:hAnsi="Arial" w:cs="Arial"/>
          <w:sz w:val="20"/>
          <w:szCs w:val="20"/>
        </w:rPr>
        <w:t xml:space="preserve"> on the New Service</w:t>
      </w:r>
      <w:r w:rsidRPr="004516E1">
        <w:rPr>
          <w:rFonts w:ascii="Arial" w:hAnsi="Arial" w:cs="Arial"/>
          <w:sz w:val="20"/>
          <w:szCs w:val="20"/>
        </w:rPr>
        <w:t xml:space="preserve"> from the perspective of the regulator</w:t>
      </w:r>
      <w:r w:rsidR="004516E1">
        <w:rPr>
          <w:rFonts w:ascii="Arial" w:hAnsi="Arial" w:cs="Arial"/>
          <w:sz w:val="20"/>
          <w:szCs w:val="20"/>
        </w:rPr>
        <w:t xml:space="preserve"> and the objectives </w:t>
      </w:r>
      <w:proofErr w:type="gramStart"/>
      <w:r w:rsidR="004516E1">
        <w:rPr>
          <w:rFonts w:ascii="Arial" w:hAnsi="Arial" w:cs="Arial"/>
          <w:sz w:val="20"/>
          <w:szCs w:val="20"/>
        </w:rPr>
        <w:t>it</w:t>
      </w:r>
      <w:proofErr w:type="gramEnd"/>
      <w:r w:rsidR="004516E1">
        <w:rPr>
          <w:rFonts w:ascii="Arial" w:hAnsi="Arial" w:cs="Arial"/>
          <w:sz w:val="20"/>
          <w:szCs w:val="20"/>
        </w:rPr>
        <w:t xml:space="preserve"> pursuits</w:t>
      </w:r>
      <w:r>
        <w:rPr>
          <w:rFonts w:ascii="Arial" w:hAnsi="Arial" w:cs="Arial"/>
          <w:sz w:val="20"/>
          <w:szCs w:val="20"/>
        </w:rPr>
        <w:t>.</w:t>
      </w:r>
      <w:r w:rsidRPr="0017490D">
        <w:rPr>
          <w:rFonts w:ascii="Arial" w:hAnsi="Arial" w:cs="Arial"/>
          <w:sz w:val="20"/>
          <w:szCs w:val="20"/>
        </w:rPr>
        <w:t xml:space="preserve"> </w:t>
      </w:r>
    </w:p>
    <w:p w14:paraId="4C6AE0D3" w14:textId="5DF2CD64" w:rsidR="00D30438" w:rsidRDefault="005673D6" w:rsidP="0017490D">
      <w:pPr>
        <w:pStyle w:val="ListParagraph"/>
        <w:numPr>
          <w:ilvl w:val="1"/>
          <w:numId w:val="10"/>
        </w:numPr>
        <w:tabs>
          <w:tab w:val="left" w:pos="1258"/>
        </w:tabs>
        <w:kinsoku w:val="0"/>
        <w:overflowPunct w:val="0"/>
        <w:spacing w:before="120" w:after="120" w:line="360" w:lineRule="auto"/>
        <w:ind w:left="1257" w:right="116" w:hanging="720"/>
        <w:jc w:val="both"/>
        <w:rPr>
          <w:ins w:id="624" w:author="Author"/>
          <w:rFonts w:ascii="Arial" w:hAnsi="Arial" w:cs="Arial"/>
          <w:sz w:val="20"/>
          <w:szCs w:val="20"/>
        </w:rPr>
      </w:pPr>
      <w:ins w:id="625" w:author="Author">
        <w:r w:rsidRPr="0017490D">
          <w:rPr>
            <w:rFonts w:ascii="Arial" w:hAnsi="Arial" w:cs="Arial"/>
            <w:sz w:val="20"/>
            <w:szCs w:val="20"/>
          </w:rPr>
          <w:t>Following the comp</w:t>
        </w:r>
        <w:r w:rsidR="00947C96" w:rsidRPr="0017490D">
          <w:rPr>
            <w:rFonts w:ascii="Arial" w:hAnsi="Arial" w:cs="Arial"/>
            <w:sz w:val="20"/>
            <w:szCs w:val="20"/>
          </w:rPr>
          <w:t>l</w:t>
        </w:r>
        <w:r w:rsidRPr="0017490D">
          <w:rPr>
            <w:rFonts w:ascii="Arial" w:hAnsi="Arial" w:cs="Arial"/>
            <w:sz w:val="20"/>
            <w:szCs w:val="20"/>
          </w:rPr>
          <w:t>etion of the Industry Consultation</w:t>
        </w:r>
        <w:r w:rsidRPr="00F15CFE">
          <w:rPr>
            <w:rFonts w:ascii="Arial" w:hAnsi="Arial" w:cs="Arial"/>
            <w:sz w:val="20"/>
            <w:szCs w:val="20"/>
          </w:rPr>
          <w:t xml:space="preserve">, the Access Seeker may </w:t>
        </w:r>
        <w:r w:rsidR="001B6872">
          <w:rPr>
            <w:rFonts w:ascii="Arial" w:hAnsi="Arial" w:cs="Arial"/>
            <w:sz w:val="20"/>
            <w:szCs w:val="20"/>
          </w:rPr>
          <w:t>consider</w:t>
        </w:r>
        <w:r w:rsidRPr="00F15CFE">
          <w:rPr>
            <w:rFonts w:ascii="Arial" w:hAnsi="Arial" w:cs="Arial"/>
            <w:sz w:val="20"/>
            <w:szCs w:val="20"/>
          </w:rPr>
          <w:t xml:space="preserve"> </w:t>
        </w:r>
        <w:commentRangeStart w:id="626"/>
        <w:r w:rsidR="00F100E9">
          <w:rPr>
            <w:rFonts w:ascii="Arial" w:hAnsi="Arial" w:cs="Arial"/>
            <w:sz w:val="20"/>
            <w:szCs w:val="20"/>
          </w:rPr>
          <w:t xml:space="preserve">revising and resubmitting </w:t>
        </w:r>
        <w:r w:rsidRPr="00E109EB">
          <w:rPr>
            <w:rFonts w:ascii="Arial" w:hAnsi="Arial" w:cs="Arial"/>
            <w:sz w:val="20"/>
            <w:szCs w:val="20"/>
          </w:rPr>
          <w:t xml:space="preserve">the Statement of Requirements where the Access Provider </w:t>
        </w:r>
        <w:r w:rsidRPr="007D10B3">
          <w:rPr>
            <w:rFonts w:ascii="Arial" w:hAnsi="Arial" w:cs="Arial"/>
            <w:sz w:val="20"/>
            <w:szCs w:val="20"/>
          </w:rPr>
          <w:t xml:space="preserve">reasonably considers that the original </w:t>
        </w:r>
        <w:r w:rsidRPr="00BE70C2">
          <w:rPr>
            <w:rFonts w:ascii="Arial" w:hAnsi="Arial" w:cs="Arial"/>
            <w:sz w:val="20"/>
            <w:szCs w:val="20"/>
          </w:rPr>
          <w:t xml:space="preserve">Statement of Requirements no </w:t>
        </w:r>
        <w:r w:rsidRPr="00B94559">
          <w:rPr>
            <w:rFonts w:ascii="Arial" w:hAnsi="Arial" w:cs="Arial"/>
            <w:sz w:val="20"/>
            <w:szCs w:val="20"/>
          </w:rPr>
          <w:t xml:space="preserve">longer </w:t>
        </w:r>
        <w:r w:rsidRPr="0071155F">
          <w:rPr>
            <w:rFonts w:ascii="Arial" w:hAnsi="Arial" w:cs="Arial"/>
            <w:sz w:val="20"/>
            <w:szCs w:val="20"/>
          </w:rPr>
          <w:t>reflect</w:t>
        </w:r>
        <w:r w:rsidRPr="0017490D">
          <w:rPr>
            <w:rFonts w:ascii="Arial" w:hAnsi="Arial" w:cs="Arial"/>
            <w:sz w:val="20"/>
            <w:szCs w:val="20"/>
          </w:rPr>
          <w:t>s the outcome of the Industry Consultation</w:t>
        </w:r>
        <w:r w:rsidR="003340A1" w:rsidRPr="0017490D">
          <w:rPr>
            <w:rFonts w:ascii="Arial" w:hAnsi="Arial" w:cs="Arial"/>
            <w:sz w:val="20"/>
            <w:szCs w:val="20"/>
          </w:rPr>
          <w:t xml:space="preserve"> and requires amendments</w:t>
        </w:r>
        <w:r w:rsidRPr="0017490D">
          <w:rPr>
            <w:rFonts w:ascii="Arial" w:hAnsi="Arial" w:cs="Arial"/>
            <w:sz w:val="20"/>
            <w:szCs w:val="20"/>
          </w:rPr>
          <w:t>.</w:t>
        </w:r>
      </w:ins>
      <w:commentRangeEnd w:id="626"/>
      <w:r w:rsidR="00556D0E">
        <w:rPr>
          <w:rStyle w:val="CommentReference"/>
        </w:rPr>
        <w:commentReference w:id="626"/>
      </w:r>
    </w:p>
    <w:p w14:paraId="6A30820E" w14:textId="17D8DF2D" w:rsidR="00F26A27" w:rsidRPr="000C719D" w:rsidRDefault="006E71D0" w:rsidP="000C719D">
      <w:pPr>
        <w:pStyle w:val="ListParagraph"/>
        <w:numPr>
          <w:ilvl w:val="1"/>
          <w:numId w:val="10"/>
        </w:numPr>
        <w:tabs>
          <w:tab w:val="left" w:pos="1258"/>
        </w:tabs>
        <w:kinsoku w:val="0"/>
        <w:overflowPunct w:val="0"/>
        <w:spacing w:before="120" w:after="120" w:line="360" w:lineRule="auto"/>
        <w:ind w:left="1257" w:right="116" w:hanging="720"/>
        <w:jc w:val="both"/>
        <w:rPr>
          <w:ins w:id="627" w:author="Author"/>
          <w:rFonts w:ascii="Arial" w:hAnsi="Arial" w:cs="Arial"/>
          <w:sz w:val="20"/>
          <w:szCs w:val="20"/>
        </w:rPr>
      </w:pPr>
      <w:ins w:id="628" w:author="Author">
        <w:r w:rsidRPr="000C719D">
          <w:rPr>
            <w:rFonts w:ascii="Arial" w:hAnsi="Arial" w:cs="Arial"/>
            <w:sz w:val="20"/>
            <w:szCs w:val="20"/>
          </w:rPr>
          <w:t xml:space="preserve">Where the </w:t>
        </w:r>
        <w:r w:rsidR="00F26A27" w:rsidRPr="000C719D">
          <w:rPr>
            <w:rFonts w:ascii="Arial" w:hAnsi="Arial" w:cs="Arial"/>
            <w:sz w:val="20"/>
            <w:szCs w:val="20"/>
          </w:rPr>
          <w:t xml:space="preserve">New Service </w:t>
        </w:r>
        <w:r w:rsidR="00F26A27" w:rsidRPr="007D10B3">
          <w:rPr>
            <w:rFonts w:ascii="Arial" w:hAnsi="Arial" w:cs="Arial"/>
            <w:sz w:val="20"/>
            <w:szCs w:val="20"/>
          </w:rPr>
          <w:t xml:space="preserve">did not </w:t>
        </w:r>
        <w:r w:rsidR="00F26A27" w:rsidRPr="00BE70C2">
          <w:rPr>
            <w:rFonts w:ascii="Arial" w:hAnsi="Arial" w:cs="Arial"/>
            <w:sz w:val="20"/>
            <w:szCs w:val="20"/>
          </w:rPr>
          <w:t>receive</w:t>
        </w:r>
        <w:r w:rsidR="007B0FAD">
          <w:rPr>
            <w:rFonts w:ascii="Arial" w:hAnsi="Arial" w:cs="Arial"/>
            <w:sz w:val="20"/>
            <w:szCs w:val="20"/>
          </w:rPr>
          <w:t xml:space="preserve"> </w:t>
        </w:r>
        <w:r w:rsidR="00AC0362">
          <w:rPr>
            <w:rFonts w:ascii="Arial" w:hAnsi="Arial" w:cs="Arial"/>
            <w:sz w:val="20"/>
            <w:szCs w:val="20"/>
          </w:rPr>
          <w:t>clear</w:t>
        </w:r>
        <w:del w:id="629" w:author="Author">
          <w:r w:rsidR="0034175A" w:rsidDel="00AC0362">
            <w:rPr>
              <w:rFonts w:ascii="Arial" w:hAnsi="Arial" w:cs="Arial"/>
              <w:sz w:val="20"/>
              <w:szCs w:val="20"/>
            </w:rPr>
            <w:delText>majority</w:delText>
          </w:r>
          <w:r w:rsidR="007B0FAD" w:rsidDel="0034175A">
            <w:rPr>
              <w:rFonts w:ascii="Arial" w:hAnsi="Arial" w:cs="Arial"/>
              <w:sz w:val="20"/>
              <w:szCs w:val="20"/>
            </w:rPr>
            <w:delText>clear</w:delText>
          </w:r>
        </w:del>
        <w:commentRangeStart w:id="630"/>
        <w:commentRangeStart w:id="631"/>
        <w:r w:rsidR="00F26A27" w:rsidRPr="00B94559">
          <w:rPr>
            <w:rFonts w:ascii="Arial" w:hAnsi="Arial" w:cs="Arial"/>
            <w:sz w:val="20"/>
            <w:szCs w:val="20"/>
          </w:rPr>
          <w:t xml:space="preserve"> </w:t>
        </w:r>
        <w:r w:rsidR="00F26A27" w:rsidRPr="004516E1">
          <w:rPr>
            <w:rFonts w:ascii="Arial" w:hAnsi="Arial" w:cs="Arial"/>
            <w:sz w:val="20"/>
            <w:szCs w:val="20"/>
          </w:rPr>
          <w:t xml:space="preserve">support </w:t>
        </w:r>
      </w:ins>
      <w:commentRangeEnd w:id="630"/>
      <w:r w:rsidR="001637AA">
        <w:rPr>
          <w:rStyle w:val="CommentReference"/>
        </w:rPr>
        <w:commentReference w:id="630"/>
      </w:r>
      <w:commentRangeEnd w:id="631"/>
      <w:r w:rsidR="00114FF4">
        <w:rPr>
          <w:rStyle w:val="CommentReference"/>
        </w:rPr>
        <w:commentReference w:id="631"/>
      </w:r>
      <w:ins w:id="632" w:author="Author">
        <w:r w:rsidR="00D40FFE">
          <w:rPr>
            <w:rFonts w:ascii="Arial" w:hAnsi="Arial" w:cs="Arial"/>
            <w:sz w:val="20"/>
            <w:szCs w:val="20"/>
          </w:rPr>
          <w:t>from</w:t>
        </w:r>
        <w:r w:rsidR="00F26A27" w:rsidRPr="0071155F">
          <w:rPr>
            <w:rFonts w:ascii="Arial" w:hAnsi="Arial" w:cs="Arial"/>
            <w:sz w:val="20"/>
            <w:szCs w:val="20"/>
          </w:rPr>
          <w:t xml:space="preserve"> the Industry Consultation including</w:t>
        </w:r>
        <w:proofErr w:type="gramStart"/>
        <w:r w:rsidR="00DE6621">
          <w:rPr>
            <w:rFonts w:ascii="Arial" w:hAnsi="Arial" w:cs="Arial"/>
            <w:sz w:val="20"/>
            <w:szCs w:val="20"/>
          </w:rPr>
          <w:t>,</w:t>
        </w:r>
        <w:r w:rsidR="00F26A27" w:rsidRPr="00DE6621">
          <w:rPr>
            <w:rFonts w:ascii="Arial" w:hAnsi="Arial" w:cs="Arial"/>
            <w:sz w:val="20"/>
            <w:szCs w:val="20"/>
          </w:rPr>
          <w:t xml:space="preserve"> in particular</w:t>
        </w:r>
        <w:r w:rsidR="00DE6621">
          <w:rPr>
            <w:rFonts w:ascii="Arial" w:hAnsi="Arial" w:cs="Arial"/>
            <w:sz w:val="20"/>
            <w:szCs w:val="20"/>
          </w:rPr>
          <w:t>,</w:t>
        </w:r>
        <w:r w:rsidR="00F26A27" w:rsidRPr="00DE6621">
          <w:rPr>
            <w:rFonts w:ascii="Arial" w:hAnsi="Arial" w:cs="Arial"/>
            <w:sz w:val="20"/>
            <w:szCs w:val="20"/>
          </w:rPr>
          <w:t xml:space="preserve"> </w:t>
        </w:r>
        <w:r w:rsidR="00F26A27" w:rsidRPr="00E109EB">
          <w:rPr>
            <w:rFonts w:ascii="Arial" w:hAnsi="Arial" w:cs="Arial"/>
            <w:sz w:val="20"/>
            <w:szCs w:val="20"/>
          </w:rPr>
          <w:t>where</w:t>
        </w:r>
        <w:proofErr w:type="gramEnd"/>
        <w:r w:rsidR="00F26A27" w:rsidRPr="00E109EB">
          <w:rPr>
            <w:rFonts w:ascii="Arial" w:hAnsi="Arial" w:cs="Arial"/>
            <w:sz w:val="20"/>
            <w:szCs w:val="20"/>
          </w:rPr>
          <w:t xml:space="preserve"> the ECTC expressed reservations on its </w:t>
        </w:r>
        <w:r w:rsidR="00F26A27" w:rsidRPr="006D4D9E">
          <w:rPr>
            <w:rFonts w:ascii="Arial" w:hAnsi="Arial" w:cs="Arial"/>
            <w:sz w:val="20"/>
            <w:szCs w:val="20"/>
          </w:rPr>
          <w:t xml:space="preserve">overall </w:t>
        </w:r>
        <w:r w:rsidR="00F26A27" w:rsidRPr="007D10B3">
          <w:rPr>
            <w:rFonts w:ascii="Arial" w:hAnsi="Arial" w:cs="Arial"/>
            <w:sz w:val="20"/>
            <w:szCs w:val="20"/>
          </w:rPr>
          <w:t>desirability, or the Ind</w:t>
        </w:r>
        <w:r w:rsidR="00F26A27" w:rsidRPr="00BE70C2">
          <w:rPr>
            <w:rFonts w:ascii="Arial" w:hAnsi="Arial" w:cs="Arial"/>
            <w:sz w:val="20"/>
            <w:szCs w:val="20"/>
          </w:rPr>
          <w:t xml:space="preserve">ustry Consultation was unable to </w:t>
        </w:r>
        <w:r w:rsidR="00F26A27" w:rsidRPr="00B94559">
          <w:rPr>
            <w:rFonts w:ascii="Arial" w:hAnsi="Arial" w:cs="Arial"/>
            <w:sz w:val="20"/>
            <w:szCs w:val="20"/>
          </w:rPr>
          <w:t>provide a</w:t>
        </w:r>
        <w:r w:rsidR="00F26A27" w:rsidRPr="004516E1">
          <w:rPr>
            <w:rFonts w:ascii="Arial" w:hAnsi="Arial" w:cs="Arial"/>
            <w:sz w:val="20"/>
            <w:szCs w:val="20"/>
          </w:rPr>
          <w:t>ny</w:t>
        </w:r>
        <w:r w:rsidR="00F26A27" w:rsidRPr="0071155F">
          <w:rPr>
            <w:rFonts w:ascii="Arial" w:hAnsi="Arial" w:cs="Arial"/>
            <w:sz w:val="20"/>
            <w:szCs w:val="20"/>
          </w:rPr>
          <w:t xml:space="preserve"> direction </w:t>
        </w:r>
        <w:r w:rsidR="00F26A27" w:rsidRPr="000C719D">
          <w:rPr>
            <w:rFonts w:ascii="Arial" w:hAnsi="Arial" w:cs="Arial"/>
            <w:sz w:val="20"/>
            <w:szCs w:val="20"/>
          </w:rPr>
          <w:t xml:space="preserve">on </w:t>
        </w:r>
        <w:commentRangeStart w:id="633"/>
        <w:r w:rsidR="00F26A27" w:rsidRPr="000C719D">
          <w:rPr>
            <w:rFonts w:ascii="Arial" w:hAnsi="Arial" w:cs="Arial"/>
            <w:sz w:val="20"/>
            <w:szCs w:val="20"/>
          </w:rPr>
          <w:t>such</w:t>
        </w:r>
      </w:ins>
      <w:commentRangeEnd w:id="633"/>
      <w:r w:rsidR="00556D0E">
        <w:rPr>
          <w:rStyle w:val="CommentReference"/>
        </w:rPr>
        <w:commentReference w:id="633"/>
      </w:r>
      <w:ins w:id="634" w:author="Author">
        <w:r w:rsidR="00F26A27" w:rsidRPr="000C719D">
          <w:rPr>
            <w:rFonts w:ascii="Arial" w:hAnsi="Arial" w:cs="Arial"/>
            <w:sz w:val="20"/>
            <w:szCs w:val="20"/>
          </w:rPr>
          <w:t xml:space="preserve"> New Service for longer than </w:t>
        </w:r>
        <w:r w:rsidR="0034175A">
          <w:rPr>
            <w:rFonts w:ascii="Arial" w:hAnsi="Arial" w:cs="Arial"/>
            <w:sz w:val="20"/>
            <w:szCs w:val="20"/>
          </w:rPr>
          <w:t>90 calendar</w:t>
        </w:r>
        <w:r w:rsidR="00F26A27" w:rsidRPr="000C719D">
          <w:rPr>
            <w:rFonts w:ascii="Arial" w:hAnsi="Arial" w:cs="Arial"/>
            <w:sz w:val="20"/>
            <w:szCs w:val="20"/>
          </w:rPr>
          <w:t xml:space="preserve"> day</w:t>
        </w:r>
        <w:r w:rsidR="00F26A27" w:rsidRPr="00B9661C">
          <w:rPr>
            <w:rFonts w:ascii="Arial" w:hAnsi="Arial" w:cs="Arial"/>
            <w:sz w:val="20"/>
            <w:szCs w:val="20"/>
          </w:rPr>
          <w:t>s</w:t>
        </w:r>
        <w:r w:rsidR="000C719D" w:rsidRPr="000C719D">
          <w:rPr>
            <w:rFonts w:ascii="Arial" w:hAnsi="Arial" w:cs="Arial"/>
            <w:sz w:val="20"/>
            <w:szCs w:val="20"/>
          </w:rPr>
          <w:t>, the relevant</w:t>
        </w:r>
        <w:r w:rsidR="000C719D" w:rsidRPr="00DE6621">
          <w:rPr>
            <w:rFonts w:ascii="Arial" w:hAnsi="Arial" w:cs="Arial"/>
            <w:sz w:val="20"/>
            <w:szCs w:val="20"/>
          </w:rPr>
          <w:t xml:space="preserve"> </w:t>
        </w:r>
        <w:r w:rsidR="000C719D" w:rsidRPr="00E109EB">
          <w:rPr>
            <w:rFonts w:ascii="Arial" w:hAnsi="Arial" w:cs="Arial"/>
            <w:sz w:val="20"/>
            <w:szCs w:val="20"/>
          </w:rPr>
          <w:t>Statement of Requirements shall be deemed withdrawn.</w:t>
        </w:r>
        <w:r w:rsidR="000C719D">
          <w:rPr>
            <w:rFonts w:ascii="Arial" w:hAnsi="Arial" w:cs="Arial"/>
            <w:sz w:val="20"/>
            <w:szCs w:val="20"/>
          </w:rPr>
          <w:t xml:space="preserve"> However, the</w:t>
        </w:r>
        <w:r w:rsidR="00AC0362">
          <w:rPr>
            <w:rFonts w:ascii="Arial" w:hAnsi="Arial" w:cs="Arial"/>
            <w:sz w:val="20"/>
            <w:szCs w:val="20"/>
          </w:rPr>
          <w:t xml:space="preserve"> Access</w:t>
        </w:r>
        <w:del w:id="635" w:author="Author">
          <w:r w:rsidR="000C719D" w:rsidDel="00AC0362">
            <w:rPr>
              <w:rFonts w:ascii="Arial" w:hAnsi="Arial" w:cs="Arial"/>
              <w:sz w:val="20"/>
              <w:szCs w:val="20"/>
            </w:rPr>
            <w:delText xml:space="preserve"> Service</w:delText>
          </w:r>
        </w:del>
        <w:r w:rsidR="000C719D">
          <w:rPr>
            <w:rFonts w:ascii="Arial" w:hAnsi="Arial" w:cs="Arial"/>
            <w:sz w:val="20"/>
            <w:szCs w:val="20"/>
          </w:rPr>
          <w:t xml:space="preserve"> Provider shall be entitled to</w:t>
        </w:r>
        <w:r w:rsidR="00676161">
          <w:rPr>
            <w:rFonts w:ascii="Arial" w:hAnsi="Arial" w:cs="Arial"/>
            <w:sz w:val="20"/>
            <w:szCs w:val="20"/>
          </w:rPr>
          <w:t xml:space="preserve"> further pursue </w:t>
        </w:r>
        <w:r w:rsidR="00DC0009">
          <w:rPr>
            <w:rFonts w:ascii="Arial" w:hAnsi="Arial" w:cs="Arial"/>
            <w:sz w:val="20"/>
            <w:szCs w:val="20"/>
          </w:rPr>
          <w:t>the New</w:t>
        </w:r>
        <w:r w:rsidR="004516E1">
          <w:rPr>
            <w:rFonts w:ascii="Arial" w:hAnsi="Arial" w:cs="Arial"/>
            <w:sz w:val="20"/>
            <w:szCs w:val="20"/>
          </w:rPr>
          <w:t xml:space="preserve"> </w:t>
        </w:r>
        <w:r w:rsidR="00DC0009">
          <w:rPr>
            <w:rFonts w:ascii="Arial" w:hAnsi="Arial" w:cs="Arial"/>
            <w:sz w:val="20"/>
            <w:szCs w:val="20"/>
          </w:rPr>
          <w:t xml:space="preserve">Service </w:t>
        </w:r>
        <w:r w:rsidR="00676161">
          <w:rPr>
            <w:rFonts w:ascii="Arial" w:hAnsi="Arial" w:cs="Arial"/>
            <w:sz w:val="20"/>
            <w:szCs w:val="20"/>
          </w:rPr>
          <w:t>on its own initiative</w:t>
        </w:r>
        <w:r w:rsidR="006B78D4">
          <w:rPr>
            <w:rFonts w:ascii="Arial" w:hAnsi="Arial" w:cs="Arial"/>
            <w:sz w:val="20"/>
            <w:szCs w:val="20"/>
          </w:rPr>
          <w:t>,</w:t>
        </w:r>
        <w:r w:rsidR="00676161">
          <w:rPr>
            <w:rFonts w:ascii="Arial" w:hAnsi="Arial" w:cs="Arial"/>
            <w:sz w:val="20"/>
            <w:szCs w:val="20"/>
          </w:rPr>
          <w:t xml:space="preserve"> if it believes that </w:t>
        </w:r>
        <w:r w:rsidR="00DE6621">
          <w:rPr>
            <w:rFonts w:ascii="Arial" w:hAnsi="Arial" w:cs="Arial"/>
            <w:sz w:val="20"/>
            <w:szCs w:val="20"/>
          </w:rPr>
          <w:t xml:space="preserve">it would benefit the industry. </w:t>
        </w:r>
        <w:r w:rsidR="00DC0009">
          <w:rPr>
            <w:rFonts w:ascii="Arial" w:hAnsi="Arial" w:cs="Arial"/>
            <w:sz w:val="20"/>
            <w:szCs w:val="20"/>
          </w:rPr>
          <w:t xml:space="preserve">In such case, the Access Provider shall be entitled </w:t>
        </w:r>
        <w:r w:rsidR="006B78D4">
          <w:rPr>
            <w:rFonts w:ascii="Arial" w:hAnsi="Arial" w:cs="Arial"/>
            <w:sz w:val="20"/>
            <w:szCs w:val="20"/>
          </w:rPr>
          <w:t xml:space="preserve">to submit </w:t>
        </w:r>
        <w:r w:rsidR="004516E1">
          <w:rPr>
            <w:rFonts w:ascii="Arial" w:hAnsi="Arial" w:cs="Arial"/>
            <w:sz w:val="20"/>
            <w:szCs w:val="20"/>
          </w:rPr>
          <w:t>the same</w:t>
        </w:r>
        <w:r w:rsidR="006B78D4">
          <w:rPr>
            <w:rFonts w:ascii="Arial" w:hAnsi="Arial" w:cs="Arial"/>
            <w:sz w:val="20"/>
            <w:szCs w:val="20"/>
          </w:rPr>
          <w:t xml:space="preserve"> Statement of Requirements</w:t>
        </w:r>
        <w:r w:rsidR="004516E1">
          <w:rPr>
            <w:rFonts w:ascii="Arial" w:hAnsi="Arial" w:cs="Arial"/>
            <w:sz w:val="20"/>
            <w:szCs w:val="20"/>
          </w:rPr>
          <w:t xml:space="preserve">, which was subject to the Industry Consultation, </w:t>
        </w:r>
        <w:r w:rsidR="00E109EB">
          <w:rPr>
            <w:rFonts w:ascii="Arial" w:hAnsi="Arial" w:cs="Arial"/>
            <w:sz w:val="20"/>
            <w:szCs w:val="20"/>
          </w:rPr>
          <w:t>and s</w:t>
        </w:r>
        <w:r w:rsidR="000C3F0E">
          <w:rPr>
            <w:rFonts w:ascii="Arial" w:hAnsi="Arial" w:cs="Arial"/>
            <w:sz w:val="20"/>
            <w:szCs w:val="20"/>
          </w:rPr>
          <w:t>eek the TRA approval for the New Service</w:t>
        </w:r>
        <w:r w:rsidR="00E109EB">
          <w:rPr>
            <w:rFonts w:ascii="Arial" w:hAnsi="Arial" w:cs="Arial"/>
            <w:sz w:val="20"/>
            <w:szCs w:val="20"/>
          </w:rPr>
          <w:t xml:space="preserve"> as described below</w:t>
        </w:r>
        <w:r w:rsidR="006D4D9E">
          <w:rPr>
            <w:rFonts w:ascii="Arial" w:hAnsi="Arial" w:cs="Arial"/>
            <w:sz w:val="20"/>
            <w:szCs w:val="20"/>
          </w:rPr>
          <w:t>.</w:t>
        </w:r>
        <w:r w:rsidR="00DC0009">
          <w:rPr>
            <w:rFonts w:ascii="Arial" w:hAnsi="Arial" w:cs="Arial"/>
            <w:sz w:val="20"/>
            <w:szCs w:val="20"/>
          </w:rPr>
          <w:t xml:space="preserve"> </w:t>
        </w:r>
        <w:r w:rsidR="000C719D">
          <w:rPr>
            <w:rFonts w:ascii="Arial" w:hAnsi="Arial" w:cs="Arial"/>
            <w:sz w:val="20"/>
            <w:szCs w:val="20"/>
          </w:rPr>
          <w:t xml:space="preserve"> </w:t>
        </w:r>
      </w:ins>
    </w:p>
    <w:p w14:paraId="76975142" w14:textId="77777777" w:rsidR="00FC2FC9" w:rsidRDefault="00FC2FC9" w:rsidP="00FC2FC9">
      <w:pPr>
        <w:tabs>
          <w:tab w:val="left" w:pos="1258"/>
        </w:tabs>
        <w:kinsoku w:val="0"/>
        <w:overflowPunct w:val="0"/>
        <w:spacing w:before="120" w:after="120" w:line="360" w:lineRule="auto"/>
        <w:ind w:right="115"/>
        <w:jc w:val="both"/>
        <w:rPr>
          <w:ins w:id="636" w:author="Author"/>
          <w:rFonts w:ascii="Arial" w:eastAsiaTheme="minorHAnsi" w:hAnsi="Arial" w:cs="Arial"/>
          <w:i/>
          <w:iCs/>
          <w:sz w:val="20"/>
          <w:szCs w:val="20"/>
          <w:lang w:eastAsia="en-US"/>
        </w:rPr>
      </w:pPr>
    </w:p>
    <w:p w14:paraId="2D775808" w14:textId="726E5E8E" w:rsidR="00FC2FC9" w:rsidRPr="006A5BA9" w:rsidRDefault="00AE436F" w:rsidP="006A5BA9">
      <w:pPr>
        <w:tabs>
          <w:tab w:val="left" w:pos="1258"/>
        </w:tabs>
        <w:kinsoku w:val="0"/>
        <w:overflowPunct w:val="0"/>
        <w:spacing w:before="120" w:after="120" w:line="360" w:lineRule="auto"/>
        <w:ind w:right="115"/>
        <w:jc w:val="both"/>
        <w:rPr>
          <w:ins w:id="637" w:author="Author"/>
          <w:rFonts w:ascii="Arial" w:eastAsiaTheme="minorHAnsi" w:hAnsi="Arial" w:cs="Arial"/>
          <w:i/>
          <w:iCs/>
          <w:sz w:val="20"/>
          <w:szCs w:val="20"/>
          <w:lang w:eastAsia="en-US"/>
        </w:rPr>
      </w:pPr>
      <w:ins w:id="638" w:author="Author">
        <w:r>
          <w:rPr>
            <w:rFonts w:ascii="Arial" w:eastAsiaTheme="minorHAnsi" w:hAnsi="Arial" w:cs="Arial"/>
            <w:i/>
            <w:iCs/>
            <w:sz w:val="20"/>
            <w:szCs w:val="20"/>
            <w:lang w:eastAsia="en-US"/>
          </w:rPr>
          <w:t xml:space="preserve">Submission to the TRA for </w:t>
        </w:r>
        <w:r w:rsidR="00620637">
          <w:rPr>
            <w:rFonts w:ascii="Arial" w:eastAsiaTheme="minorHAnsi" w:hAnsi="Arial" w:cs="Arial"/>
            <w:i/>
            <w:iCs/>
            <w:sz w:val="20"/>
            <w:szCs w:val="20"/>
            <w:lang w:eastAsia="en-US"/>
          </w:rPr>
          <w:t>formal TRA Consultation</w:t>
        </w:r>
        <w:r w:rsidR="000D7B17">
          <w:rPr>
            <w:rFonts w:ascii="Arial" w:eastAsiaTheme="minorHAnsi" w:hAnsi="Arial" w:cs="Arial"/>
            <w:i/>
            <w:iCs/>
            <w:sz w:val="20"/>
            <w:szCs w:val="20"/>
            <w:lang w:eastAsia="en-US"/>
          </w:rPr>
          <w:t xml:space="preserve"> </w:t>
        </w:r>
        <w:r w:rsidR="00620637">
          <w:rPr>
            <w:rFonts w:ascii="Arial" w:eastAsiaTheme="minorHAnsi" w:hAnsi="Arial" w:cs="Arial"/>
            <w:i/>
            <w:iCs/>
            <w:sz w:val="20"/>
            <w:szCs w:val="20"/>
            <w:lang w:eastAsia="en-US"/>
          </w:rPr>
          <w:t xml:space="preserve">seeking the TRA </w:t>
        </w:r>
        <w:r>
          <w:rPr>
            <w:rFonts w:ascii="Arial" w:eastAsiaTheme="minorHAnsi" w:hAnsi="Arial" w:cs="Arial"/>
            <w:i/>
            <w:iCs/>
            <w:sz w:val="20"/>
            <w:szCs w:val="20"/>
            <w:lang w:eastAsia="en-US"/>
          </w:rPr>
          <w:t>approval</w:t>
        </w:r>
        <w:r w:rsidR="00620637">
          <w:rPr>
            <w:rFonts w:ascii="Arial" w:eastAsiaTheme="minorHAnsi" w:hAnsi="Arial" w:cs="Arial"/>
            <w:i/>
            <w:iCs/>
            <w:sz w:val="20"/>
            <w:szCs w:val="20"/>
            <w:lang w:eastAsia="en-US"/>
          </w:rPr>
          <w:t xml:space="preserve"> of New Service</w:t>
        </w:r>
        <w:r w:rsidR="00FC2FC9" w:rsidRPr="006A5BA9">
          <w:rPr>
            <w:rFonts w:ascii="Arial" w:eastAsiaTheme="minorHAnsi" w:hAnsi="Arial" w:cs="Arial"/>
            <w:i/>
            <w:iCs/>
            <w:sz w:val="20"/>
            <w:szCs w:val="20"/>
            <w:lang w:eastAsia="en-US"/>
          </w:rPr>
          <w:t xml:space="preserve"> and publication in the RO</w:t>
        </w:r>
      </w:ins>
    </w:p>
    <w:p w14:paraId="1E89F48C" w14:textId="270A2457" w:rsidR="00FC2FC9" w:rsidRPr="00FC2FC9" w:rsidDel="00AC0362" w:rsidRDefault="00FC2FC9" w:rsidP="006A5BA9">
      <w:pPr>
        <w:pStyle w:val="ListParagraph"/>
        <w:tabs>
          <w:tab w:val="left" w:pos="2699"/>
        </w:tabs>
        <w:kinsoku w:val="0"/>
        <w:overflowPunct w:val="0"/>
        <w:spacing w:before="120" w:after="120" w:line="360" w:lineRule="auto"/>
        <w:ind w:left="1258"/>
        <w:jc w:val="both"/>
        <w:rPr>
          <w:del w:id="639" w:author="Author"/>
          <w:rFonts w:ascii="Arial" w:hAnsi="Arial" w:cs="Arial"/>
          <w:sz w:val="20"/>
          <w:szCs w:val="20"/>
        </w:rPr>
      </w:pPr>
    </w:p>
    <w:p w14:paraId="15C7430B" w14:textId="3DCBF09B" w:rsidR="00046A5C" w:rsidRDefault="00B776FC" w:rsidP="006A5BA9">
      <w:pPr>
        <w:pStyle w:val="ListParagraph"/>
        <w:numPr>
          <w:ilvl w:val="1"/>
          <w:numId w:val="10"/>
        </w:numPr>
        <w:tabs>
          <w:tab w:val="left" w:pos="1258"/>
        </w:tabs>
        <w:kinsoku w:val="0"/>
        <w:overflowPunct w:val="0"/>
        <w:spacing w:before="120" w:after="120" w:line="360" w:lineRule="auto"/>
        <w:ind w:left="1257" w:right="113" w:hanging="720"/>
        <w:jc w:val="both"/>
        <w:rPr>
          <w:ins w:id="640" w:author="Author"/>
          <w:rFonts w:ascii="Arial" w:hAnsi="Arial" w:cs="Arial"/>
          <w:sz w:val="20"/>
          <w:szCs w:val="20"/>
        </w:rPr>
      </w:pPr>
      <w:bookmarkStart w:id="641" w:name="7.7_Once_a_Statement_of_Requirements_is_"/>
      <w:bookmarkEnd w:id="641"/>
      <w:ins w:id="642" w:author="Author">
        <w:r>
          <w:rPr>
            <w:rFonts w:ascii="Arial" w:hAnsi="Arial" w:cs="Arial"/>
            <w:sz w:val="20"/>
            <w:szCs w:val="20"/>
          </w:rPr>
          <w:t>Following the Industry Consultation</w:t>
        </w:r>
        <w:r w:rsidR="00124B0C">
          <w:rPr>
            <w:rFonts w:ascii="Arial" w:hAnsi="Arial" w:cs="Arial"/>
            <w:sz w:val="20"/>
            <w:szCs w:val="20"/>
          </w:rPr>
          <w:t>, including</w:t>
        </w:r>
        <w:r>
          <w:rPr>
            <w:rFonts w:ascii="Arial" w:hAnsi="Arial" w:cs="Arial"/>
            <w:sz w:val="20"/>
            <w:szCs w:val="20"/>
          </w:rPr>
          <w:t xml:space="preserve"> </w:t>
        </w:r>
        <w:r w:rsidR="00514A78">
          <w:rPr>
            <w:rFonts w:ascii="Arial" w:hAnsi="Arial" w:cs="Arial"/>
            <w:sz w:val="20"/>
            <w:szCs w:val="20"/>
          </w:rPr>
          <w:t>any modifications to the</w:t>
        </w:r>
      </w:ins>
      <w:del w:id="643" w:author="Author">
        <w:r w:rsidR="00A84216" w:rsidRPr="00A141C3" w:rsidDel="00B776FC">
          <w:rPr>
            <w:rFonts w:ascii="Arial" w:hAnsi="Arial" w:cs="Arial"/>
            <w:sz w:val="20"/>
            <w:szCs w:val="20"/>
          </w:rPr>
          <w:delText>O</w:delText>
        </w:r>
        <w:r w:rsidR="00A84216" w:rsidRPr="00A141C3" w:rsidDel="00514A78">
          <w:rPr>
            <w:rFonts w:ascii="Arial" w:hAnsi="Arial" w:cs="Arial"/>
            <w:sz w:val="20"/>
            <w:szCs w:val="20"/>
          </w:rPr>
          <w:delText>nce a</w:delText>
        </w:r>
      </w:del>
      <w:r w:rsidR="00A84216" w:rsidRPr="00A141C3">
        <w:rPr>
          <w:rFonts w:ascii="Arial" w:hAnsi="Arial" w:cs="Arial"/>
          <w:sz w:val="20"/>
          <w:szCs w:val="20"/>
        </w:rPr>
        <w:t xml:space="preserve"> Statement of Requirements</w:t>
      </w:r>
      <w:ins w:id="644" w:author="Author">
        <w:r w:rsidR="00553C32">
          <w:rPr>
            <w:rFonts w:ascii="Arial" w:hAnsi="Arial" w:cs="Arial"/>
            <w:sz w:val="20"/>
            <w:szCs w:val="20"/>
          </w:rPr>
          <w:t xml:space="preserve"> to reflect its outcome</w:t>
        </w:r>
        <w:del w:id="645" w:author="Author">
          <w:r w:rsidR="00B3382C" w:rsidDel="000E5E54">
            <w:rPr>
              <w:rFonts w:ascii="Arial" w:hAnsi="Arial" w:cs="Arial"/>
              <w:sz w:val="20"/>
              <w:szCs w:val="20"/>
            </w:rPr>
            <w:delText xml:space="preserve">, </w:delText>
          </w:r>
        </w:del>
        <w:r w:rsidR="00F70350">
          <w:rPr>
            <w:rFonts w:ascii="Arial" w:hAnsi="Arial" w:cs="Arial"/>
            <w:sz w:val="20"/>
            <w:szCs w:val="20"/>
          </w:rPr>
          <w:t xml:space="preserve"> </w:t>
        </w:r>
        <w:r w:rsidR="002E5FC6">
          <w:rPr>
            <w:rFonts w:ascii="Arial" w:hAnsi="Arial" w:cs="Arial"/>
            <w:sz w:val="20"/>
            <w:szCs w:val="20"/>
          </w:rPr>
          <w:t xml:space="preserve">if and </w:t>
        </w:r>
        <w:r w:rsidR="00B3382C">
          <w:rPr>
            <w:rFonts w:ascii="Arial" w:hAnsi="Arial" w:cs="Arial"/>
            <w:sz w:val="20"/>
            <w:szCs w:val="20"/>
          </w:rPr>
          <w:t>where required</w:t>
        </w:r>
      </w:ins>
      <w:del w:id="646" w:author="Author">
        <w:r w:rsidR="00A84216" w:rsidRPr="00A141C3" w:rsidDel="00B3382C">
          <w:rPr>
            <w:rFonts w:ascii="Arial" w:hAnsi="Arial" w:cs="Arial"/>
            <w:sz w:val="20"/>
            <w:szCs w:val="20"/>
          </w:rPr>
          <w:delText xml:space="preserve"> is finalised</w:delText>
        </w:r>
      </w:del>
      <w:r w:rsidR="00A84216" w:rsidRPr="00A141C3">
        <w:rPr>
          <w:rFonts w:ascii="Arial" w:hAnsi="Arial" w:cs="Arial"/>
          <w:sz w:val="20"/>
          <w:szCs w:val="20"/>
        </w:rPr>
        <w:t xml:space="preserve">, </w:t>
      </w:r>
      <w:r w:rsidR="007A4874" w:rsidRPr="00A141C3">
        <w:rPr>
          <w:rFonts w:ascii="Arial" w:hAnsi="Arial" w:cs="Arial"/>
          <w:sz w:val="20"/>
          <w:szCs w:val="20"/>
        </w:rPr>
        <w:t>t</w:t>
      </w:r>
      <w:r w:rsidR="00692EFF" w:rsidRPr="00A141C3">
        <w:rPr>
          <w:rFonts w:ascii="Arial" w:hAnsi="Arial" w:cs="Arial"/>
          <w:sz w:val="20"/>
          <w:szCs w:val="20"/>
        </w:rPr>
        <w:t xml:space="preserve">he </w:t>
      </w:r>
      <w:r w:rsidR="00BF3C45" w:rsidRPr="00A141C3">
        <w:rPr>
          <w:rFonts w:ascii="Arial" w:hAnsi="Arial" w:cs="Arial"/>
          <w:sz w:val="20"/>
          <w:szCs w:val="20"/>
        </w:rPr>
        <w:t>Access Provider</w:t>
      </w:r>
      <w:r w:rsidR="00A90031" w:rsidRPr="00A141C3">
        <w:rPr>
          <w:rFonts w:ascii="Arial" w:hAnsi="Arial" w:cs="Arial"/>
          <w:sz w:val="20"/>
          <w:szCs w:val="20"/>
        </w:rPr>
        <w:t xml:space="preserve"> </w:t>
      </w:r>
      <w:ins w:id="647" w:author="Author">
        <w:r w:rsidR="00046A5C">
          <w:rPr>
            <w:rFonts w:ascii="Arial" w:hAnsi="Arial" w:cs="Arial"/>
            <w:sz w:val="20"/>
            <w:szCs w:val="20"/>
          </w:rPr>
          <w:t>shall</w:t>
        </w:r>
      </w:ins>
      <w:del w:id="648" w:author="Author">
        <w:r w:rsidR="00A84216" w:rsidRPr="00A141C3" w:rsidDel="00046A5C">
          <w:rPr>
            <w:rFonts w:ascii="Arial" w:hAnsi="Arial" w:cs="Arial"/>
            <w:sz w:val="20"/>
            <w:szCs w:val="20"/>
          </w:rPr>
          <w:delText>will</w:delText>
        </w:r>
      </w:del>
      <w:r w:rsidR="00A84216" w:rsidRPr="00A141C3">
        <w:rPr>
          <w:rFonts w:ascii="Arial" w:hAnsi="Arial" w:cs="Arial"/>
          <w:sz w:val="20"/>
          <w:szCs w:val="20"/>
        </w:rPr>
        <w:t xml:space="preserve"> prepare</w:t>
      </w:r>
      <w:ins w:id="649" w:author="Author">
        <w:r w:rsidR="00046A5C">
          <w:rPr>
            <w:rFonts w:ascii="Arial" w:hAnsi="Arial" w:cs="Arial"/>
            <w:sz w:val="20"/>
            <w:szCs w:val="20"/>
          </w:rPr>
          <w:t>:</w:t>
        </w:r>
      </w:ins>
    </w:p>
    <w:p w14:paraId="5F6B8AA9" w14:textId="77777777" w:rsidR="00046A5C" w:rsidRDefault="00A84216" w:rsidP="00046A5C">
      <w:pPr>
        <w:pStyle w:val="ListParagraph"/>
        <w:numPr>
          <w:ilvl w:val="2"/>
          <w:numId w:val="10"/>
        </w:numPr>
        <w:tabs>
          <w:tab w:val="left" w:pos="1258"/>
        </w:tabs>
        <w:kinsoku w:val="0"/>
        <w:overflowPunct w:val="0"/>
        <w:spacing w:before="120" w:after="120" w:line="360" w:lineRule="auto"/>
        <w:ind w:right="113"/>
        <w:jc w:val="both"/>
        <w:rPr>
          <w:ins w:id="650" w:author="Author"/>
          <w:rFonts w:ascii="Arial" w:hAnsi="Arial" w:cs="Arial"/>
          <w:sz w:val="20"/>
          <w:szCs w:val="20"/>
        </w:rPr>
      </w:pPr>
      <w:r w:rsidRPr="00A141C3">
        <w:rPr>
          <w:rFonts w:ascii="Arial" w:hAnsi="Arial" w:cs="Arial"/>
          <w:sz w:val="20"/>
          <w:szCs w:val="20"/>
        </w:rPr>
        <w:t xml:space="preserve"> a </w:t>
      </w:r>
      <w:ins w:id="651" w:author="Author">
        <w:r w:rsidR="00E159D0">
          <w:rPr>
            <w:rFonts w:ascii="Arial" w:hAnsi="Arial" w:cs="Arial"/>
            <w:sz w:val="20"/>
            <w:szCs w:val="20"/>
          </w:rPr>
          <w:t xml:space="preserve">detailed description of the </w:t>
        </w:r>
      </w:ins>
      <w:r w:rsidRPr="00A141C3">
        <w:rPr>
          <w:rFonts w:ascii="Arial" w:hAnsi="Arial" w:cs="Arial"/>
          <w:sz w:val="20"/>
          <w:szCs w:val="20"/>
        </w:rPr>
        <w:t xml:space="preserve">New Service </w:t>
      </w:r>
      <w:del w:id="652" w:author="Author">
        <w:r w:rsidRPr="00A141C3" w:rsidDel="00E159D0">
          <w:rPr>
            <w:rFonts w:ascii="Arial" w:hAnsi="Arial" w:cs="Arial"/>
            <w:sz w:val="20"/>
            <w:szCs w:val="20"/>
          </w:rPr>
          <w:delText>Proposal</w:delText>
        </w:r>
      </w:del>
      <w:r w:rsidRPr="00A141C3">
        <w:rPr>
          <w:rFonts w:ascii="Arial" w:hAnsi="Arial" w:cs="Arial"/>
          <w:sz w:val="20"/>
          <w:szCs w:val="20"/>
        </w:rPr>
        <w:t xml:space="preserve"> </w:t>
      </w:r>
      <w:ins w:id="653" w:author="Author">
        <w:r w:rsidR="00B3382C">
          <w:rPr>
            <w:rFonts w:ascii="Arial" w:hAnsi="Arial" w:cs="Arial"/>
            <w:sz w:val="20"/>
            <w:szCs w:val="20"/>
          </w:rPr>
          <w:t>setting its final parameters</w:t>
        </w:r>
        <w:r w:rsidR="003340A1">
          <w:rPr>
            <w:rFonts w:ascii="Arial" w:hAnsi="Arial" w:cs="Arial"/>
            <w:sz w:val="20"/>
            <w:szCs w:val="20"/>
          </w:rPr>
          <w:t xml:space="preserve"> </w:t>
        </w:r>
        <w:r w:rsidR="008D767A">
          <w:rPr>
            <w:rFonts w:ascii="Arial" w:hAnsi="Arial" w:cs="Arial"/>
            <w:sz w:val="20"/>
            <w:szCs w:val="20"/>
          </w:rPr>
          <w:t xml:space="preserve">in a </w:t>
        </w:r>
        <w:r w:rsidR="001462A6">
          <w:rPr>
            <w:rFonts w:ascii="Arial" w:hAnsi="Arial" w:cs="Arial"/>
            <w:sz w:val="20"/>
            <w:szCs w:val="20"/>
          </w:rPr>
          <w:t>format</w:t>
        </w:r>
        <w:r w:rsidR="008D767A">
          <w:rPr>
            <w:rFonts w:ascii="Arial" w:hAnsi="Arial" w:cs="Arial"/>
            <w:sz w:val="20"/>
            <w:szCs w:val="20"/>
          </w:rPr>
          <w:t xml:space="preserve"> </w:t>
        </w:r>
        <w:r w:rsidR="001462A6">
          <w:rPr>
            <w:rFonts w:ascii="Arial" w:hAnsi="Arial" w:cs="Arial"/>
            <w:sz w:val="20"/>
            <w:szCs w:val="20"/>
          </w:rPr>
          <w:t xml:space="preserve">required for </w:t>
        </w:r>
        <w:r w:rsidR="00142BA8">
          <w:rPr>
            <w:rFonts w:ascii="Arial" w:hAnsi="Arial" w:cs="Arial"/>
            <w:sz w:val="20"/>
            <w:szCs w:val="20"/>
          </w:rPr>
          <w:t xml:space="preserve">the </w:t>
        </w:r>
        <w:r w:rsidR="007A6B2A">
          <w:rPr>
            <w:rFonts w:ascii="Arial" w:hAnsi="Arial" w:cs="Arial"/>
            <w:sz w:val="20"/>
            <w:szCs w:val="20"/>
          </w:rPr>
          <w:t xml:space="preserve">amendment to any Service Description </w:t>
        </w:r>
        <w:r w:rsidR="001462A6">
          <w:rPr>
            <w:rFonts w:ascii="Arial" w:hAnsi="Arial" w:cs="Arial"/>
            <w:sz w:val="20"/>
            <w:szCs w:val="20"/>
          </w:rPr>
          <w:t xml:space="preserve">or any other Schedule or part of the latest version of </w:t>
        </w:r>
        <w:r w:rsidR="007A6B2A">
          <w:rPr>
            <w:rFonts w:ascii="Arial" w:hAnsi="Arial" w:cs="Arial"/>
            <w:sz w:val="20"/>
            <w:szCs w:val="20"/>
          </w:rPr>
          <w:t>this R</w:t>
        </w:r>
        <w:r w:rsidR="001462A6">
          <w:rPr>
            <w:rFonts w:ascii="Arial" w:hAnsi="Arial" w:cs="Arial"/>
            <w:sz w:val="20"/>
            <w:szCs w:val="20"/>
          </w:rPr>
          <w:t xml:space="preserve">eference </w:t>
        </w:r>
        <w:r w:rsidR="007A6B2A">
          <w:rPr>
            <w:rFonts w:ascii="Arial" w:hAnsi="Arial" w:cs="Arial"/>
            <w:sz w:val="20"/>
            <w:szCs w:val="20"/>
          </w:rPr>
          <w:t>O</w:t>
        </w:r>
        <w:r w:rsidR="001462A6">
          <w:rPr>
            <w:rFonts w:ascii="Arial" w:hAnsi="Arial" w:cs="Arial"/>
            <w:sz w:val="20"/>
            <w:szCs w:val="20"/>
          </w:rPr>
          <w:t>ffer</w:t>
        </w:r>
        <w:del w:id="654" w:author="Author">
          <w:r w:rsidR="00B3382C" w:rsidDel="00881BB4">
            <w:rPr>
              <w:rFonts w:ascii="Arial" w:hAnsi="Arial" w:cs="Arial"/>
              <w:sz w:val="20"/>
              <w:szCs w:val="20"/>
            </w:rPr>
            <w:delText xml:space="preserve"> </w:delText>
          </w:r>
          <w:r w:rsidR="00847736" w:rsidDel="00881BB4">
            <w:rPr>
              <w:rFonts w:ascii="Arial" w:hAnsi="Arial" w:cs="Arial"/>
              <w:sz w:val="20"/>
              <w:szCs w:val="20"/>
            </w:rPr>
            <w:delText>including</w:delText>
          </w:r>
          <w:r w:rsidR="00847736" w:rsidDel="004106DF">
            <w:rPr>
              <w:rFonts w:ascii="Arial" w:hAnsi="Arial" w:cs="Arial"/>
              <w:sz w:val="20"/>
              <w:szCs w:val="20"/>
            </w:rPr>
            <w:delText xml:space="preserve"> indicative timelines for its implementation</w:delText>
          </w:r>
        </w:del>
      </w:ins>
      <w:del w:id="655" w:author="Author">
        <w:r w:rsidRPr="00A141C3" w:rsidDel="004106DF">
          <w:rPr>
            <w:rFonts w:ascii="Arial" w:hAnsi="Arial" w:cs="Arial"/>
            <w:sz w:val="20"/>
            <w:szCs w:val="20"/>
          </w:rPr>
          <w:delText>applicable to the New Service</w:delText>
        </w:r>
      </w:del>
      <w:ins w:id="656" w:author="Author">
        <w:r w:rsidR="00046A5C">
          <w:rPr>
            <w:rFonts w:ascii="Arial" w:hAnsi="Arial" w:cs="Arial"/>
            <w:sz w:val="20"/>
            <w:szCs w:val="20"/>
          </w:rPr>
          <w:t>, and</w:t>
        </w:r>
      </w:ins>
    </w:p>
    <w:p w14:paraId="691FDF1A" w14:textId="77777777" w:rsidR="00242D64" w:rsidRDefault="00522DEB" w:rsidP="00046A5C">
      <w:pPr>
        <w:pStyle w:val="ListParagraph"/>
        <w:numPr>
          <w:ilvl w:val="2"/>
          <w:numId w:val="10"/>
        </w:numPr>
        <w:tabs>
          <w:tab w:val="left" w:pos="1258"/>
        </w:tabs>
        <w:kinsoku w:val="0"/>
        <w:overflowPunct w:val="0"/>
        <w:spacing w:before="120" w:after="120" w:line="360" w:lineRule="auto"/>
        <w:ind w:right="113"/>
        <w:jc w:val="both"/>
        <w:rPr>
          <w:ins w:id="657" w:author="Author"/>
          <w:rFonts w:ascii="Arial" w:hAnsi="Arial" w:cs="Arial"/>
          <w:sz w:val="20"/>
          <w:szCs w:val="20"/>
        </w:rPr>
      </w:pPr>
      <w:ins w:id="658" w:author="Author">
        <w:r>
          <w:rPr>
            <w:rFonts w:ascii="Arial" w:hAnsi="Arial" w:cs="Arial"/>
            <w:sz w:val="20"/>
            <w:szCs w:val="20"/>
          </w:rPr>
          <w:t>a summary report on the outcome of the Industry Consultation and any advice from the ECTC, as applicable</w:t>
        </w:r>
        <w:r w:rsidR="00A60D82">
          <w:rPr>
            <w:rFonts w:ascii="Arial" w:hAnsi="Arial" w:cs="Arial"/>
            <w:sz w:val="20"/>
            <w:szCs w:val="20"/>
          </w:rPr>
          <w:t>,</w:t>
        </w:r>
      </w:ins>
      <w:r w:rsidR="00A84216" w:rsidRPr="00A141C3">
        <w:rPr>
          <w:rFonts w:ascii="Arial" w:hAnsi="Arial" w:cs="Arial"/>
          <w:sz w:val="20"/>
          <w:szCs w:val="20"/>
        </w:rPr>
        <w:t xml:space="preserve"> </w:t>
      </w:r>
    </w:p>
    <w:p w14:paraId="759B8D2B" w14:textId="15BAAC53" w:rsidR="00F956A1" w:rsidRPr="001637AA" w:rsidDel="001637AA" w:rsidRDefault="001637AA" w:rsidP="001637AA">
      <w:pPr>
        <w:tabs>
          <w:tab w:val="left" w:pos="1258"/>
        </w:tabs>
        <w:kinsoku w:val="0"/>
        <w:overflowPunct w:val="0"/>
        <w:spacing w:before="120" w:after="120" w:line="360" w:lineRule="auto"/>
        <w:ind w:right="113"/>
        <w:jc w:val="both"/>
        <w:rPr>
          <w:del w:id="659" w:author="Author"/>
          <w:rFonts w:ascii="Arial" w:hAnsi="Arial" w:cs="Arial"/>
          <w:sz w:val="20"/>
          <w:szCs w:val="20"/>
        </w:rPr>
      </w:pPr>
      <w:ins w:id="660" w:author="Author">
        <w:r>
          <w:rPr>
            <w:rFonts w:ascii="Arial" w:hAnsi="Arial" w:cs="Arial"/>
            <w:sz w:val="20"/>
            <w:szCs w:val="20"/>
          </w:rPr>
          <w:tab/>
        </w:r>
      </w:ins>
      <w:r w:rsidR="00A84216" w:rsidRPr="001637AA">
        <w:rPr>
          <w:rFonts w:ascii="Arial" w:hAnsi="Arial" w:cs="Arial"/>
          <w:sz w:val="20"/>
          <w:szCs w:val="20"/>
        </w:rPr>
        <w:t xml:space="preserve">which </w:t>
      </w:r>
      <w:commentRangeStart w:id="661"/>
      <w:ins w:id="662" w:author="Author">
        <w:r w:rsidR="00A60D82" w:rsidRPr="001637AA">
          <w:rPr>
            <w:rFonts w:ascii="Arial" w:hAnsi="Arial" w:cs="Arial"/>
            <w:sz w:val="20"/>
            <w:szCs w:val="20"/>
          </w:rPr>
          <w:t xml:space="preserve">the </w:t>
        </w:r>
      </w:ins>
      <w:ins w:id="663" w:author="Rana Al Alawi" w:date="2022-06-14T14:16:00Z">
        <w:r w:rsidR="009E69A3">
          <w:rPr>
            <w:rFonts w:ascii="Arial" w:hAnsi="Arial" w:cs="Arial"/>
            <w:sz w:val="20"/>
            <w:szCs w:val="20"/>
          </w:rPr>
          <w:t>Access</w:t>
        </w:r>
      </w:ins>
      <w:ins w:id="664" w:author="Author">
        <w:del w:id="665" w:author="Rana Al Alawi" w:date="2022-06-14T14:16:00Z">
          <w:r w:rsidR="00A60D82" w:rsidRPr="001637AA" w:rsidDel="009E69A3">
            <w:rPr>
              <w:rFonts w:ascii="Arial" w:hAnsi="Arial" w:cs="Arial"/>
              <w:sz w:val="20"/>
              <w:szCs w:val="20"/>
            </w:rPr>
            <w:delText>Service</w:delText>
          </w:r>
        </w:del>
        <w:r w:rsidR="00A60D82" w:rsidRPr="001637AA">
          <w:rPr>
            <w:rFonts w:ascii="Arial" w:hAnsi="Arial" w:cs="Arial"/>
            <w:sz w:val="20"/>
            <w:szCs w:val="20"/>
          </w:rPr>
          <w:t xml:space="preserve"> Provider</w:t>
        </w:r>
      </w:ins>
      <w:del w:id="666" w:author="Author">
        <w:r w:rsidR="00A84216" w:rsidRPr="001637AA" w:rsidDel="00A60D82">
          <w:rPr>
            <w:rFonts w:ascii="Arial" w:hAnsi="Arial" w:cs="Arial"/>
            <w:sz w:val="20"/>
            <w:szCs w:val="20"/>
          </w:rPr>
          <w:delText xml:space="preserve">New </w:delText>
        </w:r>
      </w:del>
      <w:commentRangeEnd w:id="661"/>
      <w:r w:rsidR="001A78D4">
        <w:rPr>
          <w:rStyle w:val="CommentReference"/>
        </w:rPr>
        <w:commentReference w:id="661"/>
      </w:r>
      <w:del w:id="667" w:author="Author">
        <w:r w:rsidR="00A84216" w:rsidRPr="001637AA" w:rsidDel="00A60D82">
          <w:rPr>
            <w:rFonts w:ascii="Arial" w:hAnsi="Arial" w:cs="Arial"/>
            <w:sz w:val="20"/>
            <w:szCs w:val="20"/>
          </w:rPr>
          <w:delText>Service Proposal</w:delText>
        </w:r>
      </w:del>
      <w:r w:rsidR="00A84216" w:rsidRPr="001637AA">
        <w:rPr>
          <w:rFonts w:ascii="Arial" w:hAnsi="Arial" w:cs="Arial"/>
          <w:sz w:val="20"/>
          <w:szCs w:val="20"/>
        </w:rPr>
        <w:t xml:space="preserve"> </w:t>
      </w:r>
      <w:r w:rsidR="00A90031" w:rsidRPr="001637AA">
        <w:rPr>
          <w:rFonts w:ascii="Arial" w:hAnsi="Arial" w:cs="Arial"/>
          <w:sz w:val="20"/>
          <w:szCs w:val="20"/>
        </w:rPr>
        <w:t>shall</w:t>
      </w:r>
      <w:ins w:id="668" w:author="Author">
        <w:del w:id="669" w:author="Author">
          <w:r w:rsidR="00A60D82" w:rsidRPr="001637AA" w:rsidDel="00242D64">
            <w:rPr>
              <w:rFonts w:ascii="Arial" w:hAnsi="Arial" w:cs="Arial"/>
              <w:sz w:val="20"/>
              <w:szCs w:val="20"/>
            </w:rPr>
            <w:delText>:</w:delText>
          </w:r>
        </w:del>
        <w:r>
          <w:rPr>
            <w:rFonts w:ascii="Arial" w:hAnsi="Arial" w:cs="Arial"/>
            <w:sz w:val="20"/>
            <w:szCs w:val="20"/>
          </w:rPr>
          <w:t xml:space="preserve"> </w:t>
        </w:r>
      </w:ins>
    </w:p>
    <w:p w14:paraId="35E9AAA4" w14:textId="05D9D8D9" w:rsidR="00F956A1" w:rsidRPr="001637AA" w:rsidDel="00E57ED9" w:rsidRDefault="008E342C" w:rsidP="001637AA">
      <w:pPr>
        <w:ind w:left="1257"/>
        <w:rPr>
          <w:del w:id="670" w:author="Author"/>
          <w:rFonts w:ascii="Arial" w:hAnsi="Arial" w:cs="Arial"/>
          <w:sz w:val="20"/>
          <w:szCs w:val="20"/>
        </w:rPr>
      </w:pPr>
      <w:bookmarkStart w:id="671" w:name="(a)_be_submitted_to_the_Regulator_for_ap"/>
      <w:bookmarkEnd w:id="671"/>
      <w:ins w:id="672" w:author="Author">
        <w:del w:id="673" w:author="Author">
          <w:r w:rsidRPr="001637AA" w:rsidDel="00CB6D39">
            <w:rPr>
              <w:rFonts w:ascii="Arial" w:hAnsi="Arial" w:cs="Arial"/>
              <w:sz w:val="20"/>
              <w:szCs w:val="20"/>
            </w:rPr>
            <w:delText>notify</w:delText>
          </w:r>
        </w:del>
      </w:ins>
      <w:del w:id="674" w:author="Author">
        <w:r w:rsidR="00A84216" w:rsidRPr="001637AA" w:rsidDel="00CB6D39">
          <w:rPr>
            <w:rFonts w:ascii="Arial" w:hAnsi="Arial" w:cs="Arial"/>
            <w:sz w:val="20"/>
            <w:szCs w:val="20"/>
          </w:rPr>
          <w:delText>be</w:delText>
        </w:r>
        <w:r w:rsidR="00A84216" w:rsidRPr="001637AA" w:rsidDel="001637AA">
          <w:rPr>
            <w:rFonts w:ascii="Arial" w:hAnsi="Arial" w:cs="Arial"/>
            <w:sz w:val="20"/>
            <w:szCs w:val="20"/>
          </w:rPr>
          <w:delText xml:space="preserve"> </w:delText>
        </w:r>
      </w:del>
      <w:r w:rsidR="00A84216" w:rsidRPr="001637AA">
        <w:rPr>
          <w:rFonts w:ascii="Arial" w:hAnsi="Arial" w:cs="Arial"/>
          <w:sz w:val="20"/>
          <w:szCs w:val="20"/>
        </w:rPr>
        <w:t>submit</w:t>
      </w:r>
      <w:del w:id="675" w:author="Author">
        <w:r w:rsidR="00A84216" w:rsidRPr="001637AA" w:rsidDel="00CB6D39">
          <w:rPr>
            <w:rFonts w:ascii="Arial" w:hAnsi="Arial" w:cs="Arial"/>
            <w:sz w:val="20"/>
            <w:szCs w:val="20"/>
          </w:rPr>
          <w:delText>ted</w:delText>
        </w:r>
      </w:del>
      <w:r w:rsidR="00A84216" w:rsidRPr="001637AA">
        <w:rPr>
          <w:rFonts w:ascii="Arial" w:hAnsi="Arial" w:cs="Arial"/>
          <w:sz w:val="20"/>
          <w:szCs w:val="20"/>
        </w:rPr>
        <w:t xml:space="preserve"> to the </w:t>
      </w:r>
      <w:r w:rsidR="00A96AE0" w:rsidRPr="001637AA">
        <w:rPr>
          <w:rFonts w:ascii="Arial" w:hAnsi="Arial" w:cs="Arial"/>
          <w:sz w:val="20"/>
          <w:szCs w:val="20"/>
        </w:rPr>
        <w:t xml:space="preserve">Authority </w:t>
      </w:r>
      <w:del w:id="676" w:author="Author">
        <w:r w:rsidR="00A84216" w:rsidRPr="001637AA" w:rsidDel="00046A5C">
          <w:rPr>
            <w:rFonts w:ascii="Arial" w:hAnsi="Arial" w:cs="Arial"/>
            <w:sz w:val="20"/>
            <w:szCs w:val="20"/>
          </w:rPr>
          <w:delText>for approval</w:delText>
        </w:r>
      </w:del>
      <w:ins w:id="677" w:author="Author">
        <w:r w:rsidR="00046A5C" w:rsidRPr="001637AA">
          <w:rPr>
            <w:rFonts w:ascii="Arial" w:hAnsi="Arial" w:cs="Arial"/>
            <w:sz w:val="20"/>
            <w:szCs w:val="20"/>
          </w:rPr>
          <w:t>requesting the</w:t>
        </w:r>
        <w:r w:rsidR="00551BFE" w:rsidRPr="001637AA">
          <w:rPr>
            <w:rFonts w:ascii="Arial" w:hAnsi="Arial" w:cs="Arial"/>
            <w:sz w:val="20"/>
            <w:szCs w:val="20"/>
          </w:rPr>
          <w:t xml:space="preserve"> Authority to conduct a formal consultation </w:t>
        </w:r>
        <w:r w:rsidR="00762B8C" w:rsidRPr="001637AA">
          <w:rPr>
            <w:rFonts w:ascii="Arial" w:hAnsi="Arial" w:cs="Arial"/>
            <w:sz w:val="20"/>
            <w:szCs w:val="20"/>
          </w:rPr>
          <w:t xml:space="preserve">on </w:t>
        </w:r>
        <w:r w:rsidR="00AD30B3" w:rsidRPr="001637AA">
          <w:rPr>
            <w:rFonts w:ascii="Arial" w:hAnsi="Arial" w:cs="Arial"/>
            <w:sz w:val="20"/>
            <w:szCs w:val="20"/>
          </w:rPr>
          <w:t xml:space="preserve">its approval </w:t>
        </w:r>
        <w:r w:rsidR="004516E1" w:rsidRPr="001637AA">
          <w:rPr>
            <w:rFonts w:ascii="Arial" w:hAnsi="Arial" w:cs="Arial"/>
            <w:sz w:val="20"/>
            <w:szCs w:val="20"/>
          </w:rPr>
          <w:t xml:space="preserve">including the approval of the </w:t>
        </w:r>
        <w:r w:rsidR="00AD30B3" w:rsidRPr="001637AA">
          <w:rPr>
            <w:rFonts w:ascii="Arial" w:hAnsi="Arial" w:cs="Arial"/>
            <w:sz w:val="20"/>
            <w:szCs w:val="20"/>
          </w:rPr>
          <w:t xml:space="preserve">corresponding amendment to the Refence Offer </w:t>
        </w:r>
        <w:r w:rsidR="00046A5C" w:rsidRPr="001637AA">
          <w:rPr>
            <w:rFonts w:ascii="Arial" w:hAnsi="Arial" w:cs="Arial"/>
            <w:sz w:val="20"/>
            <w:szCs w:val="20"/>
          </w:rPr>
          <w:t xml:space="preserve">using the relevant procedures </w:t>
        </w:r>
        <w:r w:rsidR="004516E1" w:rsidRPr="001637AA">
          <w:rPr>
            <w:rFonts w:ascii="Arial" w:hAnsi="Arial" w:cs="Arial"/>
            <w:sz w:val="20"/>
            <w:szCs w:val="20"/>
          </w:rPr>
          <w:t>for</w:t>
        </w:r>
        <w:r w:rsidR="00046A5C" w:rsidRPr="001637AA">
          <w:rPr>
            <w:rFonts w:ascii="Arial" w:hAnsi="Arial" w:cs="Arial"/>
            <w:sz w:val="20"/>
            <w:szCs w:val="20"/>
          </w:rPr>
          <w:t xml:space="preserve"> public consultations issued by it</w:t>
        </w:r>
        <w:r w:rsidR="00242D64" w:rsidRPr="001637AA">
          <w:rPr>
            <w:rFonts w:ascii="Arial" w:hAnsi="Arial" w:cs="Arial"/>
            <w:sz w:val="20"/>
            <w:szCs w:val="20"/>
          </w:rPr>
          <w:t xml:space="preserve"> (the “</w:t>
        </w:r>
        <w:r w:rsidR="00762B8C" w:rsidRPr="001637AA">
          <w:rPr>
            <w:rFonts w:ascii="Arial" w:hAnsi="Arial" w:cs="Arial"/>
            <w:sz w:val="20"/>
            <w:szCs w:val="20"/>
          </w:rPr>
          <w:t>TRA Consultation”).</w:t>
        </w:r>
      </w:ins>
      <w:del w:id="678" w:author="Author">
        <w:r w:rsidR="00A84216" w:rsidRPr="001637AA" w:rsidDel="00762B8C">
          <w:rPr>
            <w:rFonts w:ascii="Arial" w:hAnsi="Arial" w:cs="Arial"/>
            <w:sz w:val="20"/>
            <w:szCs w:val="20"/>
          </w:rPr>
          <w:delText>; and</w:delText>
        </w:r>
      </w:del>
    </w:p>
    <w:p w14:paraId="7837C70B" w14:textId="1E14D226" w:rsidR="0029097F" w:rsidRDefault="0029097F" w:rsidP="001637AA">
      <w:pPr>
        <w:tabs>
          <w:tab w:val="left" w:pos="1258"/>
        </w:tabs>
        <w:kinsoku w:val="0"/>
        <w:overflowPunct w:val="0"/>
        <w:spacing w:before="120" w:after="120" w:line="360" w:lineRule="auto"/>
        <w:ind w:left="1257" w:right="113"/>
        <w:jc w:val="both"/>
      </w:pPr>
      <w:bookmarkStart w:id="679" w:name="(b)_published_by_the_Supplying_Operator_"/>
      <w:bookmarkEnd w:id="679"/>
    </w:p>
    <w:p w14:paraId="3D33AC88" w14:textId="77777777" w:rsidR="001C4E8E" w:rsidRDefault="001C4E8E" w:rsidP="00497F10">
      <w:pPr>
        <w:pStyle w:val="ListParagraph"/>
        <w:numPr>
          <w:ilvl w:val="1"/>
          <w:numId w:val="10"/>
        </w:numPr>
        <w:tabs>
          <w:tab w:val="left" w:pos="1258"/>
        </w:tabs>
        <w:kinsoku w:val="0"/>
        <w:overflowPunct w:val="0"/>
        <w:spacing w:before="120" w:after="120" w:line="360" w:lineRule="auto"/>
        <w:ind w:left="1257" w:right="113" w:hanging="720"/>
        <w:jc w:val="both"/>
        <w:rPr>
          <w:ins w:id="680" w:author="Author"/>
          <w:rFonts w:ascii="Arial" w:hAnsi="Arial" w:cs="Arial"/>
          <w:sz w:val="20"/>
          <w:szCs w:val="20"/>
        </w:rPr>
      </w:pPr>
      <w:ins w:id="681" w:author="Author">
        <w:r>
          <w:rPr>
            <w:rFonts w:ascii="Arial" w:hAnsi="Arial" w:cs="Arial"/>
            <w:sz w:val="20"/>
            <w:szCs w:val="20"/>
          </w:rPr>
          <w:t xml:space="preserve">Upon the </w:t>
        </w:r>
        <w:r w:rsidR="00497F10">
          <w:rPr>
            <w:rFonts w:ascii="Arial" w:hAnsi="Arial" w:cs="Arial"/>
            <w:sz w:val="20"/>
            <w:szCs w:val="20"/>
          </w:rPr>
          <w:t>TRA</w:t>
        </w:r>
        <w:r>
          <w:rPr>
            <w:rFonts w:ascii="Arial" w:hAnsi="Arial" w:cs="Arial"/>
            <w:sz w:val="20"/>
            <w:szCs w:val="20"/>
          </w:rPr>
          <w:t>’s</w:t>
        </w:r>
        <w:r w:rsidR="00497F10">
          <w:rPr>
            <w:rFonts w:ascii="Arial" w:hAnsi="Arial" w:cs="Arial"/>
            <w:sz w:val="20"/>
            <w:szCs w:val="20"/>
          </w:rPr>
          <w:t xml:space="preserve"> approval of the </w:t>
        </w:r>
        <w:r w:rsidR="00C110D3">
          <w:rPr>
            <w:rFonts w:ascii="Arial" w:hAnsi="Arial" w:cs="Arial"/>
            <w:sz w:val="20"/>
            <w:szCs w:val="20"/>
          </w:rPr>
          <w:t xml:space="preserve">New Service and the </w:t>
        </w:r>
        <w:r w:rsidR="00497F10">
          <w:rPr>
            <w:rFonts w:ascii="Arial" w:hAnsi="Arial" w:cs="Arial"/>
            <w:sz w:val="20"/>
            <w:szCs w:val="20"/>
          </w:rPr>
          <w:t>relevant ame</w:t>
        </w:r>
        <w:r w:rsidR="00C110D3">
          <w:rPr>
            <w:rFonts w:ascii="Arial" w:hAnsi="Arial" w:cs="Arial"/>
            <w:sz w:val="20"/>
            <w:szCs w:val="20"/>
          </w:rPr>
          <w:t>ndment to the Reference Offer</w:t>
        </w:r>
        <w:r>
          <w:rPr>
            <w:rFonts w:ascii="Arial" w:hAnsi="Arial" w:cs="Arial"/>
            <w:sz w:val="20"/>
            <w:szCs w:val="20"/>
          </w:rPr>
          <w:t>, the Access Provider shall:</w:t>
        </w:r>
      </w:ins>
    </w:p>
    <w:p w14:paraId="5D1BD829" w14:textId="7D552CC4" w:rsidR="00F956A1" w:rsidRPr="00A40ACA" w:rsidRDefault="001C4E8E" w:rsidP="00A40ACA">
      <w:pPr>
        <w:pStyle w:val="ListParagraph"/>
        <w:numPr>
          <w:ilvl w:val="2"/>
          <w:numId w:val="10"/>
        </w:numPr>
        <w:tabs>
          <w:tab w:val="left" w:pos="1258"/>
        </w:tabs>
        <w:kinsoku w:val="0"/>
        <w:overflowPunct w:val="0"/>
        <w:spacing w:before="120" w:after="120" w:line="360" w:lineRule="auto"/>
        <w:ind w:right="113"/>
        <w:jc w:val="both"/>
        <w:rPr>
          <w:ins w:id="682" w:author="Author"/>
          <w:rFonts w:ascii="Arial" w:hAnsi="Arial" w:cs="Arial"/>
          <w:sz w:val="20"/>
          <w:szCs w:val="20"/>
        </w:rPr>
      </w:pPr>
      <w:ins w:id="683" w:author="Author">
        <w:r>
          <w:rPr>
            <w:rFonts w:ascii="Arial" w:hAnsi="Arial" w:cs="Arial"/>
            <w:sz w:val="20"/>
            <w:szCs w:val="20"/>
          </w:rPr>
          <w:t>Publish the amended Reference Offer</w:t>
        </w:r>
        <w:del w:id="684" w:author="Author">
          <w:r w:rsidDel="001637AA">
            <w:rPr>
              <w:rFonts w:ascii="Arial" w:hAnsi="Arial" w:cs="Arial"/>
              <w:sz w:val="20"/>
              <w:szCs w:val="20"/>
            </w:rPr>
            <w:delText>;</w:delText>
          </w:r>
        </w:del>
        <w:r>
          <w:rPr>
            <w:rFonts w:ascii="Arial" w:hAnsi="Arial" w:cs="Arial"/>
            <w:sz w:val="20"/>
            <w:szCs w:val="20"/>
          </w:rPr>
          <w:t>; and</w:t>
        </w:r>
      </w:ins>
      <w:del w:id="685" w:author="Author">
        <w:r w:rsidR="001D38C0" w:rsidRPr="00A40ACA" w:rsidDel="001C4E8E">
          <w:rPr>
            <w:rFonts w:ascii="Arial" w:hAnsi="Arial" w:cs="Arial"/>
            <w:sz w:val="20"/>
            <w:szCs w:val="20"/>
          </w:rPr>
          <w:delText>.</w:delText>
        </w:r>
      </w:del>
    </w:p>
    <w:p w14:paraId="04BA424E" w14:textId="66CC11B3" w:rsidR="001C4E8E" w:rsidRPr="001C4E8E" w:rsidRDefault="001C4E8E" w:rsidP="00A40ACA">
      <w:pPr>
        <w:pStyle w:val="ListParagraph"/>
        <w:numPr>
          <w:ilvl w:val="2"/>
          <w:numId w:val="10"/>
        </w:numPr>
        <w:tabs>
          <w:tab w:val="left" w:pos="1258"/>
        </w:tabs>
        <w:kinsoku w:val="0"/>
        <w:overflowPunct w:val="0"/>
        <w:spacing w:before="120" w:after="120" w:line="360" w:lineRule="auto"/>
        <w:ind w:right="113"/>
        <w:jc w:val="both"/>
        <w:rPr>
          <w:ins w:id="686" w:author="Author"/>
          <w:rFonts w:ascii="Arial" w:hAnsi="Arial" w:cs="Arial"/>
          <w:sz w:val="20"/>
          <w:szCs w:val="20"/>
        </w:rPr>
      </w:pPr>
      <w:r>
        <w:rPr>
          <w:rFonts w:ascii="Arial" w:hAnsi="Arial" w:cs="Arial"/>
          <w:sz w:val="20"/>
          <w:szCs w:val="20"/>
        </w:rPr>
        <w:t xml:space="preserve">start </w:t>
      </w:r>
      <w:r w:rsidR="00FB41F3" w:rsidRPr="001C4E8E">
        <w:rPr>
          <w:rFonts w:ascii="Arial" w:hAnsi="Arial" w:cs="Arial"/>
          <w:sz w:val="20"/>
          <w:szCs w:val="20"/>
        </w:rPr>
        <w:t>offer</w:t>
      </w:r>
      <w:r>
        <w:rPr>
          <w:rFonts w:ascii="Arial" w:hAnsi="Arial" w:cs="Arial"/>
          <w:sz w:val="20"/>
          <w:szCs w:val="20"/>
        </w:rPr>
        <w:t>ing</w:t>
      </w:r>
      <w:r w:rsidR="00FB41F3" w:rsidRPr="001C4E8E">
        <w:rPr>
          <w:rFonts w:ascii="Arial" w:hAnsi="Arial" w:cs="Arial"/>
          <w:sz w:val="20"/>
          <w:szCs w:val="20"/>
        </w:rPr>
        <w:t xml:space="preserve"> the New Service </w:t>
      </w:r>
      <w:r w:rsidR="00553C32" w:rsidRPr="001C4E8E">
        <w:rPr>
          <w:rFonts w:ascii="Arial" w:hAnsi="Arial" w:cs="Arial"/>
          <w:sz w:val="20"/>
          <w:szCs w:val="20"/>
        </w:rPr>
        <w:t xml:space="preserve">to </w:t>
      </w:r>
      <w:r w:rsidR="00FB41F3" w:rsidRPr="001C4E8E">
        <w:rPr>
          <w:rFonts w:ascii="Arial" w:hAnsi="Arial" w:cs="Arial"/>
          <w:sz w:val="20"/>
          <w:szCs w:val="20"/>
        </w:rPr>
        <w:t xml:space="preserve">any </w:t>
      </w:r>
      <w:ins w:id="687" w:author="Author">
        <w:r w:rsidR="00FB41F3" w:rsidRPr="001C4E8E">
          <w:rPr>
            <w:rFonts w:ascii="Arial" w:hAnsi="Arial" w:cs="Arial"/>
            <w:sz w:val="20"/>
            <w:szCs w:val="20"/>
          </w:rPr>
          <w:t xml:space="preserve">interested </w:t>
        </w:r>
        <w:r w:rsidR="00EA1E3E" w:rsidRPr="001C4E8E">
          <w:rPr>
            <w:rFonts w:ascii="Arial" w:hAnsi="Arial" w:cs="Arial"/>
            <w:sz w:val="20"/>
            <w:szCs w:val="20"/>
          </w:rPr>
          <w:t>Licensed Operators</w:t>
        </w:r>
        <w:r w:rsidR="00FB41F3" w:rsidRPr="001C4E8E">
          <w:rPr>
            <w:rFonts w:ascii="Arial" w:hAnsi="Arial" w:cs="Arial"/>
            <w:sz w:val="20"/>
            <w:szCs w:val="20"/>
          </w:rPr>
          <w:t xml:space="preserve"> from the date of </w:t>
        </w:r>
        <w:del w:id="688" w:author="Author">
          <w:r w:rsidR="00FB41F3" w:rsidRPr="00A40ACA" w:rsidDel="00D26BCD">
            <w:rPr>
              <w:rFonts w:ascii="Arial" w:hAnsi="Arial" w:cs="Arial"/>
              <w:sz w:val="20"/>
              <w:szCs w:val="20"/>
            </w:rPr>
            <w:delText xml:space="preserve">its </w:delText>
          </w:r>
        </w:del>
        <w:r>
          <w:rPr>
            <w:rFonts w:ascii="Arial" w:hAnsi="Arial" w:cs="Arial"/>
            <w:sz w:val="20"/>
            <w:szCs w:val="20"/>
          </w:rPr>
          <w:t xml:space="preserve">the </w:t>
        </w:r>
        <w:r w:rsidR="00FB41F3" w:rsidRPr="00A40ACA">
          <w:rPr>
            <w:rFonts w:ascii="Arial" w:hAnsi="Arial" w:cs="Arial"/>
            <w:sz w:val="20"/>
            <w:szCs w:val="20"/>
          </w:rPr>
          <w:t xml:space="preserve">publication </w:t>
        </w:r>
      </w:ins>
    </w:p>
    <w:p w14:paraId="4639FA60" w14:textId="158B255D" w:rsidR="00543C84" w:rsidRPr="00A40ACA" w:rsidRDefault="00D26BCD" w:rsidP="00A40ACA">
      <w:pPr>
        <w:pStyle w:val="ListParagraph"/>
        <w:tabs>
          <w:tab w:val="left" w:pos="1258"/>
        </w:tabs>
        <w:kinsoku w:val="0"/>
        <w:overflowPunct w:val="0"/>
        <w:spacing w:before="120" w:after="120" w:line="360" w:lineRule="auto"/>
        <w:ind w:left="2011" w:right="113"/>
        <w:jc w:val="both"/>
        <w:rPr>
          <w:ins w:id="689" w:author="Author"/>
          <w:rFonts w:ascii="Arial" w:hAnsi="Arial" w:cs="Arial"/>
          <w:sz w:val="20"/>
          <w:szCs w:val="20"/>
        </w:rPr>
      </w:pPr>
      <w:ins w:id="690" w:author="Author">
        <w:r>
          <w:rPr>
            <w:rFonts w:ascii="Arial" w:hAnsi="Arial" w:cs="Arial"/>
            <w:sz w:val="20"/>
            <w:szCs w:val="20"/>
          </w:rPr>
          <w:t xml:space="preserve">of the amended Reference Offer </w:t>
        </w:r>
        <w:r w:rsidR="00553C32">
          <w:rPr>
            <w:rFonts w:ascii="Arial" w:hAnsi="Arial" w:cs="Arial"/>
            <w:sz w:val="20"/>
            <w:szCs w:val="20"/>
          </w:rPr>
          <w:t xml:space="preserve">respecting the relevant </w:t>
        </w:r>
        <w:r w:rsidR="0071155F" w:rsidRPr="0071155F">
          <w:rPr>
            <w:rFonts w:ascii="Arial" w:hAnsi="Arial" w:cs="Arial"/>
            <w:sz w:val="20"/>
            <w:szCs w:val="20"/>
          </w:rPr>
          <w:t xml:space="preserve">Timeline for Service Implementation </w:t>
        </w:r>
        <w:r w:rsidR="00BA5BFC">
          <w:rPr>
            <w:rFonts w:ascii="Arial" w:hAnsi="Arial" w:cs="Arial"/>
            <w:sz w:val="20"/>
            <w:szCs w:val="20"/>
          </w:rPr>
          <w:t>reflecting the outcome of the Industry Consultation, as applicable</w:t>
        </w:r>
        <w:del w:id="691" w:author="Author">
          <w:r w:rsidR="00FB41F3" w:rsidRPr="00A40ACA" w:rsidDel="00D26BCD">
            <w:rPr>
              <w:rFonts w:ascii="Arial" w:hAnsi="Arial" w:cs="Arial"/>
              <w:sz w:val="20"/>
              <w:szCs w:val="20"/>
            </w:rPr>
            <w:delText>the Access Provider’s service portal</w:delText>
          </w:r>
        </w:del>
        <w:bookmarkStart w:id="692" w:name="in_each_case_the_consent_of_the_Requesti"/>
        <w:bookmarkEnd w:id="692"/>
        <w:r w:rsidR="00FB41F3" w:rsidRPr="00A40ACA">
          <w:rPr>
            <w:rFonts w:ascii="Arial" w:hAnsi="Arial" w:cs="Arial"/>
            <w:sz w:val="20"/>
            <w:szCs w:val="20"/>
          </w:rPr>
          <w:t>.</w:t>
        </w:r>
      </w:ins>
    </w:p>
    <w:p w14:paraId="49987611" w14:textId="3D3075BA" w:rsidR="00894FD7" w:rsidDel="001637AA" w:rsidRDefault="00894FD7" w:rsidP="006E6DE0">
      <w:pPr>
        <w:pStyle w:val="Heading1"/>
        <w:tabs>
          <w:tab w:val="left" w:pos="1256"/>
        </w:tabs>
        <w:kinsoku w:val="0"/>
        <w:overflowPunct w:val="0"/>
        <w:spacing w:before="120" w:after="120" w:line="360" w:lineRule="auto"/>
        <w:ind w:left="537" w:right="113" w:firstLine="0"/>
        <w:jc w:val="both"/>
        <w:rPr>
          <w:ins w:id="693" w:author="Author"/>
          <w:del w:id="694" w:author="Author"/>
          <w:b w:val="0"/>
          <w:bCs w:val="0"/>
          <w:i/>
          <w:iCs/>
        </w:rPr>
      </w:pPr>
      <w:bookmarkStart w:id="695" w:name="7.8_An_operator_may_consider_this_proces"/>
      <w:bookmarkStart w:id="696" w:name="(a)_matters_negotiated_between_the_opera"/>
      <w:bookmarkStart w:id="697" w:name="(b)_there_is_no_legal_obligation_on_the_"/>
      <w:bookmarkStart w:id="698" w:name="7.9_For_the_avoidance_of_doubt,_negotiat"/>
      <w:bookmarkStart w:id="699" w:name="7.10_Batelco_considers_that_the_followin"/>
      <w:bookmarkEnd w:id="695"/>
      <w:bookmarkEnd w:id="696"/>
      <w:bookmarkEnd w:id="697"/>
      <w:bookmarkEnd w:id="698"/>
      <w:bookmarkEnd w:id="699"/>
    </w:p>
    <w:p w14:paraId="75224099" w14:textId="74826638" w:rsidR="006E6DE0" w:rsidRPr="00122EC7" w:rsidRDefault="006E6DE0" w:rsidP="006E6DE0">
      <w:pPr>
        <w:pStyle w:val="Heading1"/>
        <w:tabs>
          <w:tab w:val="left" w:pos="1256"/>
        </w:tabs>
        <w:kinsoku w:val="0"/>
        <w:overflowPunct w:val="0"/>
        <w:spacing w:before="120" w:after="120" w:line="360" w:lineRule="auto"/>
        <w:ind w:left="537" w:right="113" w:firstLine="0"/>
        <w:jc w:val="both"/>
        <w:rPr>
          <w:ins w:id="700" w:author="Author"/>
          <w:b w:val="0"/>
          <w:bCs w:val="0"/>
          <w:i/>
          <w:iCs/>
        </w:rPr>
      </w:pPr>
      <w:ins w:id="701" w:author="Author">
        <w:r w:rsidRPr="00122EC7">
          <w:rPr>
            <w:b w:val="0"/>
            <w:bCs w:val="0"/>
            <w:i/>
            <w:iCs/>
          </w:rPr>
          <w:t>Development of a New Service Initiated by the Access Provider</w:t>
        </w:r>
      </w:ins>
    </w:p>
    <w:p w14:paraId="3E15265E" w14:textId="732BE427" w:rsidR="006E6DE0" w:rsidDel="001637AA" w:rsidRDefault="006E6DE0" w:rsidP="001637AA">
      <w:pPr>
        <w:pStyle w:val="ListParagraph"/>
        <w:numPr>
          <w:ilvl w:val="1"/>
          <w:numId w:val="10"/>
        </w:numPr>
        <w:tabs>
          <w:tab w:val="left" w:pos="1258"/>
        </w:tabs>
        <w:kinsoku w:val="0"/>
        <w:overflowPunct w:val="0"/>
        <w:spacing w:before="120" w:after="120" w:line="360" w:lineRule="auto"/>
        <w:ind w:left="1257" w:hanging="720"/>
        <w:jc w:val="both"/>
        <w:rPr>
          <w:del w:id="702" w:author="Author"/>
          <w:rFonts w:ascii="Arial" w:hAnsi="Arial" w:cs="Arial"/>
          <w:color w:val="000000" w:themeColor="text1"/>
          <w:sz w:val="20"/>
          <w:szCs w:val="20"/>
        </w:rPr>
      </w:pPr>
      <w:bookmarkStart w:id="703" w:name="_Ref90474371"/>
      <w:ins w:id="704" w:author="Author">
        <w:r>
          <w:rPr>
            <w:rFonts w:ascii="Arial" w:hAnsi="Arial" w:cs="Arial"/>
            <w:color w:val="000000" w:themeColor="text1"/>
            <w:sz w:val="20"/>
            <w:szCs w:val="20"/>
          </w:rPr>
          <w:t>The Access Provider shall endeavour to identify opportunities for developing New Services based on its experience with providing existing Services, feedback from and suggestions raised by the Licensed Operators</w:t>
        </w:r>
        <w:r w:rsidR="006D7BAC">
          <w:rPr>
            <w:rFonts w:ascii="Arial" w:hAnsi="Arial" w:cs="Arial"/>
            <w:color w:val="000000" w:themeColor="text1"/>
            <w:sz w:val="20"/>
            <w:szCs w:val="20"/>
          </w:rPr>
          <w:t>.</w:t>
        </w:r>
        <w:r>
          <w:rPr>
            <w:rFonts w:ascii="Arial" w:hAnsi="Arial" w:cs="Arial"/>
            <w:color w:val="000000" w:themeColor="text1"/>
            <w:sz w:val="20"/>
            <w:szCs w:val="20"/>
          </w:rPr>
          <w:t xml:space="preserve"> </w:t>
        </w:r>
        <w:del w:id="705" w:author="Author">
          <w:r w:rsidDel="006D7BAC">
            <w:rPr>
              <w:rFonts w:ascii="Arial" w:hAnsi="Arial" w:cs="Arial"/>
              <w:color w:val="000000" w:themeColor="text1"/>
              <w:sz w:val="20"/>
              <w:szCs w:val="20"/>
            </w:rPr>
            <w:delText>without raising a formal New Service Request</w:delText>
          </w:r>
          <w:r w:rsidR="009357AF" w:rsidDel="006D7BAC">
            <w:rPr>
              <w:rFonts w:ascii="Arial" w:hAnsi="Arial" w:cs="Arial"/>
              <w:color w:val="000000" w:themeColor="text1"/>
              <w:sz w:val="20"/>
              <w:szCs w:val="20"/>
            </w:rPr>
            <w:delText>Service Order</w:delText>
          </w:r>
          <w:r w:rsidDel="006D7BAC">
            <w:rPr>
              <w:rFonts w:ascii="Arial" w:hAnsi="Arial" w:cs="Arial"/>
              <w:color w:val="000000" w:themeColor="text1"/>
              <w:sz w:val="20"/>
              <w:szCs w:val="20"/>
            </w:rPr>
            <w:delText xml:space="preserve">, </w:delText>
          </w:r>
        </w:del>
        <w:r>
          <w:rPr>
            <w:rFonts w:ascii="Arial" w:hAnsi="Arial" w:cs="Arial"/>
            <w:color w:val="000000" w:themeColor="text1"/>
            <w:sz w:val="20"/>
            <w:szCs w:val="20"/>
          </w:rPr>
          <w:t>as well as any gaps or other possibilities for improvement, needs of the industry and the economy of the Kingdom of Bahrain. This includes</w:t>
        </w:r>
        <w:r w:rsidR="006C40CE">
          <w:rPr>
            <w:rFonts w:ascii="Arial" w:hAnsi="Arial" w:cs="Arial"/>
            <w:color w:val="000000" w:themeColor="text1"/>
            <w:sz w:val="20"/>
            <w:szCs w:val="20"/>
          </w:rPr>
          <w:t>,</w:t>
        </w:r>
        <w:r>
          <w:rPr>
            <w:rFonts w:ascii="Arial" w:hAnsi="Arial" w:cs="Arial"/>
            <w:color w:val="000000" w:themeColor="text1"/>
            <w:sz w:val="20"/>
            <w:szCs w:val="20"/>
          </w:rPr>
          <w:t xml:space="preserve"> without limitation</w:t>
        </w:r>
        <w:r w:rsidR="006C40CE">
          <w:rPr>
            <w:rFonts w:ascii="Arial" w:hAnsi="Arial" w:cs="Arial"/>
            <w:color w:val="000000" w:themeColor="text1"/>
            <w:sz w:val="20"/>
            <w:szCs w:val="20"/>
          </w:rPr>
          <w:t>,</w:t>
        </w:r>
        <w:r>
          <w:rPr>
            <w:rFonts w:ascii="Arial" w:hAnsi="Arial" w:cs="Arial"/>
            <w:color w:val="000000" w:themeColor="text1"/>
            <w:sz w:val="20"/>
            <w:szCs w:val="20"/>
          </w:rPr>
          <w:t xml:space="preserve"> introducing additional terms, enhanced service levels, where appropriate, and more flexible pricing arrangements.</w:t>
        </w:r>
      </w:ins>
      <w:bookmarkEnd w:id="703"/>
    </w:p>
    <w:p w14:paraId="75DC8FE5" w14:textId="77777777" w:rsidR="001637AA" w:rsidRDefault="001637AA" w:rsidP="006A5BA9">
      <w:pPr>
        <w:pStyle w:val="ListParagraph"/>
        <w:numPr>
          <w:ilvl w:val="1"/>
          <w:numId w:val="10"/>
        </w:numPr>
        <w:tabs>
          <w:tab w:val="left" w:pos="1258"/>
        </w:tabs>
        <w:kinsoku w:val="0"/>
        <w:overflowPunct w:val="0"/>
        <w:spacing w:before="120" w:after="120" w:line="360" w:lineRule="auto"/>
        <w:ind w:left="1257" w:hanging="720"/>
        <w:jc w:val="both"/>
        <w:rPr>
          <w:ins w:id="706" w:author="Author"/>
          <w:rFonts w:ascii="Arial" w:hAnsi="Arial" w:cs="Arial"/>
          <w:color w:val="000000" w:themeColor="text1"/>
          <w:sz w:val="20"/>
          <w:szCs w:val="20"/>
        </w:rPr>
      </w:pPr>
    </w:p>
    <w:p w14:paraId="4C6DB67F" w14:textId="4989A613" w:rsidR="006E6DE0" w:rsidRPr="00613E51" w:rsidDel="0077414A" w:rsidRDefault="006E6DE0" w:rsidP="001637AA">
      <w:pPr>
        <w:pStyle w:val="ListParagraph"/>
        <w:numPr>
          <w:ilvl w:val="1"/>
          <w:numId w:val="10"/>
        </w:numPr>
        <w:tabs>
          <w:tab w:val="left" w:pos="1258"/>
        </w:tabs>
        <w:kinsoku w:val="0"/>
        <w:overflowPunct w:val="0"/>
        <w:spacing w:before="120" w:after="120" w:line="360" w:lineRule="auto"/>
        <w:ind w:left="1257" w:hanging="720"/>
        <w:jc w:val="both"/>
        <w:rPr>
          <w:ins w:id="707" w:author="Author"/>
          <w:del w:id="708" w:author="Author"/>
          <w:rFonts w:ascii="Arial" w:hAnsi="Arial" w:cs="Arial"/>
          <w:color w:val="000000" w:themeColor="text1"/>
          <w:sz w:val="20"/>
          <w:szCs w:val="20"/>
        </w:rPr>
      </w:pPr>
      <w:ins w:id="709" w:author="Author">
        <w:r w:rsidRPr="00613E51">
          <w:rPr>
            <w:rFonts w:ascii="Arial" w:hAnsi="Arial" w:cs="Arial"/>
            <w:color w:val="000000" w:themeColor="text1"/>
            <w:sz w:val="20"/>
            <w:szCs w:val="20"/>
          </w:rPr>
          <w:t xml:space="preserve">When the Access Provider identifies such opportunity, it shall use internal governance processes to engage in and complete an initial assessment to ascertain its feasibility and estimate, on preliminary basis, the implementation costs and the market potential for such </w:t>
        </w:r>
        <w:r w:rsidRPr="00613E51">
          <w:rPr>
            <w:rFonts w:ascii="Arial" w:hAnsi="Arial" w:cs="Arial"/>
            <w:color w:val="000000" w:themeColor="text1"/>
            <w:sz w:val="20"/>
            <w:szCs w:val="20"/>
          </w:rPr>
          <w:lastRenderedPageBreak/>
          <w:t>New Service, as and where applicable.</w:t>
        </w:r>
        <w:r w:rsidR="00025E0A" w:rsidRPr="00613E51">
          <w:rPr>
            <w:rFonts w:ascii="Arial" w:hAnsi="Arial" w:cs="Arial"/>
            <w:color w:val="000000" w:themeColor="text1"/>
            <w:sz w:val="20"/>
            <w:szCs w:val="20"/>
          </w:rPr>
          <w:t xml:space="preserve"> This shall follow the requirements for a New Service Order as described above in </w:t>
        </w:r>
        <w:r w:rsidR="000F460A" w:rsidRPr="00613E51">
          <w:rPr>
            <w:rFonts w:ascii="Arial" w:hAnsi="Arial" w:cs="Arial"/>
            <w:color w:val="000000" w:themeColor="text1"/>
            <w:sz w:val="20"/>
            <w:szCs w:val="20"/>
          </w:rPr>
          <w:fldChar w:fldCharType="begin"/>
        </w:r>
        <w:r w:rsidR="000F460A" w:rsidRPr="00613E51">
          <w:rPr>
            <w:rFonts w:ascii="Arial" w:hAnsi="Arial" w:cs="Arial"/>
            <w:color w:val="000000" w:themeColor="text1"/>
            <w:sz w:val="20"/>
            <w:szCs w:val="20"/>
          </w:rPr>
          <w:instrText xml:space="preserve"> REF _Ref58247158 \r \h </w:instrText>
        </w:r>
      </w:ins>
      <w:r w:rsidR="001637AA">
        <w:rPr>
          <w:rFonts w:ascii="Arial" w:hAnsi="Arial" w:cs="Arial"/>
          <w:color w:val="000000" w:themeColor="text1"/>
          <w:sz w:val="20"/>
          <w:szCs w:val="20"/>
        </w:rPr>
        <w:instrText xml:space="preserve"> \* MERGEFORMAT </w:instrText>
      </w:r>
      <w:r w:rsidR="000F460A" w:rsidRPr="00613E51">
        <w:rPr>
          <w:rFonts w:ascii="Arial" w:hAnsi="Arial" w:cs="Arial"/>
          <w:color w:val="000000" w:themeColor="text1"/>
          <w:sz w:val="20"/>
          <w:szCs w:val="20"/>
        </w:rPr>
      </w:r>
      <w:r w:rsidR="000F460A" w:rsidRPr="00613E51">
        <w:rPr>
          <w:rFonts w:ascii="Arial" w:hAnsi="Arial" w:cs="Arial"/>
          <w:color w:val="000000" w:themeColor="text1"/>
          <w:sz w:val="20"/>
          <w:szCs w:val="20"/>
        </w:rPr>
        <w:fldChar w:fldCharType="separate"/>
      </w:r>
      <w:ins w:id="710" w:author="Author">
        <w:r w:rsidR="000F460A" w:rsidRPr="00613E51">
          <w:rPr>
            <w:rFonts w:ascii="Arial" w:hAnsi="Arial" w:cs="Arial"/>
            <w:color w:val="000000" w:themeColor="text1"/>
            <w:sz w:val="20"/>
            <w:szCs w:val="20"/>
          </w:rPr>
          <w:t>1.8</w:t>
        </w:r>
        <w:r w:rsidR="000F460A" w:rsidRPr="00613E51">
          <w:rPr>
            <w:rFonts w:ascii="Arial" w:hAnsi="Arial" w:cs="Arial"/>
            <w:color w:val="000000" w:themeColor="text1"/>
            <w:sz w:val="20"/>
            <w:szCs w:val="20"/>
          </w:rPr>
          <w:fldChar w:fldCharType="end"/>
        </w:r>
        <w:r w:rsidR="000F460A" w:rsidRPr="00613E51">
          <w:rPr>
            <w:rFonts w:ascii="Arial" w:hAnsi="Arial" w:cs="Arial"/>
            <w:color w:val="000000" w:themeColor="text1"/>
            <w:sz w:val="20"/>
            <w:szCs w:val="20"/>
          </w:rPr>
          <w:t xml:space="preserve"> including preparing and submitting a Statement of Requirements</w:t>
        </w:r>
        <w:r w:rsidR="0077414A" w:rsidRPr="00613E51">
          <w:rPr>
            <w:rFonts w:ascii="Arial" w:hAnsi="Arial" w:cs="Arial"/>
            <w:color w:val="000000" w:themeColor="text1"/>
            <w:sz w:val="20"/>
            <w:szCs w:val="20"/>
          </w:rPr>
          <w:t xml:space="preserve"> </w:t>
        </w:r>
        <w:r w:rsidR="00025E0A" w:rsidRPr="00613E51">
          <w:rPr>
            <w:rFonts w:ascii="Arial" w:hAnsi="Arial" w:cs="Arial"/>
            <w:color w:val="000000" w:themeColor="text1"/>
            <w:sz w:val="20"/>
            <w:szCs w:val="20"/>
          </w:rPr>
          <w:fldChar w:fldCharType="begin"/>
        </w:r>
        <w:r w:rsidR="00025E0A" w:rsidRPr="00613E51">
          <w:rPr>
            <w:rFonts w:ascii="Arial" w:hAnsi="Arial" w:cs="Arial"/>
            <w:color w:val="000000" w:themeColor="text1"/>
            <w:sz w:val="20"/>
            <w:szCs w:val="20"/>
          </w:rPr>
          <w:instrText xml:space="preserve"> REF _Ref90483368 \r \h </w:instrText>
        </w:r>
      </w:ins>
      <w:r w:rsidR="001637AA">
        <w:rPr>
          <w:rFonts w:ascii="Arial" w:hAnsi="Arial" w:cs="Arial"/>
          <w:color w:val="000000" w:themeColor="text1"/>
          <w:sz w:val="20"/>
          <w:szCs w:val="20"/>
        </w:rPr>
        <w:instrText xml:space="preserve"> \* MERGEFORMAT </w:instrText>
      </w:r>
      <w:r w:rsidR="00025E0A" w:rsidRPr="00613E51">
        <w:rPr>
          <w:rFonts w:ascii="Arial" w:hAnsi="Arial" w:cs="Arial"/>
          <w:color w:val="000000" w:themeColor="text1"/>
          <w:sz w:val="20"/>
          <w:szCs w:val="20"/>
        </w:rPr>
      </w:r>
      <w:r w:rsidR="00025E0A" w:rsidRPr="00613E51">
        <w:rPr>
          <w:rFonts w:ascii="Arial" w:hAnsi="Arial" w:cs="Arial"/>
          <w:color w:val="000000" w:themeColor="text1"/>
          <w:sz w:val="20"/>
          <w:szCs w:val="20"/>
        </w:rPr>
        <w:fldChar w:fldCharType="end"/>
      </w:r>
    </w:p>
    <w:p w14:paraId="171012A2" w14:textId="7D80D4C0" w:rsidR="00E75047" w:rsidRDefault="006E6DE0" w:rsidP="00613E51">
      <w:pPr>
        <w:pStyle w:val="ListParagraph"/>
        <w:numPr>
          <w:ilvl w:val="1"/>
          <w:numId w:val="10"/>
        </w:numPr>
        <w:tabs>
          <w:tab w:val="left" w:pos="1258"/>
        </w:tabs>
        <w:kinsoku w:val="0"/>
        <w:overflowPunct w:val="0"/>
        <w:spacing w:before="120" w:after="120" w:line="360" w:lineRule="auto"/>
        <w:ind w:left="1257" w:hanging="720"/>
        <w:jc w:val="both"/>
        <w:rPr>
          <w:ins w:id="711" w:author="Author"/>
          <w:i/>
          <w:iCs/>
        </w:rPr>
      </w:pPr>
      <w:r w:rsidRPr="00613E51">
        <w:rPr>
          <w:rFonts w:ascii="Arial" w:hAnsi="Arial" w:cs="Arial"/>
          <w:color w:val="000000" w:themeColor="text1"/>
          <w:sz w:val="20"/>
          <w:szCs w:val="20"/>
        </w:rPr>
        <w:t>via the Industry Consultation</w:t>
      </w:r>
      <w:r w:rsidR="006C40CE" w:rsidRPr="00613E51">
        <w:rPr>
          <w:rFonts w:ascii="Arial" w:hAnsi="Arial" w:cs="Arial"/>
          <w:color w:val="000000" w:themeColor="text1"/>
          <w:sz w:val="20"/>
          <w:szCs w:val="20"/>
        </w:rPr>
        <w:t xml:space="preserve"> process</w:t>
      </w:r>
      <w:r w:rsidRPr="00613E51">
        <w:rPr>
          <w:rFonts w:ascii="Arial" w:hAnsi="Arial" w:cs="Arial"/>
          <w:color w:val="000000" w:themeColor="text1"/>
          <w:sz w:val="20"/>
          <w:szCs w:val="20"/>
        </w:rPr>
        <w:t>.</w:t>
      </w:r>
      <w:r w:rsidRPr="00E374B0">
        <w:t xml:space="preserve"> </w:t>
      </w:r>
    </w:p>
    <w:p w14:paraId="07C21122" w14:textId="4E2D69AF" w:rsidR="00E75047" w:rsidRPr="006A5BA9" w:rsidDel="001637AA" w:rsidRDefault="00E75047" w:rsidP="001637AA">
      <w:pPr>
        <w:tabs>
          <w:tab w:val="left" w:pos="1258"/>
        </w:tabs>
        <w:kinsoku w:val="0"/>
        <w:overflowPunct w:val="0"/>
        <w:spacing w:before="120" w:after="120" w:line="360" w:lineRule="auto"/>
        <w:ind w:left="537" w:right="115"/>
        <w:jc w:val="both"/>
        <w:rPr>
          <w:ins w:id="712" w:author="Author"/>
          <w:del w:id="713" w:author="Author"/>
          <w:rFonts w:ascii="Arial" w:hAnsi="Arial" w:cs="Arial"/>
          <w:i/>
          <w:iCs/>
          <w:sz w:val="20"/>
          <w:szCs w:val="20"/>
        </w:rPr>
      </w:pPr>
      <w:commentRangeStart w:id="714"/>
      <w:ins w:id="715" w:author="Author">
        <w:del w:id="716" w:author="Author">
          <w:r w:rsidRPr="006A5BA9" w:rsidDel="001637AA">
            <w:rPr>
              <w:rFonts w:ascii="Arial" w:hAnsi="Arial" w:cs="Arial"/>
              <w:i/>
              <w:iCs/>
              <w:sz w:val="20"/>
              <w:szCs w:val="20"/>
            </w:rPr>
            <w:delText>New</w:delText>
          </w:r>
        </w:del>
        <w:r w:rsidRPr="006A5BA9">
          <w:rPr>
            <w:rFonts w:ascii="Arial" w:hAnsi="Arial" w:cs="Arial"/>
            <w:i/>
            <w:iCs/>
            <w:sz w:val="20"/>
            <w:szCs w:val="20"/>
          </w:rPr>
          <w:t xml:space="preserve"> </w:t>
        </w:r>
        <w:del w:id="717" w:author="Author">
          <w:r w:rsidRPr="006A5BA9" w:rsidDel="006F4510">
            <w:rPr>
              <w:rFonts w:ascii="Arial" w:hAnsi="Arial" w:cs="Arial"/>
              <w:i/>
              <w:iCs/>
              <w:sz w:val="20"/>
              <w:szCs w:val="20"/>
            </w:rPr>
            <w:delText>Service Request</w:delText>
          </w:r>
          <w:r w:rsidR="009357AF" w:rsidDel="001637AA">
            <w:rPr>
              <w:rFonts w:ascii="Arial" w:hAnsi="Arial" w:cs="Arial"/>
              <w:i/>
              <w:iCs/>
              <w:sz w:val="20"/>
              <w:szCs w:val="20"/>
            </w:rPr>
            <w:delText>Service Order</w:delText>
          </w:r>
          <w:r w:rsidRPr="006A5BA9" w:rsidDel="001637AA">
            <w:rPr>
              <w:rFonts w:ascii="Arial" w:hAnsi="Arial" w:cs="Arial"/>
              <w:i/>
              <w:iCs/>
              <w:sz w:val="20"/>
              <w:szCs w:val="20"/>
            </w:rPr>
            <w:delText xml:space="preserve"> Process timelines</w:delText>
          </w:r>
        </w:del>
      </w:ins>
      <w:commentRangeEnd w:id="714"/>
      <w:r w:rsidR="00613E51">
        <w:rPr>
          <w:rStyle w:val="CommentReference"/>
        </w:rPr>
        <w:commentReference w:id="714"/>
      </w:r>
    </w:p>
    <w:p w14:paraId="0A4EA109" w14:textId="0AC9B55E" w:rsidR="00E23910" w:rsidRPr="006A5BA9" w:rsidDel="001637AA" w:rsidRDefault="00E23910" w:rsidP="00613E51">
      <w:pPr>
        <w:tabs>
          <w:tab w:val="left" w:pos="1258"/>
        </w:tabs>
        <w:kinsoku w:val="0"/>
        <w:overflowPunct w:val="0"/>
        <w:spacing w:before="120" w:after="120" w:line="360" w:lineRule="auto"/>
        <w:ind w:left="537" w:right="115"/>
        <w:jc w:val="both"/>
        <w:rPr>
          <w:ins w:id="718" w:author="Author"/>
          <w:del w:id="719" w:author="Author"/>
          <w:rFonts w:ascii="Arial" w:hAnsi="Arial" w:cs="Arial"/>
          <w:color w:val="000000" w:themeColor="text1"/>
          <w:sz w:val="20"/>
          <w:szCs w:val="20"/>
        </w:rPr>
      </w:pPr>
    </w:p>
    <w:p w14:paraId="435CE5DC" w14:textId="22130181" w:rsidR="00F956A1" w:rsidRPr="00A141C3" w:rsidRDefault="00692EFF" w:rsidP="00613E51">
      <w:pPr>
        <w:tabs>
          <w:tab w:val="left" w:pos="1258"/>
        </w:tabs>
        <w:kinsoku w:val="0"/>
        <w:overflowPunct w:val="0"/>
        <w:spacing w:before="120" w:after="120" w:line="360" w:lineRule="auto"/>
        <w:ind w:left="537" w:right="115"/>
        <w:jc w:val="both"/>
        <w:rPr>
          <w:rFonts w:ascii="Arial" w:hAnsi="Arial" w:cs="Arial"/>
          <w:sz w:val="20"/>
          <w:szCs w:val="20"/>
        </w:rPr>
      </w:pPr>
      <w:del w:id="720" w:author="Author">
        <w:r w:rsidRPr="006A5BA9" w:rsidDel="001637AA">
          <w:rPr>
            <w:rFonts w:ascii="Arial" w:hAnsi="Arial" w:cs="Arial"/>
            <w:color w:val="000000" w:themeColor="text1"/>
            <w:sz w:val="20"/>
            <w:szCs w:val="20"/>
          </w:rPr>
          <w:delText xml:space="preserve">The </w:delText>
        </w:r>
        <w:r w:rsidR="00BF3C45" w:rsidRPr="006A5BA9" w:rsidDel="001637AA">
          <w:rPr>
            <w:rFonts w:ascii="Arial" w:hAnsi="Arial" w:cs="Arial"/>
            <w:color w:val="000000" w:themeColor="text1"/>
            <w:sz w:val="20"/>
            <w:szCs w:val="20"/>
          </w:rPr>
          <w:delText>Access Provider</w:delText>
        </w:r>
        <w:r w:rsidR="00A84216" w:rsidRPr="006A5BA9" w:rsidDel="001637AA">
          <w:rPr>
            <w:rFonts w:ascii="Arial" w:hAnsi="Arial" w:cs="Arial"/>
            <w:color w:val="000000" w:themeColor="text1"/>
            <w:sz w:val="20"/>
            <w:szCs w:val="20"/>
          </w:rPr>
          <w:delText xml:space="preserve"> considers that the following table gives a reasonable indication of the timescales for the development and implementation of New Services. An ability to comply with the timetable depends on the timely</w:delText>
        </w:r>
        <w:r w:rsidR="00A84216" w:rsidRPr="00A141C3" w:rsidDel="001637AA">
          <w:rPr>
            <w:rFonts w:ascii="Arial" w:hAnsi="Arial" w:cs="Arial"/>
            <w:sz w:val="20"/>
            <w:szCs w:val="20"/>
          </w:rPr>
          <w:delText xml:space="preserve"> delivery of information and reply to correspondence; prompt attendance at meetings by the right personnel; a commercial approach to negotiation; the complexity of the New Service sought and the availability of access services necessary to support the New</w:delText>
        </w:r>
        <w:r w:rsidR="00B416CD" w:rsidRPr="00A141C3" w:rsidDel="001637AA">
          <w:rPr>
            <w:rFonts w:ascii="Arial" w:hAnsi="Arial" w:cs="Arial"/>
            <w:sz w:val="20"/>
            <w:szCs w:val="20"/>
          </w:rPr>
          <w:delText xml:space="preserve"> </w:delText>
        </w:r>
        <w:r w:rsidR="00A84216" w:rsidRPr="00A141C3" w:rsidDel="001637AA">
          <w:rPr>
            <w:rFonts w:ascii="Arial" w:hAnsi="Arial" w:cs="Arial"/>
            <w:sz w:val="20"/>
            <w:szCs w:val="20"/>
          </w:rPr>
          <w:delText xml:space="preserve">Service; timely availability and delivery of equipment and other factors. </w:delText>
        </w:r>
        <w:r w:rsidR="001240ED" w:rsidRPr="00A141C3" w:rsidDel="001637AA">
          <w:rPr>
            <w:rFonts w:ascii="Arial" w:hAnsi="Arial" w:cs="Arial"/>
            <w:sz w:val="20"/>
            <w:szCs w:val="20"/>
          </w:rPr>
          <w:delText xml:space="preserve">A </w:delText>
        </w:r>
        <w:r w:rsidR="00A84216" w:rsidRPr="00A141C3" w:rsidDel="001637AA">
          <w:rPr>
            <w:rFonts w:ascii="Arial" w:hAnsi="Arial" w:cs="Arial"/>
            <w:sz w:val="20"/>
            <w:szCs w:val="20"/>
          </w:rPr>
          <w:delText xml:space="preserve">particular case may vary between being Simple, </w:delText>
        </w:r>
        <w:r w:rsidR="008A08DE" w:rsidRPr="00A141C3" w:rsidDel="001637AA">
          <w:rPr>
            <w:rFonts w:ascii="Arial" w:hAnsi="Arial" w:cs="Arial"/>
            <w:sz w:val="20"/>
            <w:szCs w:val="20"/>
          </w:rPr>
          <w:delText>Intermediate</w:delText>
        </w:r>
        <w:r w:rsidR="00A84216" w:rsidRPr="00A141C3" w:rsidDel="001637AA">
          <w:rPr>
            <w:rFonts w:ascii="Arial" w:hAnsi="Arial" w:cs="Arial"/>
            <w:sz w:val="20"/>
            <w:szCs w:val="20"/>
          </w:rPr>
          <w:delText xml:space="preserve"> or Complex at different stages of the process.</w:delText>
        </w:r>
      </w:del>
    </w:p>
    <w:p w14:paraId="3FF82809" w14:textId="77777777" w:rsidR="00F956A1" w:rsidRPr="00A141C3" w:rsidRDefault="00F956A1" w:rsidP="00351599">
      <w:pPr>
        <w:pStyle w:val="BodyText"/>
        <w:kinsoku w:val="0"/>
        <w:overflowPunct w:val="0"/>
        <w:spacing w:before="120" w:after="120" w:line="360" w:lineRule="auto"/>
        <w:ind w:left="0" w:firstLine="0"/>
        <w:jc w:val="both"/>
      </w:pPr>
    </w:p>
    <w:tbl>
      <w:tblPr>
        <w:tblW w:w="9290" w:type="dxa"/>
        <w:tblInd w:w="715" w:type="dxa"/>
        <w:tblLayout w:type="fixed"/>
        <w:tblCellMar>
          <w:left w:w="0" w:type="dxa"/>
          <w:right w:w="0" w:type="dxa"/>
        </w:tblCellMar>
        <w:tblLook w:val="0000" w:firstRow="0" w:lastRow="0" w:firstColumn="0" w:lastColumn="0" w:noHBand="0" w:noVBand="0"/>
      </w:tblPr>
      <w:tblGrid>
        <w:gridCol w:w="701"/>
        <w:gridCol w:w="5497"/>
        <w:gridCol w:w="30"/>
        <w:gridCol w:w="1531"/>
        <w:gridCol w:w="1531"/>
      </w:tblGrid>
      <w:tr w:rsidR="00D524B6" w:rsidRPr="00A141C3" w:rsidDel="0045287A" w14:paraId="16CE6D97" w14:textId="2CC2642D" w:rsidTr="00EF42B3">
        <w:trPr>
          <w:trHeight w:hRule="exact" w:val="597"/>
          <w:ins w:id="721" w:author="Author"/>
          <w:del w:id="722" w:author="Author"/>
        </w:trPr>
        <w:tc>
          <w:tcPr>
            <w:tcW w:w="9290"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7446D6" w14:textId="7FC46778" w:rsidR="00D524B6" w:rsidRPr="00A141C3" w:rsidDel="0045287A" w:rsidRDefault="00D524B6" w:rsidP="00351599">
            <w:pPr>
              <w:pStyle w:val="TableParagraph"/>
              <w:kinsoku w:val="0"/>
              <w:overflowPunct w:val="0"/>
              <w:spacing w:before="120" w:after="120" w:line="360" w:lineRule="auto"/>
              <w:ind w:left="103"/>
              <w:jc w:val="center"/>
              <w:rPr>
                <w:ins w:id="723" w:author="Author"/>
                <w:del w:id="724" w:author="Author"/>
                <w:rFonts w:ascii="Arial" w:hAnsi="Arial" w:cs="Arial"/>
                <w:b/>
                <w:sz w:val="18"/>
                <w:szCs w:val="18"/>
              </w:rPr>
            </w:pPr>
            <w:ins w:id="725" w:author="Author">
              <w:del w:id="726" w:author="Author">
                <w:r w:rsidDel="0045287A">
                  <w:rPr>
                    <w:rFonts w:ascii="Arial" w:hAnsi="Arial" w:cs="Arial"/>
                    <w:b/>
                    <w:sz w:val="18"/>
                    <w:szCs w:val="18"/>
                  </w:rPr>
                  <w:delText>Indicative timelines for the Kkey stages of the New Service Request Process</w:delText>
                </w:r>
              </w:del>
            </w:ins>
          </w:p>
        </w:tc>
      </w:tr>
      <w:tr w:rsidR="00D524B6" w:rsidRPr="00A141C3" w:rsidDel="0045287A" w14:paraId="73043465" w14:textId="500E5B62" w:rsidTr="0045287A">
        <w:trPr>
          <w:trHeight w:hRule="exact" w:val="1030"/>
          <w:del w:id="727" w:author="Author"/>
        </w:trPr>
        <w:tc>
          <w:tcPr>
            <w:tcW w:w="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3F63C02" w14:textId="1AEF64E0" w:rsidR="00D524B6" w:rsidRPr="00122EC7" w:rsidDel="0045287A" w:rsidRDefault="00D524B6" w:rsidP="00351599">
            <w:pPr>
              <w:spacing w:before="120" w:after="120" w:line="360" w:lineRule="auto"/>
              <w:jc w:val="both"/>
              <w:rPr>
                <w:del w:id="728" w:author="Author"/>
                <w:rFonts w:ascii="Arial" w:hAnsi="Arial" w:cs="Arial"/>
                <w:b/>
                <w:bCs/>
                <w:sz w:val="20"/>
                <w:szCs w:val="20"/>
              </w:rPr>
            </w:pPr>
            <w:ins w:id="729" w:author="Author">
              <w:del w:id="730" w:author="Author">
                <w:r w:rsidDel="0045287A">
                  <w:rPr>
                    <w:rFonts w:ascii="Arial" w:hAnsi="Arial" w:cs="Arial"/>
                    <w:b/>
                    <w:bCs/>
                    <w:sz w:val="20"/>
                    <w:szCs w:val="20"/>
                  </w:rPr>
                  <w:delText>No.</w:delText>
                </w:r>
              </w:del>
            </w:ins>
          </w:p>
        </w:tc>
        <w:tc>
          <w:tcPr>
            <w:tcW w:w="54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24C1C7" w14:textId="557FCA23" w:rsidR="00D524B6" w:rsidRPr="00A141C3" w:rsidDel="0045287A" w:rsidRDefault="00D524B6" w:rsidP="00351599">
            <w:pPr>
              <w:spacing w:before="120" w:after="120" w:line="360" w:lineRule="auto"/>
              <w:jc w:val="both"/>
              <w:rPr>
                <w:del w:id="731" w:author="Author"/>
                <w:rFonts w:ascii="Arial" w:hAnsi="Arial" w:cs="Arial"/>
                <w:sz w:val="20"/>
                <w:szCs w:val="20"/>
              </w:rPr>
            </w:pPr>
            <w:ins w:id="732" w:author="Author">
              <w:del w:id="733" w:author="Author">
                <w:r w:rsidRPr="00122EC7" w:rsidDel="0045287A">
                  <w:rPr>
                    <w:rFonts w:ascii="Arial" w:hAnsi="Arial" w:cs="Arial"/>
                    <w:b/>
                    <w:bCs/>
                    <w:sz w:val="20"/>
                    <w:szCs w:val="20"/>
                  </w:rPr>
                  <w:delText>Activity (phase of the New Service Process)</w:delText>
                </w:r>
              </w:del>
            </w:ins>
          </w:p>
        </w:tc>
        <w:tc>
          <w:tcPr>
            <w:tcW w:w="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32AC755" w14:textId="7ECAB1A4" w:rsidR="00D524B6" w:rsidRPr="00A141C3" w:rsidDel="0045287A" w:rsidRDefault="00D524B6" w:rsidP="00351599">
            <w:pPr>
              <w:pStyle w:val="TableParagraph"/>
              <w:kinsoku w:val="0"/>
              <w:overflowPunct w:val="0"/>
              <w:spacing w:before="120" w:after="120" w:line="360" w:lineRule="auto"/>
              <w:ind w:left="103"/>
              <w:jc w:val="center"/>
              <w:rPr>
                <w:del w:id="734" w:author="Author"/>
                <w:rFonts w:ascii="Arial" w:hAnsi="Arial" w:cs="Arial"/>
                <w:b/>
                <w:sz w:val="18"/>
                <w:szCs w:val="18"/>
              </w:rPr>
            </w:pPr>
            <w:del w:id="735" w:author="Author">
              <w:r w:rsidRPr="00A141C3" w:rsidDel="0045287A">
                <w:rPr>
                  <w:rFonts w:ascii="Arial" w:hAnsi="Arial" w:cs="Arial"/>
                  <w:b/>
                  <w:sz w:val="18"/>
                  <w:szCs w:val="18"/>
                </w:rPr>
                <w:delText>Simple</w:delText>
              </w:r>
              <w:r w:rsidRPr="00A141C3" w:rsidDel="0045287A">
                <w:rPr>
                  <w:rFonts w:ascii="Arial" w:hAnsi="Arial" w:cs="Arial"/>
                  <w:b/>
                  <w:spacing w:val="-1"/>
                  <w:sz w:val="18"/>
                  <w:szCs w:val="18"/>
                </w:rPr>
                <w:delText xml:space="preserve"> </w:delText>
              </w:r>
              <w:r w:rsidRPr="00A141C3" w:rsidDel="0045287A">
                <w:rPr>
                  <w:rFonts w:ascii="Arial" w:hAnsi="Arial" w:cs="Arial"/>
                  <w:b/>
                  <w:sz w:val="18"/>
                  <w:szCs w:val="18"/>
                </w:rPr>
                <w:delText>Case</w:delText>
              </w:r>
            </w:del>
          </w:p>
        </w:tc>
        <w:tc>
          <w:tcPr>
            <w:tcW w:w="15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B2DF221" w14:textId="4E5534E1" w:rsidR="00D524B6" w:rsidRPr="00A141C3" w:rsidDel="0045287A" w:rsidRDefault="00D524B6" w:rsidP="00351599">
            <w:pPr>
              <w:pStyle w:val="TableParagraph"/>
              <w:kinsoku w:val="0"/>
              <w:overflowPunct w:val="0"/>
              <w:spacing w:before="120" w:after="120" w:line="360" w:lineRule="auto"/>
              <w:ind w:left="103" w:right="303" w:hanging="1"/>
              <w:jc w:val="center"/>
              <w:rPr>
                <w:del w:id="736" w:author="Author"/>
                <w:rFonts w:ascii="Arial" w:hAnsi="Arial" w:cs="Arial"/>
                <w:b/>
                <w:sz w:val="18"/>
                <w:szCs w:val="18"/>
              </w:rPr>
            </w:pPr>
            <w:del w:id="737" w:author="Author">
              <w:r w:rsidRPr="00A141C3" w:rsidDel="0045287A">
                <w:rPr>
                  <w:rFonts w:ascii="Arial" w:hAnsi="Arial" w:cs="Arial"/>
                  <w:b/>
                  <w:sz w:val="18"/>
                  <w:szCs w:val="18"/>
                </w:rPr>
                <w:delText>Intermediate Case</w:delText>
              </w:r>
            </w:del>
          </w:p>
        </w:tc>
        <w:tc>
          <w:tcPr>
            <w:tcW w:w="15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AEA532" w14:textId="202F4247" w:rsidR="00D524B6" w:rsidRPr="00A141C3" w:rsidDel="0045287A" w:rsidRDefault="00D524B6" w:rsidP="00351599">
            <w:pPr>
              <w:pStyle w:val="TableParagraph"/>
              <w:kinsoku w:val="0"/>
              <w:overflowPunct w:val="0"/>
              <w:spacing w:before="120" w:after="120" w:line="360" w:lineRule="auto"/>
              <w:ind w:left="103"/>
              <w:jc w:val="center"/>
              <w:rPr>
                <w:del w:id="738" w:author="Author"/>
                <w:rFonts w:ascii="Arial" w:hAnsi="Arial" w:cs="Arial"/>
                <w:b/>
                <w:sz w:val="18"/>
                <w:szCs w:val="18"/>
              </w:rPr>
            </w:pPr>
            <w:del w:id="739" w:author="Author">
              <w:r w:rsidRPr="00A141C3" w:rsidDel="0045287A">
                <w:rPr>
                  <w:rFonts w:ascii="Arial" w:hAnsi="Arial" w:cs="Arial"/>
                  <w:b/>
                  <w:sz w:val="18"/>
                  <w:szCs w:val="18"/>
                </w:rPr>
                <w:delText>Complex</w:delText>
              </w:r>
              <w:r w:rsidRPr="00A141C3" w:rsidDel="0045287A">
                <w:rPr>
                  <w:rFonts w:ascii="Arial" w:hAnsi="Arial" w:cs="Arial"/>
                  <w:b/>
                  <w:spacing w:val="-4"/>
                  <w:sz w:val="18"/>
                  <w:szCs w:val="18"/>
                </w:rPr>
                <w:delText xml:space="preserve"> </w:delText>
              </w:r>
              <w:r w:rsidRPr="00A141C3" w:rsidDel="0045287A">
                <w:rPr>
                  <w:rFonts w:ascii="Arial" w:hAnsi="Arial" w:cs="Arial"/>
                  <w:b/>
                  <w:sz w:val="18"/>
                  <w:szCs w:val="18"/>
                </w:rPr>
                <w:delText>Case</w:delText>
              </w:r>
            </w:del>
          </w:p>
        </w:tc>
      </w:tr>
      <w:tr w:rsidR="00D524B6" w:rsidRPr="00A141C3" w:rsidDel="0045287A" w14:paraId="1B10B7DD" w14:textId="4E6E75A5" w:rsidTr="0045287A">
        <w:trPr>
          <w:trHeight w:hRule="exact" w:val="1511"/>
          <w:del w:id="740" w:author="Author"/>
        </w:trPr>
        <w:tc>
          <w:tcPr>
            <w:tcW w:w="701" w:type="dxa"/>
            <w:tcBorders>
              <w:top w:val="single" w:sz="4" w:space="0" w:color="000000"/>
              <w:left w:val="single" w:sz="4" w:space="0" w:color="000000"/>
              <w:bottom w:val="single" w:sz="4" w:space="0" w:color="000000"/>
              <w:right w:val="single" w:sz="4" w:space="0" w:color="000000"/>
            </w:tcBorders>
          </w:tcPr>
          <w:p w14:paraId="3A790D48" w14:textId="51D4A447" w:rsidR="00D524B6" w:rsidRPr="00A141C3" w:rsidDel="0045287A" w:rsidRDefault="00D524B6" w:rsidP="0045287A">
            <w:pPr>
              <w:pStyle w:val="TableParagraph"/>
              <w:numPr>
                <w:ilvl w:val="0"/>
                <w:numId w:val="15"/>
              </w:numPr>
              <w:kinsoku w:val="0"/>
              <w:overflowPunct w:val="0"/>
              <w:spacing w:before="120" w:after="120" w:line="360" w:lineRule="auto"/>
              <w:ind w:right="99"/>
              <w:jc w:val="both"/>
              <w:rPr>
                <w:del w:id="741" w:author="Author"/>
                <w:rFonts w:ascii="Arial" w:hAnsi="Arial" w:cs="Arial"/>
                <w:sz w:val="20"/>
                <w:szCs w:val="20"/>
              </w:rPr>
            </w:pPr>
          </w:p>
        </w:tc>
        <w:tc>
          <w:tcPr>
            <w:tcW w:w="5497" w:type="dxa"/>
            <w:tcBorders>
              <w:top w:val="single" w:sz="4" w:space="0" w:color="000000"/>
              <w:left w:val="single" w:sz="4" w:space="0" w:color="000000"/>
              <w:bottom w:val="single" w:sz="4" w:space="0" w:color="000000"/>
              <w:right w:val="single" w:sz="4" w:space="0" w:color="000000"/>
            </w:tcBorders>
          </w:tcPr>
          <w:p w14:paraId="035B009B" w14:textId="321391FB" w:rsidR="00D524B6" w:rsidRPr="00A141C3" w:rsidDel="0045287A" w:rsidRDefault="00D524B6" w:rsidP="00351599">
            <w:pPr>
              <w:pStyle w:val="TableParagraph"/>
              <w:kinsoku w:val="0"/>
              <w:overflowPunct w:val="0"/>
              <w:spacing w:before="120" w:after="120" w:line="360" w:lineRule="auto"/>
              <w:ind w:left="103" w:right="99"/>
              <w:jc w:val="both"/>
              <w:rPr>
                <w:del w:id="742" w:author="Author"/>
                <w:rFonts w:ascii="Arial" w:hAnsi="Arial" w:cs="Arial"/>
                <w:sz w:val="20"/>
                <w:szCs w:val="20"/>
              </w:rPr>
            </w:pPr>
            <w:del w:id="743" w:author="Author">
              <w:r w:rsidRPr="00A141C3" w:rsidDel="0045287A">
                <w:rPr>
                  <w:rFonts w:ascii="Arial" w:hAnsi="Arial" w:cs="Arial"/>
                  <w:sz w:val="20"/>
                  <w:szCs w:val="20"/>
                </w:rPr>
                <w:delText xml:space="preserve">Initial </w:delText>
              </w:r>
            </w:del>
            <w:ins w:id="744" w:author="Author">
              <w:del w:id="745" w:author="Author">
                <w:r w:rsidDel="0045287A">
                  <w:rPr>
                    <w:rFonts w:ascii="Arial" w:hAnsi="Arial" w:cs="Arial"/>
                    <w:sz w:val="20"/>
                    <w:szCs w:val="20"/>
                  </w:rPr>
                  <w:delText>p</w:delText>
                </w:r>
              </w:del>
            </w:ins>
            <w:del w:id="746" w:author="Author">
              <w:r w:rsidRPr="00A141C3" w:rsidDel="0045287A">
                <w:rPr>
                  <w:rFonts w:ascii="Arial" w:hAnsi="Arial" w:cs="Arial"/>
                  <w:sz w:val="20"/>
                  <w:szCs w:val="20"/>
                </w:rPr>
                <w:delText>Processing of New Service Request</w:delText>
              </w:r>
            </w:del>
            <w:ins w:id="747" w:author="Author">
              <w:del w:id="748" w:author="Author">
                <w:r w:rsidDel="0045287A">
                  <w:rPr>
                    <w:rFonts w:ascii="Arial" w:hAnsi="Arial" w:cs="Arial"/>
                    <w:sz w:val="20"/>
                    <w:szCs w:val="20"/>
                  </w:rPr>
                  <w:delText>Service Order</w:delText>
                </w:r>
              </w:del>
            </w:ins>
            <w:del w:id="749" w:author="Author">
              <w:r w:rsidRPr="00A141C3" w:rsidDel="0045287A">
                <w:rPr>
                  <w:rFonts w:ascii="Arial" w:hAnsi="Arial" w:cs="Arial"/>
                  <w:sz w:val="20"/>
                  <w:szCs w:val="20"/>
                </w:rPr>
                <w:delText xml:space="preserve"> and arrangements for preliminary discussions</w:delText>
              </w:r>
            </w:del>
          </w:p>
        </w:tc>
        <w:tc>
          <w:tcPr>
            <w:tcW w:w="30" w:type="dxa"/>
            <w:tcBorders>
              <w:top w:val="single" w:sz="4" w:space="0" w:color="000000"/>
              <w:left w:val="single" w:sz="4" w:space="0" w:color="000000"/>
              <w:bottom w:val="single" w:sz="4" w:space="0" w:color="000000"/>
              <w:right w:val="single" w:sz="4" w:space="0" w:color="000000"/>
            </w:tcBorders>
          </w:tcPr>
          <w:p w14:paraId="5532DBCD" w14:textId="170D20AA" w:rsidR="00D524B6" w:rsidRPr="00A141C3" w:rsidDel="0045287A" w:rsidRDefault="00D524B6" w:rsidP="00351599">
            <w:pPr>
              <w:pStyle w:val="TableParagraph"/>
              <w:kinsoku w:val="0"/>
              <w:overflowPunct w:val="0"/>
              <w:spacing w:before="120" w:after="120" w:line="360" w:lineRule="auto"/>
              <w:ind w:left="103"/>
              <w:jc w:val="both"/>
              <w:rPr>
                <w:del w:id="750" w:author="Author"/>
                <w:rFonts w:ascii="Arial" w:hAnsi="Arial" w:cs="Arial"/>
                <w:sz w:val="20"/>
                <w:szCs w:val="20"/>
              </w:rPr>
            </w:pPr>
            <w:del w:id="751" w:author="Author">
              <w:r w:rsidRPr="00A141C3" w:rsidDel="0045287A">
                <w:rPr>
                  <w:rFonts w:ascii="Arial" w:hAnsi="Arial" w:cs="Arial"/>
                  <w:sz w:val="20"/>
                  <w:szCs w:val="20"/>
                </w:rPr>
                <w:delText>One</w:delText>
              </w:r>
              <w:r w:rsidRPr="00A141C3" w:rsidDel="0045287A">
                <w:rPr>
                  <w:rFonts w:ascii="Arial" w:hAnsi="Arial" w:cs="Arial"/>
                  <w:spacing w:val="-2"/>
                  <w:sz w:val="20"/>
                  <w:szCs w:val="20"/>
                </w:rPr>
                <w:delText xml:space="preserve"> </w:delText>
              </w:r>
              <w:r w:rsidRPr="00A141C3" w:rsidDel="0045287A">
                <w:rPr>
                  <w:rFonts w:ascii="Arial" w:hAnsi="Arial" w:cs="Arial"/>
                  <w:sz w:val="20"/>
                  <w:szCs w:val="20"/>
                </w:rPr>
                <w:delText>week</w:delText>
              </w:r>
            </w:del>
          </w:p>
        </w:tc>
        <w:tc>
          <w:tcPr>
            <w:tcW w:w="1531" w:type="dxa"/>
            <w:tcBorders>
              <w:top w:val="single" w:sz="4" w:space="0" w:color="000000"/>
              <w:left w:val="single" w:sz="4" w:space="0" w:color="000000"/>
              <w:bottom w:val="single" w:sz="4" w:space="0" w:color="000000"/>
              <w:right w:val="single" w:sz="4" w:space="0" w:color="000000"/>
            </w:tcBorders>
          </w:tcPr>
          <w:p w14:paraId="1B2728BB" w14:textId="1A21E147" w:rsidR="00D524B6" w:rsidRPr="00A141C3" w:rsidDel="0045287A" w:rsidRDefault="00D524B6" w:rsidP="00351599">
            <w:pPr>
              <w:pStyle w:val="TableParagraph"/>
              <w:kinsoku w:val="0"/>
              <w:overflowPunct w:val="0"/>
              <w:spacing w:before="120" w:after="120" w:line="360" w:lineRule="auto"/>
              <w:ind w:left="103"/>
              <w:jc w:val="both"/>
              <w:rPr>
                <w:del w:id="752" w:author="Author"/>
                <w:rFonts w:ascii="Arial" w:hAnsi="Arial" w:cs="Arial"/>
                <w:sz w:val="20"/>
                <w:szCs w:val="20"/>
              </w:rPr>
            </w:pPr>
            <w:del w:id="753" w:author="Author">
              <w:r w:rsidRPr="00A141C3" w:rsidDel="0045287A">
                <w:rPr>
                  <w:rFonts w:ascii="Arial" w:hAnsi="Arial" w:cs="Arial"/>
                  <w:sz w:val="20"/>
                  <w:szCs w:val="20"/>
                </w:rPr>
                <w:delText>Two</w:delText>
              </w:r>
              <w:r w:rsidRPr="00A141C3" w:rsidDel="0045287A">
                <w:rPr>
                  <w:rFonts w:ascii="Arial" w:hAnsi="Arial" w:cs="Arial"/>
                  <w:spacing w:val="-4"/>
                  <w:sz w:val="20"/>
                  <w:szCs w:val="20"/>
                </w:rPr>
                <w:delText xml:space="preserve"> </w:delText>
              </w:r>
              <w:r w:rsidRPr="00A141C3" w:rsidDel="0045287A">
                <w:rPr>
                  <w:rFonts w:ascii="Arial" w:hAnsi="Arial" w:cs="Arial"/>
                  <w:sz w:val="20"/>
                  <w:szCs w:val="20"/>
                </w:rPr>
                <w:delText>weeks</w:delText>
              </w:r>
            </w:del>
          </w:p>
        </w:tc>
        <w:tc>
          <w:tcPr>
            <w:tcW w:w="1531" w:type="dxa"/>
            <w:tcBorders>
              <w:top w:val="single" w:sz="4" w:space="0" w:color="000000"/>
              <w:left w:val="single" w:sz="4" w:space="0" w:color="000000"/>
              <w:bottom w:val="single" w:sz="4" w:space="0" w:color="000000"/>
              <w:right w:val="single" w:sz="4" w:space="0" w:color="000000"/>
            </w:tcBorders>
          </w:tcPr>
          <w:p w14:paraId="48525EEE" w14:textId="2DF295ED" w:rsidR="00D524B6" w:rsidRPr="00A141C3" w:rsidDel="0045287A" w:rsidRDefault="00D524B6" w:rsidP="00351599">
            <w:pPr>
              <w:pStyle w:val="TableParagraph"/>
              <w:kinsoku w:val="0"/>
              <w:overflowPunct w:val="0"/>
              <w:spacing w:before="120" w:after="120" w:line="360" w:lineRule="auto"/>
              <w:ind w:left="102"/>
              <w:jc w:val="both"/>
              <w:rPr>
                <w:del w:id="754" w:author="Author"/>
                <w:rFonts w:ascii="Arial" w:hAnsi="Arial" w:cs="Arial"/>
                <w:sz w:val="20"/>
                <w:szCs w:val="20"/>
              </w:rPr>
            </w:pPr>
            <w:del w:id="755" w:author="Author">
              <w:r w:rsidRPr="00A141C3" w:rsidDel="0045287A">
                <w:rPr>
                  <w:rFonts w:ascii="Arial" w:hAnsi="Arial" w:cs="Arial"/>
                  <w:sz w:val="20"/>
                  <w:szCs w:val="20"/>
                </w:rPr>
                <w:delText>Three</w:delText>
              </w:r>
              <w:r w:rsidRPr="00A141C3" w:rsidDel="0045287A">
                <w:rPr>
                  <w:rFonts w:ascii="Arial" w:hAnsi="Arial" w:cs="Arial"/>
                  <w:spacing w:val="-3"/>
                  <w:sz w:val="20"/>
                  <w:szCs w:val="20"/>
                </w:rPr>
                <w:delText xml:space="preserve"> </w:delText>
              </w:r>
              <w:r w:rsidRPr="00A141C3" w:rsidDel="0045287A">
                <w:rPr>
                  <w:rFonts w:ascii="Arial" w:hAnsi="Arial" w:cs="Arial"/>
                  <w:sz w:val="20"/>
                  <w:szCs w:val="20"/>
                </w:rPr>
                <w:delText>weeks</w:delText>
              </w:r>
            </w:del>
          </w:p>
        </w:tc>
      </w:tr>
      <w:tr w:rsidR="00D524B6" w:rsidRPr="00A141C3" w:rsidDel="0045287A" w14:paraId="030D2C03" w14:textId="6651EADD" w:rsidTr="0045287A">
        <w:trPr>
          <w:trHeight w:hRule="exact" w:val="1443"/>
          <w:del w:id="756" w:author="Author"/>
        </w:trPr>
        <w:tc>
          <w:tcPr>
            <w:tcW w:w="701" w:type="dxa"/>
            <w:tcBorders>
              <w:top w:val="single" w:sz="4" w:space="0" w:color="000000"/>
              <w:left w:val="single" w:sz="4" w:space="0" w:color="000000"/>
              <w:bottom w:val="single" w:sz="4" w:space="0" w:color="000000"/>
              <w:right w:val="single" w:sz="4" w:space="0" w:color="000000"/>
            </w:tcBorders>
          </w:tcPr>
          <w:p w14:paraId="5DF582E7" w14:textId="7EA41EE4" w:rsidR="00D524B6" w:rsidDel="0045287A" w:rsidRDefault="00D524B6">
            <w:pPr>
              <w:pStyle w:val="TableParagraph"/>
              <w:numPr>
                <w:ilvl w:val="0"/>
                <w:numId w:val="15"/>
              </w:numPr>
              <w:kinsoku w:val="0"/>
              <w:overflowPunct w:val="0"/>
              <w:spacing w:before="120" w:after="120" w:line="360" w:lineRule="auto"/>
              <w:jc w:val="both"/>
              <w:rPr>
                <w:del w:id="757" w:author="Author"/>
                <w:rFonts w:ascii="Arial" w:hAnsi="Arial" w:cs="Arial"/>
                <w:sz w:val="20"/>
                <w:szCs w:val="20"/>
              </w:rPr>
              <w:pPrChange w:id="758" w:author="Author">
                <w:pPr>
                  <w:pStyle w:val="TableParagraph"/>
                  <w:kinsoku w:val="0"/>
                  <w:overflowPunct w:val="0"/>
                  <w:spacing w:before="120" w:after="120" w:line="360" w:lineRule="auto"/>
                  <w:ind w:left="103"/>
                  <w:jc w:val="both"/>
                </w:pPr>
              </w:pPrChange>
            </w:pPr>
          </w:p>
        </w:tc>
        <w:tc>
          <w:tcPr>
            <w:tcW w:w="5497" w:type="dxa"/>
            <w:tcBorders>
              <w:top w:val="single" w:sz="4" w:space="0" w:color="000000"/>
              <w:left w:val="single" w:sz="4" w:space="0" w:color="000000"/>
              <w:bottom w:val="single" w:sz="4" w:space="0" w:color="000000"/>
              <w:right w:val="single" w:sz="4" w:space="0" w:color="000000"/>
            </w:tcBorders>
          </w:tcPr>
          <w:p w14:paraId="6B6A663C" w14:textId="27F8D73A" w:rsidR="00D524B6" w:rsidRPr="00A141C3" w:rsidDel="0045287A" w:rsidRDefault="00D524B6" w:rsidP="00351599">
            <w:pPr>
              <w:pStyle w:val="TableParagraph"/>
              <w:kinsoku w:val="0"/>
              <w:overflowPunct w:val="0"/>
              <w:spacing w:before="120" w:after="120" w:line="360" w:lineRule="auto"/>
              <w:ind w:left="103"/>
              <w:jc w:val="both"/>
              <w:rPr>
                <w:del w:id="759" w:author="Author"/>
                <w:rFonts w:ascii="Arial" w:hAnsi="Arial" w:cs="Arial"/>
                <w:sz w:val="20"/>
                <w:szCs w:val="20"/>
              </w:rPr>
            </w:pPr>
            <w:ins w:id="760" w:author="Author">
              <w:del w:id="761" w:author="Author">
                <w:r w:rsidDel="0045287A">
                  <w:rPr>
                    <w:rFonts w:ascii="Arial" w:hAnsi="Arial" w:cs="Arial"/>
                    <w:sz w:val="20"/>
                    <w:szCs w:val="20"/>
                  </w:rPr>
                  <w:delText>Bilateral dDetailed d</w:delText>
                </w:r>
              </w:del>
            </w:ins>
            <w:del w:id="762" w:author="Author">
              <w:r w:rsidRPr="00A141C3" w:rsidDel="0045287A">
                <w:rPr>
                  <w:rFonts w:ascii="Arial" w:hAnsi="Arial" w:cs="Arial"/>
                  <w:sz w:val="20"/>
                  <w:szCs w:val="20"/>
                </w:rPr>
                <w:delText xml:space="preserve">Discussions </w:delText>
              </w:r>
            </w:del>
            <w:ins w:id="763" w:author="Author">
              <w:del w:id="764" w:author="Author">
                <w:r w:rsidDel="0045287A">
                  <w:rPr>
                    <w:rFonts w:ascii="Arial" w:hAnsi="Arial" w:cs="Arial"/>
                    <w:sz w:val="20"/>
                    <w:szCs w:val="20"/>
                  </w:rPr>
                  <w:delText xml:space="preserve">and meetings </w:delText>
                </w:r>
              </w:del>
            </w:ins>
            <w:del w:id="765" w:author="Author">
              <w:r w:rsidRPr="00A141C3" w:rsidDel="0045287A">
                <w:rPr>
                  <w:rFonts w:ascii="Arial" w:hAnsi="Arial" w:cs="Arial"/>
                  <w:sz w:val="20"/>
                  <w:szCs w:val="20"/>
                </w:rPr>
                <w:delText>between</w:delText>
              </w:r>
            </w:del>
            <w:ins w:id="766" w:author="Author">
              <w:del w:id="767" w:author="Author">
                <w:r w:rsidDel="0045287A">
                  <w:rPr>
                    <w:rFonts w:ascii="Arial" w:hAnsi="Arial" w:cs="Arial"/>
                    <w:sz w:val="20"/>
                    <w:szCs w:val="20"/>
                  </w:rPr>
                  <w:delText xml:space="preserve"> </w:delText>
                </w:r>
                <w:r w:rsidDel="0045287A">
                  <w:rPr>
                    <w:rFonts w:ascii="Arial" w:hAnsi="Arial" w:cs="Arial"/>
                    <w:spacing w:val="-9"/>
                    <w:sz w:val="20"/>
                    <w:szCs w:val="20"/>
                  </w:rPr>
                  <w:delText>the Access Seeker and the Access Providers</w:delText>
                </w:r>
              </w:del>
            </w:ins>
            <w:del w:id="768" w:author="Author">
              <w:r w:rsidRPr="00A141C3" w:rsidDel="0045287A">
                <w:rPr>
                  <w:rFonts w:ascii="Arial" w:hAnsi="Arial" w:cs="Arial"/>
                  <w:spacing w:val="-9"/>
                  <w:sz w:val="20"/>
                  <w:szCs w:val="20"/>
                </w:rPr>
                <w:delText xml:space="preserve"> </w:delText>
              </w:r>
            </w:del>
            <w:ins w:id="769" w:author="Author">
              <w:del w:id="770" w:author="Author">
                <w:r w:rsidDel="0045287A">
                  <w:rPr>
                    <w:rFonts w:ascii="Arial" w:hAnsi="Arial" w:cs="Arial"/>
                    <w:spacing w:val="-9"/>
                    <w:sz w:val="20"/>
                    <w:szCs w:val="20"/>
                  </w:rPr>
                  <w:delText xml:space="preserve"> on all the parameters of the New Service that will be required for the Statement of Requirements</w:delText>
                </w:r>
              </w:del>
            </w:ins>
            <w:del w:id="771" w:author="Author">
              <w:r w:rsidRPr="00A141C3" w:rsidDel="0045287A">
                <w:rPr>
                  <w:rFonts w:ascii="Arial" w:hAnsi="Arial" w:cs="Arial"/>
                  <w:sz w:val="20"/>
                  <w:szCs w:val="20"/>
                </w:rPr>
                <w:delText>Operators</w:delText>
              </w:r>
            </w:del>
          </w:p>
        </w:tc>
        <w:tc>
          <w:tcPr>
            <w:tcW w:w="30" w:type="dxa"/>
            <w:tcBorders>
              <w:top w:val="single" w:sz="4" w:space="0" w:color="000000"/>
              <w:left w:val="single" w:sz="4" w:space="0" w:color="000000"/>
              <w:bottom w:val="single" w:sz="4" w:space="0" w:color="000000"/>
              <w:right w:val="single" w:sz="4" w:space="0" w:color="000000"/>
            </w:tcBorders>
          </w:tcPr>
          <w:p w14:paraId="6BE0FA8A" w14:textId="6AB51D68" w:rsidR="00D524B6" w:rsidRPr="00A141C3" w:rsidDel="0045287A" w:rsidRDefault="00D524B6" w:rsidP="00351599">
            <w:pPr>
              <w:pStyle w:val="TableParagraph"/>
              <w:kinsoku w:val="0"/>
              <w:overflowPunct w:val="0"/>
              <w:spacing w:before="120" w:after="120" w:line="360" w:lineRule="auto"/>
              <w:ind w:left="103"/>
              <w:jc w:val="both"/>
              <w:rPr>
                <w:del w:id="772" w:author="Author"/>
                <w:rFonts w:ascii="Arial" w:hAnsi="Arial" w:cs="Arial"/>
                <w:sz w:val="20"/>
                <w:szCs w:val="20"/>
              </w:rPr>
            </w:pPr>
            <w:del w:id="773" w:author="Author">
              <w:r w:rsidRPr="00A141C3" w:rsidDel="0045287A">
                <w:rPr>
                  <w:rFonts w:ascii="Arial" w:hAnsi="Arial" w:cs="Arial"/>
                  <w:sz w:val="20"/>
                  <w:szCs w:val="20"/>
                </w:rPr>
                <w:delText>Two</w:delText>
              </w:r>
              <w:r w:rsidRPr="00A141C3" w:rsidDel="0045287A">
                <w:rPr>
                  <w:rFonts w:ascii="Arial" w:hAnsi="Arial" w:cs="Arial"/>
                  <w:spacing w:val="-4"/>
                  <w:sz w:val="20"/>
                  <w:szCs w:val="20"/>
                </w:rPr>
                <w:delText xml:space="preserve"> </w:delText>
              </w:r>
              <w:r w:rsidRPr="00A141C3" w:rsidDel="0045287A">
                <w:rPr>
                  <w:rFonts w:ascii="Arial" w:hAnsi="Arial" w:cs="Arial"/>
                  <w:sz w:val="20"/>
                  <w:szCs w:val="20"/>
                </w:rPr>
                <w:delText>weeks</w:delText>
              </w:r>
            </w:del>
          </w:p>
        </w:tc>
        <w:tc>
          <w:tcPr>
            <w:tcW w:w="1531" w:type="dxa"/>
            <w:tcBorders>
              <w:top w:val="single" w:sz="4" w:space="0" w:color="000000"/>
              <w:left w:val="single" w:sz="4" w:space="0" w:color="000000"/>
              <w:bottom w:val="single" w:sz="4" w:space="0" w:color="000000"/>
              <w:right w:val="single" w:sz="4" w:space="0" w:color="000000"/>
            </w:tcBorders>
          </w:tcPr>
          <w:p w14:paraId="30F86BF5" w14:textId="3DAFB747" w:rsidR="00D524B6" w:rsidRPr="00A141C3" w:rsidDel="0045287A" w:rsidRDefault="00D524B6" w:rsidP="00351599">
            <w:pPr>
              <w:pStyle w:val="TableParagraph"/>
              <w:kinsoku w:val="0"/>
              <w:overflowPunct w:val="0"/>
              <w:spacing w:before="120" w:after="120" w:line="360" w:lineRule="auto"/>
              <w:ind w:left="102"/>
              <w:jc w:val="both"/>
              <w:rPr>
                <w:del w:id="774" w:author="Author"/>
                <w:rFonts w:ascii="Arial" w:hAnsi="Arial" w:cs="Arial"/>
                <w:sz w:val="20"/>
                <w:szCs w:val="20"/>
              </w:rPr>
            </w:pPr>
            <w:del w:id="775" w:author="Author">
              <w:r w:rsidRPr="00A141C3" w:rsidDel="0045287A">
                <w:rPr>
                  <w:rFonts w:ascii="Arial" w:hAnsi="Arial" w:cs="Arial"/>
                  <w:sz w:val="20"/>
                  <w:szCs w:val="20"/>
                </w:rPr>
                <w:delText>Four</w:delText>
              </w:r>
              <w:r w:rsidRPr="00A141C3" w:rsidDel="0045287A">
                <w:rPr>
                  <w:rFonts w:ascii="Arial" w:hAnsi="Arial" w:cs="Arial"/>
                  <w:spacing w:val="-4"/>
                  <w:sz w:val="20"/>
                  <w:szCs w:val="20"/>
                </w:rPr>
                <w:delText xml:space="preserve"> </w:delText>
              </w:r>
              <w:r w:rsidRPr="00A141C3" w:rsidDel="0045287A">
                <w:rPr>
                  <w:rFonts w:ascii="Arial" w:hAnsi="Arial" w:cs="Arial"/>
                  <w:sz w:val="20"/>
                  <w:szCs w:val="20"/>
                </w:rPr>
                <w:delText>weeks</w:delText>
              </w:r>
            </w:del>
          </w:p>
        </w:tc>
        <w:tc>
          <w:tcPr>
            <w:tcW w:w="1531" w:type="dxa"/>
            <w:tcBorders>
              <w:top w:val="single" w:sz="4" w:space="0" w:color="000000"/>
              <w:left w:val="single" w:sz="4" w:space="0" w:color="000000"/>
              <w:bottom w:val="single" w:sz="4" w:space="0" w:color="000000"/>
              <w:right w:val="single" w:sz="4" w:space="0" w:color="000000"/>
            </w:tcBorders>
          </w:tcPr>
          <w:p w14:paraId="4552582A" w14:textId="216CCF1A" w:rsidR="00D524B6" w:rsidRPr="00A141C3" w:rsidDel="0045287A" w:rsidRDefault="00D524B6" w:rsidP="00351599">
            <w:pPr>
              <w:pStyle w:val="TableParagraph"/>
              <w:kinsoku w:val="0"/>
              <w:overflowPunct w:val="0"/>
              <w:spacing w:before="120" w:after="120" w:line="360" w:lineRule="auto"/>
              <w:ind w:left="101"/>
              <w:jc w:val="both"/>
              <w:rPr>
                <w:del w:id="776" w:author="Author"/>
                <w:rFonts w:ascii="Arial" w:hAnsi="Arial" w:cs="Arial"/>
                <w:sz w:val="20"/>
                <w:szCs w:val="20"/>
              </w:rPr>
            </w:pPr>
            <w:del w:id="777" w:author="Author">
              <w:r w:rsidRPr="00A141C3" w:rsidDel="0045287A">
                <w:rPr>
                  <w:rFonts w:ascii="Arial" w:hAnsi="Arial" w:cs="Arial"/>
                  <w:sz w:val="20"/>
                  <w:szCs w:val="20"/>
                </w:rPr>
                <w:delText>Six weeks</w:delText>
              </w:r>
            </w:del>
          </w:p>
        </w:tc>
      </w:tr>
      <w:tr w:rsidR="00D524B6" w:rsidRPr="00A141C3" w:rsidDel="0045287A" w14:paraId="73D8E80F" w14:textId="12F64C17" w:rsidTr="0045287A">
        <w:trPr>
          <w:trHeight w:hRule="exact" w:val="840"/>
          <w:ins w:id="778" w:author="Author"/>
          <w:del w:id="779" w:author="Author"/>
        </w:trPr>
        <w:tc>
          <w:tcPr>
            <w:tcW w:w="701" w:type="dxa"/>
            <w:tcBorders>
              <w:top w:val="single" w:sz="4" w:space="0" w:color="000000"/>
              <w:left w:val="single" w:sz="4" w:space="0" w:color="000000"/>
              <w:bottom w:val="single" w:sz="4" w:space="0" w:color="000000"/>
              <w:right w:val="single" w:sz="4" w:space="0" w:color="000000"/>
            </w:tcBorders>
          </w:tcPr>
          <w:p w14:paraId="4D15012A" w14:textId="6FAC18FE" w:rsidR="00D524B6" w:rsidDel="0045287A" w:rsidRDefault="00D524B6">
            <w:pPr>
              <w:pStyle w:val="TableParagraph"/>
              <w:numPr>
                <w:ilvl w:val="0"/>
                <w:numId w:val="15"/>
              </w:numPr>
              <w:kinsoku w:val="0"/>
              <w:overflowPunct w:val="0"/>
              <w:spacing w:before="120" w:after="120" w:line="360" w:lineRule="auto"/>
              <w:jc w:val="both"/>
              <w:rPr>
                <w:ins w:id="780" w:author="Author"/>
                <w:del w:id="781" w:author="Author"/>
                <w:rFonts w:ascii="Arial" w:hAnsi="Arial" w:cs="Arial"/>
                <w:sz w:val="20"/>
                <w:szCs w:val="20"/>
              </w:rPr>
              <w:pPrChange w:id="782" w:author="Author">
                <w:pPr>
                  <w:pStyle w:val="TableParagraph"/>
                  <w:kinsoku w:val="0"/>
                  <w:overflowPunct w:val="0"/>
                  <w:spacing w:before="120" w:after="120" w:line="360" w:lineRule="auto"/>
                  <w:ind w:left="103"/>
                  <w:jc w:val="both"/>
                </w:pPr>
              </w:pPrChange>
            </w:pPr>
          </w:p>
        </w:tc>
        <w:tc>
          <w:tcPr>
            <w:tcW w:w="5497" w:type="dxa"/>
            <w:tcBorders>
              <w:top w:val="single" w:sz="4" w:space="0" w:color="000000"/>
              <w:left w:val="single" w:sz="4" w:space="0" w:color="000000"/>
              <w:bottom w:val="single" w:sz="4" w:space="0" w:color="000000"/>
              <w:right w:val="single" w:sz="4" w:space="0" w:color="000000"/>
            </w:tcBorders>
          </w:tcPr>
          <w:p w14:paraId="52FE136B" w14:textId="641F63BE" w:rsidR="00D524B6" w:rsidDel="0045287A" w:rsidRDefault="00D524B6" w:rsidP="00351599">
            <w:pPr>
              <w:pStyle w:val="TableParagraph"/>
              <w:kinsoku w:val="0"/>
              <w:overflowPunct w:val="0"/>
              <w:spacing w:before="120" w:after="120" w:line="360" w:lineRule="auto"/>
              <w:ind w:left="103"/>
              <w:jc w:val="both"/>
              <w:rPr>
                <w:ins w:id="783" w:author="Author"/>
                <w:del w:id="784" w:author="Author"/>
                <w:rFonts w:ascii="Arial" w:hAnsi="Arial" w:cs="Arial"/>
                <w:sz w:val="20"/>
                <w:szCs w:val="20"/>
              </w:rPr>
            </w:pPr>
            <w:ins w:id="785" w:author="Author">
              <w:del w:id="786" w:author="Author">
                <w:r w:rsidDel="0045287A">
                  <w:rPr>
                    <w:rFonts w:ascii="Arial" w:hAnsi="Arial" w:cs="Arial"/>
                    <w:sz w:val="20"/>
                    <w:szCs w:val="20"/>
                  </w:rPr>
                  <w:delText>Submission of a Statement of Requirement with all the required information</w:delText>
                </w:r>
              </w:del>
            </w:ins>
          </w:p>
        </w:tc>
        <w:tc>
          <w:tcPr>
            <w:tcW w:w="30" w:type="dxa"/>
            <w:tcBorders>
              <w:top w:val="single" w:sz="4" w:space="0" w:color="000000"/>
              <w:left w:val="single" w:sz="4" w:space="0" w:color="000000"/>
              <w:bottom w:val="single" w:sz="4" w:space="0" w:color="000000"/>
              <w:right w:val="single" w:sz="4" w:space="0" w:color="000000"/>
            </w:tcBorders>
          </w:tcPr>
          <w:p w14:paraId="783BCE34" w14:textId="2342642A" w:rsidR="00D524B6" w:rsidRPr="00A141C3" w:rsidDel="0045287A" w:rsidRDefault="00D524B6" w:rsidP="00351599">
            <w:pPr>
              <w:pStyle w:val="TableParagraph"/>
              <w:kinsoku w:val="0"/>
              <w:overflowPunct w:val="0"/>
              <w:spacing w:before="120" w:after="120" w:line="360" w:lineRule="auto"/>
              <w:ind w:left="103"/>
              <w:jc w:val="both"/>
              <w:rPr>
                <w:ins w:id="787" w:author="Author"/>
                <w:del w:id="788" w:author="Author"/>
                <w:rFonts w:ascii="Arial" w:hAnsi="Arial" w:cs="Arial"/>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29629508" w14:textId="45096790" w:rsidR="00D524B6" w:rsidRPr="00A141C3" w:rsidDel="0045287A" w:rsidRDefault="00D524B6" w:rsidP="00351599">
            <w:pPr>
              <w:pStyle w:val="TableParagraph"/>
              <w:kinsoku w:val="0"/>
              <w:overflowPunct w:val="0"/>
              <w:spacing w:before="120" w:after="120" w:line="360" w:lineRule="auto"/>
              <w:ind w:left="102"/>
              <w:jc w:val="both"/>
              <w:rPr>
                <w:ins w:id="789" w:author="Author"/>
                <w:del w:id="790" w:author="Author"/>
                <w:rFonts w:ascii="Arial" w:hAnsi="Arial" w:cs="Arial"/>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45FC1C5D" w14:textId="14D6E405" w:rsidR="00D524B6" w:rsidRPr="00A141C3" w:rsidDel="0045287A" w:rsidRDefault="00D524B6" w:rsidP="00351599">
            <w:pPr>
              <w:pStyle w:val="TableParagraph"/>
              <w:kinsoku w:val="0"/>
              <w:overflowPunct w:val="0"/>
              <w:spacing w:before="120" w:after="120" w:line="360" w:lineRule="auto"/>
              <w:ind w:left="101"/>
              <w:jc w:val="both"/>
              <w:rPr>
                <w:ins w:id="791" w:author="Author"/>
                <w:del w:id="792" w:author="Author"/>
                <w:rFonts w:ascii="Arial" w:hAnsi="Arial" w:cs="Arial"/>
                <w:sz w:val="20"/>
                <w:szCs w:val="20"/>
              </w:rPr>
            </w:pPr>
          </w:p>
        </w:tc>
      </w:tr>
      <w:tr w:rsidR="00D524B6" w:rsidRPr="00A141C3" w:rsidDel="0045287A" w14:paraId="08BA8FB1" w14:textId="5C1B40E1" w:rsidTr="0045287A">
        <w:trPr>
          <w:trHeight w:hRule="exact" w:val="885"/>
          <w:ins w:id="793" w:author="Author"/>
          <w:del w:id="794" w:author="Author"/>
        </w:trPr>
        <w:tc>
          <w:tcPr>
            <w:tcW w:w="701" w:type="dxa"/>
            <w:tcBorders>
              <w:top w:val="single" w:sz="4" w:space="0" w:color="000000"/>
              <w:left w:val="single" w:sz="4" w:space="0" w:color="000000"/>
              <w:bottom w:val="single" w:sz="4" w:space="0" w:color="000000"/>
              <w:right w:val="single" w:sz="4" w:space="0" w:color="000000"/>
            </w:tcBorders>
          </w:tcPr>
          <w:p w14:paraId="15BC2E7A" w14:textId="0DD1D1A5" w:rsidR="00D524B6" w:rsidDel="0045287A" w:rsidRDefault="00D524B6">
            <w:pPr>
              <w:pStyle w:val="TableParagraph"/>
              <w:numPr>
                <w:ilvl w:val="0"/>
                <w:numId w:val="15"/>
              </w:numPr>
              <w:kinsoku w:val="0"/>
              <w:overflowPunct w:val="0"/>
              <w:spacing w:before="120" w:after="120" w:line="360" w:lineRule="auto"/>
              <w:jc w:val="both"/>
              <w:rPr>
                <w:ins w:id="795" w:author="Author"/>
                <w:del w:id="796" w:author="Author"/>
                <w:rFonts w:ascii="Arial" w:hAnsi="Arial" w:cs="Arial"/>
                <w:sz w:val="20"/>
                <w:szCs w:val="20"/>
              </w:rPr>
              <w:pPrChange w:id="797" w:author="Author">
                <w:pPr>
                  <w:pStyle w:val="TableParagraph"/>
                  <w:kinsoku w:val="0"/>
                  <w:overflowPunct w:val="0"/>
                  <w:spacing w:before="120" w:after="120" w:line="360" w:lineRule="auto"/>
                  <w:ind w:left="103"/>
                  <w:jc w:val="both"/>
                </w:pPr>
              </w:pPrChange>
            </w:pPr>
          </w:p>
        </w:tc>
        <w:tc>
          <w:tcPr>
            <w:tcW w:w="5497" w:type="dxa"/>
            <w:tcBorders>
              <w:top w:val="single" w:sz="4" w:space="0" w:color="000000"/>
              <w:left w:val="single" w:sz="4" w:space="0" w:color="000000"/>
              <w:bottom w:val="single" w:sz="4" w:space="0" w:color="000000"/>
              <w:right w:val="single" w:sz="4" w:space="0" w:color="000000"/>
            </w:tcBorders>
          </w:tcPr>
          <w:p w14:paraId="1D463301" w14:textId="54952661" w:rsidR="00D524B6" w:rsidRPr="00A141C3" w:rsidDel="0045287A" w:rsidRDefault="00D524B6" w:rsidP="00D45CA6">
            <w:pPr>
              <w:pStyle w:val="TableParagraph"/>
              <w:kinsoku w:val="0"/>
              <w:overflowPunct w:val="0"/>
              <w:spacing w:before="120" w:after="120" w:line="360" w:lineRule="auto"/>
              <w:ind w:left="103"/>
              <w:jc w:val="both"/>
              <w:rPr>
                <w:ins w:id="798" w:author="Author"/>
                <w:del w:id="799" w:author="Author"/>
                <w:rFonts w:ascii="Arial" w:hAnsi="Arial" w:cs="Arial"/>
                <w:sz w:val="20"/>
                <w:szCs w:val="20"/>
              </w:rPr>
            </w:pPr>
            <w:ins w:id="800" w:author="Author">
              <w:del w:id="801" w:author="Author">
                <w:r w:rsidDel="0045287A">
                  <w:rPr>
                    <w:rFonts w:ascii="Arial" w:hAnsi="Arial" w:cs="Arial"/>
                    <w:sz w:val="20"/>
                    <w:szCs w:val="20"/>
                  </w:rPr>
                  <w:delText>Industry Consultations</w:delText>
                </w:r>
                <w:r w:rsidDel="0045287A">
                  <w:rPr>
                    <w:rStyle w:val="FootnoteReference"/>
                    <w:rFonts w:ascii="Arial" w:hAnsi="Arial" w:cs="Arial"/>
                    <w:sz w:val="20"/>
                    <w:szCs w:val="20"/>
                  </w:rPr>
                  <w:footnoteReference w:id="1"/>
                </w:r>
                <w:r w:rsidDel="0045287A">
                  <w:rPr>
                    <w:rFonts w:ascii="Arial" w:hAnsi="Arial" w:cs="Arial"/>
                    <w:sz w:val="20"/>
                    <w:szCs w:val="20"/>
                  </w:rPr>
                  <w:delText xml:space="preserve"> (may require additional time due to engagement of ECTC)</w:delText>
                </w:r>
              </w:del>
            </w:ins>
          </w:p>
        </w:tc>
        <w:tc>
          <w:tcPr>
            <w:tcW w:w="30" w:type="dxa"/>
            <w:tcBorders>
              <w:top w:val="single" w:sz="4" w:space="0" w:color="000000"/>
              <w:left w:val="single" w:sz="4" w:space="0" w:color="000000"/>
              <w:bottom w:val="single" w:sz="4" w:space="0" w:color="000000"/>
              <w:right w:val="single" w:sz="4" w:space="0" w:color="000000"/>
            </w:tcBorders>
          </w:tcPr>
          <w:p w14:paraId="291F5DD8" w14:textId="18F39C64" w:rsidR="00D524B6" w:rsidRPr="00A141C3" w:rsidDel="0045287A" w:rsidRDefault="00D524B6" w:rsidP="00D45CA6">
            <w:pPr>
              <w:pStyle w:val="TableParagraph"/>
              <w:kinsoku w:val="0"/>
              <w:overflowPunct w:val="0"/>
              <w:spacing w:before="120" w:after="120" w:line="360" w:lineRule="auto"/>
              <w:ind w:left="103"/>
              <w:jc w:val="both"/>
              <w:rPr>
                <w:ins w:id="805" w:author="Author"/>
                <w:del w:id="806" w:author="Author"/>
                <w:rFonts w:ascii="Arial" w:hAnsi="Arial" w:cs="Arial"/>
                <w:sz w:val="20"/>
                <w:szCs w:val="20"/>
              </w:rPr>
            </w:pPr>
            <w:ins w:id="807" w:author="Author">
              <w:del w:id="808" w:author="Author">
                <w:r w:rsidRPr="00A141C3" w:rsidDel="0045287A">
                  <w:rPr>
                    <w:rFonts w:ascii="Arial" w:hAnsi="Arial" w:cs="Arial"/>
                    <w:sz w:val="20"/>
                    <w:szCs w:val="20"/>
                  </w:rPr>
                  <w:delText>T</w:delText>
                </w:r>
                <w:r w:rsidDel="0045287A">
                  <w:rPr>
                    <w:rFonts w:ascii="Arial" w:hAnsi="Arial" w:cs="Arial"/>
                    <w:sz w:val="20"/>
                    <w:szCs w:val="20"/>
                  </w:rPr>
                  <w:delText>hree</w:delText>
                </w:r>
                <w:r w:rsidRPr="00A141C3" w:rsidDel="0045287A">
                  <w:rPr>
                    <w:rFonts w:ascii="Arial" w:hAnsi="Arial" w:cs="Arial"/>
                    <w:spacing w:val="-4"/>
                    <w:sz w:val="20"/>
                    <w:szCs w:val="20"/>
                  </w:rPr>
                  <w:delText xml:space="preserve"> </w:delText>
                </w:r>
                <w:r w:rsidRPr="00A141C3" w:rsidDel="0045287A">
                  <w:rPr>
                    <w:rFonts w:ascii="Arial" w:hAnsi="Arial" w:cs="Arial"/>
                    <w:sz w:val="20"/>
                    <w:szCs w:val="20"/>
                  </w:rPr>
                  <w:delText>weeks</w:delText>
                </w:r>
              </w:del>
            </w:ins>
          </w:p>
        </w:tc>
        <w:tc>
          <w:tcPr>
            <w:tcW w:w="1531" w:type="dxa"/>
            <w:tcBorders>
              <w:top w:val="single" w:sz="4" w:space="0" w:color="000000"/>
              <w:left w:val="single" w:sz="4" w:space="0" w:color="000000"/>
              <w:bottom w:val="single" w:sz="4" w:space="0" w:color="000000"/>
              <w:right w:val="single" w:sz="4" w:space="0" w:color="000000"/>
            </w:tcBorders>
          </w:tcPr>
          <w:p w14:paraId="335FEEF4" w14:textId="3C30F2A0" w:rsidR="00D524B6" w:rsidRPr="00A141C3" w:rsidDel="0045287A" w:rsidRDefault="00D524B6" w:rsidP="00D45CA6">
            <w:pPr>
              <w:pStyle w:val="TableParagraph"/>
              <w:kinsoku w:val="0"/>
              <w:overflowPunct w:val="0"/>
              <w:spacing w:before="120" w:after="120" w:line="360" w:lineRule="auto"/>
              <w:ind w:left="102"/>
              <w:jc w:val="both"/>
              <w:rPr>
                <w:ins w:id="809" w:author="Author"/>
                <w:del w:id="810" w:author="Author"/>
                <w:rFonts w:ascii="Arial" w:hAnsi="Arial" w:cs="Arial"/>
                <w:sz w:val="20"/>
                <w:szCs w:val="20"/>
              </w:rPr>
            </w:pPr>
            <w:ins w:id="811" w:author="Author">
              <w:del w:id="812" w:author="Author">
                <w:r w:rsidRPr="00A141C3" w:rsidDel="0045287A">
                  <w:rPr>
                    <w:rFonts w:ascii="Arial" w:hAnsi="Arial" w:cs="Arial"/>
                    <w:sz w:val="20"/>
                    <w:szCs w:val="20"/>
                  </w:rPr>
                  <w:delText>Four</w:delText>
                </w:r>
                <w:r w:rsidRPr="00A141C3" w:rsidDel="0045287A">
                  <w:rPr>
                    <w:rFonts w:ascii="Arial" w:hAnsi="Arial" w:cs="Arial"/>
                    <w:spacing w:val="-4"/>
                    <w:sz w:val="20"/>
                    <w:szCs w:val="20"/>
                  </w:rPr>
                  <w:delText xml:space="preserve"> </w:delText>
                </w:r>
                <w:r w:rsidRPr="00A141C3" w:rsidDel="0045287A">
                  <w:rPr>
                    <w:rFonts w:ascii="Arial" w:hAnsi="Arial" w:cs="Arial"/>
                    <w:sz w:val="20"/>
                    <w:szCs w:val="20"/>
                  </w:rPr>
                  <w:delText>weeks</w:delText>
                </w:r>
              </w:del>
            </w:ins>
          </w:p>
        </w:tc>
        <w:tc>
          <w:tcPr>
            <w:tcW w:w="1531" w:type="dxa"/>
            <w:tcBorders>
              <w:top w:val="single" w:sz="4" w:space="0" w:color="000000"/>
              <w:left w:val="single" w:sz="4" w:space="0" w:color="000000"/>
              <w:bottom w:val="single" w:sz="4" w:space="0" w:color="000000"/>
              <w:right w:val="single" w:sz="4" w:space="0" w:color="000000"/>
            </w:tcBorders>
          </w:tcPr>
          <w:p w14:paraId="025EC50F" w14:textId="6055F169" w:rsidR="00D524B6" w:rsidRPr="00A141C3" w:rsidDel="0045287A" w:rsidRDefault="00D524B6" w:rsidP="00D45CA6">
            <w:pPr>
              <w:pStyle w:val="TableParagraph"/>
              <w:kinsoku w:val="0"/>
              <w:overflowPunct w:val="0"/>
              <w:spacing w:before="120" w:after="120" w:line="360" w:lineRule="auto"/>
              <w:ind w:left="101"/>
              <w:jc w:val="both"/>
              <w:rPr>
                <w:ins w:id="813" w:author="Author"/>
                <w:del w:id="814" w:author="Author"/>
                <w:rFonts w:ascii="Arial" w:hAnsi="Arial" w:cs="Arial"/>
                <w:sz w:val="20"/>
                <w:szCs w:val="20"/>
              </w:rPr>
            </w:pPr>
            <w:ins w:id="815" w:author="Author">
              <w:del w:id="816" w:author="Author">
                <w:r w:rsidRPr="00A141C3" w:rsidDel="0045287A">
                  <w:rPr>
                    <w:rFonts w:ascii="Arial" w:hAnsi="Arial" w:cs="Arial"/>
                    <w:sz w:val="20"/>
                    <w:szCs w:val="20"/>
                  </w:rPr>
                  <w:delText>Six weeks</w:delText>
                </w:r>
              </w:del>
            </w:ins>
          </w:p>
        </w:tc>
      </w:tr>
      <w:tr w:rsidR="00D524B6" w:rsidRPr="00A141C3" w:rsidDel="0045287A" w14:paraId="38124F93" w14:textId="1F645466" w:rsidTr="0045287A">
        <w:trPr>
          <w:trHeight w:hRule="exact" w:val="885"/>
          <w:ins w:id="817" w:author="Author"/>
          <w:del w:id="818" w:author="Author"/>
        </w:trPr>
        <w:tc>
          <w:tcPr>
            <w:tcW w:w="701" w:type="dxa"/>
            <w:tcBorders>
              <w:top w:val="single" w:sz="4" w:space="0" w:color="000000"/>
              <w:left w:val="single" w:sz="4" w:space="0" w:color="000000"/>
              <w:bottom w:val="single" w:sz="4" w:space="0" w:color="000000"/>
              <w:right w:val="single" w:sz="4" w:space="0" w:color="000000"/>
            </w:tcBorders>
          </w:tcPr>
          <w:p w14:paraId="041D9D53" w14:textId="1C94DB9F" w:rsidR="00D524B6" w:rsidDel="0045287A" w:rsidRDefault="00D524B6">
            <w:pPr>
              <w:pStyle w:val="TableParagraph"/>
              <w:numPr>
                <w:ilvl w:val="0"/>
                <w:numId w:val="15"/>
              </w:numPr>
              <w:kinsoku w:val="0"/>
              <w:overflowPunct w:val="0"/>
              <w:spacing w:before="120" w:after="120" w:line="360" w:lineRule="auto"/>
              <w:jc w:val="both"/>
              <w:rPr>
                <w:ins w:id="819" w:author="Author"/>
                <w:del w:id="820" w:author="Author"/>
                <w:rFonts w:ascii="Arial" w:hAnsi="Arial" w:cs="Arial"/>
                <w:sz w:val="20"/>
                <w:szCs w:val="20"/>
              </w:rPr>
              <w:pPrChange w:id="821" w:author="Author">
                <w:pPr>
                  <w:pStyle w:val="TableParagraph"/>
                  <w:kinsoku w:val="0"/>
                  <w:overflowPunct w:val="0"/>
                  <w:spacing w:before="120" w:after="120" w:line="360" w:lineRule="auto"/>
                  <w:ind w:left="103"/>
                  <w:jc w:val="both"/>
                </w:pPr>
              </w:pPrChange>
            </w:pPr>
          </w:p>
        </w:tc>
        <w:tc>
          <w:tcPr>
            <w:tcW w:w="5497" w:type="dxa"/>
            <w:tcBorders>
              <w:top w:val="single" w:sz="4" w:space="0" w:color="000000"/>
              <w:left w:val="single" w:sz="4" w:space="0" w:color="000000"/>
              <w:bottom w:val="single" w:sz="4" w:space="0" w:color="000000"/>
              <w:right w:val="single" w:sz="4" w:space="0" w:color="000000"/>
            </w:tcBorders>
          </w:tcPr>
          <w:p w14:paraId="1069824C" w14:textId="1FAECB6E" w:rsidR="00D524B6" w:rsidDel="0045287A" w:rsidRDefault="00D524B6" w:rsidP="00D45CA6">
            <w:pPr>
              <w:pStyle w:val="TableParagraph"/>
              <w:kinsoku w:val="0"/>
              <w:overflowPunct w:val="0"/>
              <w:spacing w:before="120" w:after="120" w:line="360" w:lineRule="auto"/>
              <w:ind w:left="103"/>
              <w:jc w:val="both"/>
              <w:rPr>
                <w:ins w:id="822" w:author="Author"/>
                <w:del w:id="823" w:author="Author"/>
                <w:rFonts w:ascii="Arial" w:hAnsi="Arial" w:cs="Arial"/>
                <w:sz w:val="20"/>
                <w:szCs w:val="20"/>
              </w:rPr>
            </w:pPr>
            <w:ins w:id="824" w:author="Author">
              <w:del w:id="825" w:author="Author">
                <w:r w:rsidDel="0045287A">
                  <w:rPr>
                    <w:rFonts w:ascii="Arial" w:hAnsi="Arial" w:cs="Arial"/>
                    <w:sz w:val="20"/>
                    <w:szCs w:val="20"/>
                  </w:rPr>
                  <w:delText>(If required) Re-submission of the Statement of Requirements following the Industry Consultation</w:delText>
                </w:r>
              </w:del>
            </w:ins>
          </w:p>
        </w:tc>
        <w:tc>
          <w:tcPr>
            <w:tcW w:w="30" w:type="dxa"/>
            <w:tcBorders>
              <w:top w:val="single" w:sz="4" w:space="0" w:color="000000"/>
              <w:left w:val="single" w:sz="4" w:space="0" w:color="000000"/>
              <w:bottom w:val="single" w:sz="4" w:space="0" w:color="000000"/>
              <w:right w:val="single" w:sz="4" w:space="0" w:color="000000"/>
            </w:tcBorders>
          </w:tcPr>
          <w:p w14:paraId="3AB844B9" w14:textId="0FBEEEAA" w:rsidR="00D524B6" w:rsidRPr="00A141C3" w:rsidDel="0045287A" w:rsidRDefault="00D524B6" w:rsidP="00D45CA6">
            <w:pPr>
              <w:pStyle w:val="TableParagraph"/>
              <w:kinsoku w:val="0"/>
              <w:overflowPunct w:val="0"/>
              <w:spacing w:before="120" w:after="120" w:line="360" w:lineRule="auto"/>
              <w:ind w:left="103"/>
              <w:jc w:val="both"/>
              <w:rPr>
                <w:ins w:id="826" w:author="Author"/>
                <w:del w:id="827" w:author="Author"/>
                <w:rFonts w:ascii="Arial" w:hAnsi="Arial" w:cs="Arial"/>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4A314001" w14:textId="2AD6AFF9" w:rsidR="00D524B6" w:rsidRPr="00A141C3" w:rsidDel="0045287A" w:rsidRDefault="00D524B6" w:rsidP="00D45CA6">
            <w:pPr>
              <w:pStyle w:val="TableParagraph"/>
              <w:kinsoku w:val="0"/>
              <w:overflowPunct w:val="0"/>
              <w:spacing w:before="120" w:after="120" w:line="360" w:lineRule="auto"/>
              <w:ind w:left="102"/>
              <w:jc w:val="both"/>
              <w:rPr>
                <w:ins w:id="828" w:author="Author"/>
                <w:del w:id="829" w:author="Author"/>
                <w:rFonts w:ascii="Arial" w:hAnsi="Arial" w:cs="Arial"/>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5E713530" w14:textId="0929B07D" w:rsidR="00D524B6" w:rsidRPr="00A141C3" w:rsidDel="0045287A" w:rsidRDefault="00D524B6" w:rsidP="00D45CA6">
            <w:pPr>
              <w:pStyle w:val="TableParagraph"/>
              <w:kinsoku w:val="0"/>
              <w:overflowPunct w:val="0"/>
              <w:spacing w:before="120" w:after="120" w:line="360" w:lineRule="auto"/>
              <w:ind w:left="101"/>
              <w:jc w:val="both"/>
              <w:rPr>
                <w:ins w:id="830" w:author="Author"/>
                <w:del w:id="831" w:author="Author"/>
                <w:rFonts w:ascii="Arial" w:hAnsi="Arial" w:cs="Arial"/>
                <w:sz w:val="20"/>
                <w:szCs w:val="20"/>
              </w:rPr>
            </w:pPr>
          </w:p>
        </w:tc>
      </w:tr>
      <w:tr w:rsidR="00D524B6" w:rsidRPr="00A141C3" w:rsidDel="0045287A" w14:paraId="792F6FD8" w14:textId="682D723E" w:rsidTr="0045287A">
        <w:trPr>
          <w:trHeight w:hRule="exact" w:val="885"/>
          <w:ins w:id="832" w:author="Author"/>
          <w:del w:id="833" w:author="Author"/>
        </w:trPr>
        <w:tc>
          <w:tcPr>
            <w:tcW w:w="701" w:type="dxa"/>
            <w:tcBorders>
              <w:top w:val="single" w:sz="4" w:space="0" w:color="000000"/>
              <w:left w:val="single" w:sz="4" w:space="0" w:color="000000"/>
              <w:bottom w:val="single" w:sz="4" w:space="0" w:color="000000"/>
              <w:right w:val="single" w:sz="4" w:space="0" w:color="000000"/>
            </w:tcBorders>
          </w:tcPr>
          <w:p w14:paraId="442F6958" w14:textId="67068E3E" w:rsidR="00D524B6" w:rsidDel="0045287A" w:rsidRDefault="00D524B6">
            <w:pPr>
              <w:pStyle w:val="TableParagraph"/>
              <w:numPr>
                <w:ilvl w:val="0"/>
                <w:numId w:val="15"/>
              </w:numPr>
              <w:kinsoku w:val="0"/>
              <w:overflowPunct w:val="0"/>
              <w:spacing w:before="120" w:after="120" w:line="360" w:lineRule="auto"/>
              <w:jc w:val="both"/>
              <w:rPr>
                <w:ins w:id="834" w:author="Author"/>
                <w:del w:id="835" w:author="Author"/>
                <w:rFonts w:ascii="Arial" w:hAnsi="Arial" w:cs="Arial"/>
                <w:sz w:val="20"/>
                <w:szCs w:val="20"/>
              </w:rPr>
              <w:pPrChange w:id="836" w:author="Author">
                <w:pPr>
                  <w:pStyle w:val="TableParagraph"/>
                  <w:kinsoku w:val="0"/>
                  <w:overflowPunct w:val="0"/>
                  <w:spacing w:before="120" w:after="120" w:line="360" w:lineRule="auto"/>
                  <w:ind w:left="103"/>
                  <w:jc w:val="both"/>
                </w:pPr>
              </w:pPrChange>
            </w:pPr>
          </w:p>
        </w:tc>
        <w:tc>
          <w:tcPr>
            <w:tcW w:w="5497" w:type="dxa"/>
            <w:tcBorders>
              <w:top w:val="single" w:sz="4" w:space="0" w:color="000000"/>
              <w:left w:val="single" w:sz="4" w:space="0" w:color="000000"/>
              <w:bottom w:val="single" w:sz="4" w:space="0" w:color="000000"/>
              <w:right w:val="single" w:sz="4" w:space="0" w:color="000000"/>
            </w:tcBorders>
          </w:tcPr>
          <w:p w14:paraId="1E18F46A" w14:textId="2C067301" w:rsidR="00D524B6" w:rsidDel="0045287A" w:rsidRDefault="00D524B6" w:rsidP="00D45CA6">
            <w:pPr>
              <w:pStyle w:val="TableParagraph"/>
              <w:kinsoku w:val="0"/>
              <w:overflowPunct w:val="0"/>
              <w:spacing w:before="120" w:after="120" w:line="360" w:lineRule="auto"/>
              <w:ind w:left="103"/>
              <w:jc w:val="both"/>
              <w:rPr>
                <w:ins w:id="837" w:author="Author"/>
                <w:del w:id="838" w:author="Author"/>
                <w:rFonts w:ascii="Arial" w:hAnsi="Arial" w:cs="Arial"/>
                <w:sz w:val="20"/>
                <w:szCs w:val="20"/>
              </w:rPr>
            </w:pPr>
            <w:ins w:id="839" w:author="Author">
              <w:del w:id="840" w:author="Author">
                <w:r w:rsidDel="0045287A">
                  <w:rPr>
                    <w:rFonts w:ascii="Arial" w:hAnsi="Arial" w:cs="Arial"/>
                    <w:sz w:val="20"/>
                    <w:szCs w:val="20"/>
                  </w:rPr>
                  <w:delText>Seeking the TRA approval</w:delText>
                </w:r>
                <w:r w:rsidR="00450412" w:rsidDel="0045287A">
                  <w:rPr>
                    <w:rFonts w:ascii="Arial" w:hAnsi="Arial" w:cs="Arial"/>
                    <w:sz w:val="20"/>
                    <w:szCs w:val="20"/>
                  </w:rPr>
                  <w:delText xml:space="preserve"> for the New Service</w:delText>
                </w:r>
              </w:del>
            </w:ins>
          </w:p>
        </w:tc>
        <w:tc>
          <w:tcPr>
            <w:tcW w:w="30" w:type="dxa"/>
            <w:tcBorders>
              <w:top w:val="single" w:sz="4" w:space="0" w:color="000000"/>
              <w:left w:val="single" w:sz="4" w:space="0" w:color="000000"/>
              <w:bottom w:val="single" w:sz="4" w:space="0" w:color="000000"/>
              <w:right w:val="single" w:sz="4" w:space="0" w:color="000000"/>
            </w:tcBorders>
          </w:tcPr>
          <w:p w14:paraId="3E655868" w14:textId="0E76BB11" w:rsidR="00D524B6" w:rsidRPr="00A141C3" w:rsidDel="0045287A" w:rsidRDefault="00D524B6" w:rsidP="00D45CA6">
            <w:pPr>
              <w:pStyle w:val="TableParagraph"/>
              <w:kinsoku w:val="0"/>
              <w:overflowPunct w:val="0"/>
              <w:spacing w:before="120" w:after="120" w:line="360" w:lineRule="auto"/>
              <w:ind w:left="103"/>
              <w:jc w:val="both"/>
              <w:rPr>
                <w:ins w:id="841" w:author="Author"/>
                <w:del w:id="842" w:author="Author"/>
                <w:rFonts w:ascii="Arial" w:hAnsi="Arial" w:cs="Arial"/>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50FD55B6" w14:textId="3D65566A" w:rsidR="00D524B6" w:rsidRPr="00A141C3" w:rsidDel="0045287A" w:rsidRDefault="00D524B6" w:rsidP="00D45CA6">
            <w:pPr>
              <w:pStyle w:val="TableParagraph"/>
              <w:kinsoku w:val="0"/>
              <w:overflowPunct w:val="0"/>
              <w:spacing w:before="120" w:after="120" w:line="360" w:lineRule="auto"/>
              <w:ind w:left="102"/>
              <w:jc w:val="both"/>
              <w:rPr>
                <w:ins w:id="843" w:author="Author"/>
                <w:del w:id="844" w:author="Author"/>
                <w:rFonts w:ascii="Arial" w:hAnsi="Arial" w:cs="Arial"/>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21CE0F58" w14:textId="73B0FED7" w:rsidR="00D524B6" w:rsidRPr="00A141C3" w:rsidDel="0045287A" w:rsidRDefault="00D524B6" w:rsidP="00D45CA6">
            <w:pPr>
              <w:pStyle w:val="TableParagraph"/>
              <w:kinsoku w:val="0"/>
              <w:overflowPunct w:val="0"/>
              <w:spacing w:before="120" w:after="120" w:line="360" w:lineRule="auto"/>
              <w:ind w:left="101"/>
              <w:jc w:val="both"/>
              <w:rPr>
                <w:ins w:id="845" w:author="Author"/>
                <w:del w:id="846" w:author="Author"/>
                <w:rFonts w:ascii="Arial" w:hAnsi="Arial" w:cs="Arial"/>
                <w:sz w:val="20"/>
                <w:szCs w:val="20"/>
              </w:rPr>
            </w:pPr>
          </w:p>
        </w:tc>
      </w:tr>
      <w:tr w:rsidR="00D524B6" w:rsidRPr="00A141C3" w:rsidDel="0045287A" w14:paraId="74214864" w14:textId="00090EDC" w:rsidTr="0045287A">
        <w:trPr>
          <w:trHeight w:hRule="exact" w:val="885"/>
          <w:ins w:id="847" w:author="Author"/>
          <w:del w:id="848" w:author="Author"/>
        </w:trPr>
        <w:tc>
          <w:tcPr>
            <w:tcW w:w="701" w:type="dxa"/>
            <w:tcBorders>
              <w:top w:val="single" w:sz="4" w:space="0" w:color="000000"/>
              <w:left w:val="single" w:sz="4" w:space="0" w:color="000000"/>
              <w:bottom w:val="single" w:sz="4" w:space="0" w:color="000000"/>
              <w:right w:val="single" w:sz="4" w:space="0" w:color="000000"/>
            </w:tcBorders>
          </w:tcPr>
          <w:p w14:paraId="52D9B45F" w14:textId="3284A358" w:rsidR="00D524B6" w:rsidDel="0045287A" w:rsidRDefault="00D524B6">
            <w:pPr>
              <w:pStyle w:val="TableParagraph"/>
              <w:numPr>
                <w:ilvl w:val="0"/>
                <w:numId w:val="15"/>
              </w:numPr>
              <w:kinsoku w:val="0"/>
              <w:overflowPunct w:val="0"/>
              <w:spacing w:before="120" w:after="120" w:line="360" w:lineRule="auto"/>
              <w:jc w:val="both"/>
              <w:rPr>
                <w:ins w:id="849" w:author="Author"/>
                <w:del w:id="850" w:author="Author"/>
                <w:rFonts w:ascii="Arial" w:hAnsi="Arial" w:cs="Arial"/>
                <w:sz w:val="20"/>
                <w:szCs w:val="20"/>
              </w:rPr>
              <w:pPrChange w:id="851" w:author="Author">
                <w:pPr>
                  <w:pStyle w:val="TableParagraph"/>
                  <w:kinsoku w:val="0"/>
                  <w:overflowPunct w:val="0"/>
                  <w:spacing w:before="120" w:after="120" w:line="360" w:lineRule="auto"/>
                  <w:ind w:left="103"/>
                  <w:jc w:val="both"/>
                </w:pPr>
              </w:pPrChange>
            </w:pPr>
          </w:p>
        </w:tc>
        <w:tc>
          <w:tcPr>
            <w:tcW w:w="5497" w:type="dxa"/>
            <w:tcBorders>
              <w:top w:val="single" w:sz="4" w:space="0" w:color="000000"/>
              <w:left w:val="single" w:sz="4" w:space="0" w:color="000000"/>
              <w:bottom w:val="single" w:sz="4" w:space="0" w:color="000000"/>
              <w:right w:val="single" w:sz="4" w:space="0" w:color="000000"/>
            </w:tcBorders>
          </w:tcPr>
          <w:p w14:paraId="3E5CE1A6" w14:textId="5168127C" w:rsidR="00D524B6" w:rsidDel="0045287A" w:rsidRDefault="00D524B6" w:rsidP="00D45CA6">
            <w:pPr>
              <w:pStyle w:val="TableParagraph"/>
              <w:kinsoku w:val="0"/>
              <w:overflowPunct w:val="0"/>
              <w:spacing w:before="120" w:after="120" w:line="360" w:lineRule="auto"/>
              <w:ind w:left="103"/>
              <w:jc w:val="both"/>
              <w:rPr>
                <w:ins w:id="852" w:author="Author"/>
                <w:del w:id="853" w:author="Author"/>
                <w:rFonts w:ascii="Arial" w:hAnsi="Arial" w:cs="Arial"/>
                <w:sz w:val="20"/>
                <w:szCs w:val="20"/>
              </w:rPr>
            </w:pPr>
            <w:ins w:id="854" w:author="Author">
              <w:del w:id="855" w:author="Author">
                <w:r w:rsidDel="0045287A">
                  <w:rPr>
                    <w:rFonts w:ascii="Arial" w:hAnsi="Arial" w:cs="Arial"/>
                    <w:sz w:val="20"/>
                    <w:szCs w:val="20"/>
                  </w:rPr>
                  <w:delText>Preparing an amendment to the Reference Offer, seeking TRA approval and publication of amended Reference Offer</w:delText>
                </w:r>
              </w:del>
            </w:ins>
          </w:p>
        </w:tc>
        <w:tc>
          <w:tcPr>
            <w:tcW w:w="30" w:type="dxa"/>
            <w:tcBorders>
              <w:top w:val="single" w:sz="4" w:space="0" w:color="000000"/>
              <w:left w:val="single" w:sz="4" w:space="0" w:color="000000"/>
              <w:bottom w:val="single" w:sz="4" w:space="0" w:color="000000"/>
              <w:right w:val="single" w:sz="4" w:space="0" w:color="000000"/>
            </w:tcBorders>
          </w:tcPr>
          <w:p w14:paraId="0C49719A" w14:textId="209A0447" w:rsidR="00D524B6" w:rsidRPr="00A141C3" w:rsidDel="0045287A" w:rsidRDefault="00D524B6" w:rsidP="00D45CA6">
            <w:pPr>
              <w:pStyle w:val="TableParagraph"/>
              <w:kinsoku w:val="0"/>
              <w:overflowPunct w:val="0"/>
              <w:spacing w:before="120" w:after="120" w:line="360" w:lineRule="auto"/>
              <w:ind w:left="103"/>
              <w:jc w:val="both"/>
              <w:rPr>
                <w:ins w:id="856" w:author="Author"/>
                <w:del w:id="857" w:author="Author"/>
                <w:rFonts w:ascii="Arial" w:hAnsi="Arial" w:cs="Arial"/>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7897E1AE" w14:textId="4FA2DA7B" w:rsidR="00D524B6" w:rsidRPr="00A141C3" w:rsidDel="0045287A" w:rsidRDefault="00D524B6" w:rsidP="00D45CA6">
            <w:pPr>
              <w:pStyle w:val="TableParagraph"/>
              <w:kinsoku w:val="0"/>
              <w:overflowPunct w:val="0"/>
              <w:spacing w:before="120" w:after="120" w:line="360" w:lineRule="auto"/>
              <w:ind w:left="102"/>
              <w:jc w:val="both"/>
              <w:rPr>
                <w:ins w:id="858" w:author="Author"/>
                <w:del w:id="859" w:author="Author"/>
                <w:rFonts w:ascii="Arial" w:hAnsi="Arial" w:cs="Arial"/>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75B9CE03" w14:textId="35A46D7C" w:rsidR="00D524B6" w:rsidRPr="00A141C3" w:rsidDel="0045287A" w:rsidRDefault="00D524B6" w:rsidP="00D45CA6">
            <w:pPr>
              <w:pStyle w:val="TableParagraph"/>
              <w:kinsoku w:val="0"/>
              <w:overflowPunct w:val="0"/>
              <w:spacing w:before="120" w:after="120" w:line="360" w:lineRule="auto"/>
              <w:ind w:left="101"/>
              <w:jc w:val="both"/>
              <w:rPr>
                <w:ins w:id="860" w:author="Author"/>
                <w:del w:id="861" w:author="Author"/>
                <w:rFonts w:ascii="Arial" w:hAnsi="Arial" w:cs="Arial"/>
                <w:sz w:val="20"/>
                <w:szCs w:val="20"/>
              </w:rPr>
            </w:pPr>
          </w:p>
        </w:tc>
      </w:tr>
      <w:tr w:rsidR="00D524B6" w:rsidRPr="00A141C3" w:rsidDel="0045287A" w14:paraId="77CB3FF6" w14:textId="1BBD40CE" w:rsidTr="0045287A">
        <w:trPr>
          <w:trHeight w:hRule="exact" w:val="939"/>
          <w:del w:id="862" w:author="Author"/>
        </w:trPr>
        <w:tc>
          <w:tcPr>
            <w:tcW w:w="701" w:type="dxa"/>
            <w:tcBorders>
              <w:top w:val="single" w:sz="4" w:space="0" w:color="000000"/>
              <w:left w:val="single" w:sz="4" w:space="0" w:color="000000"/>
              <w:bottom w:val="single" w:sz="4" w:space="0" w:color="000000"/>
              <w:right w:val="single" w:sz="4" w:space="0" w:color="000000"/>
            </w:tcBorders>
          </w:tcPr>
          <w:p w14:paraId="0EB4E9B4" w14:textId="768BB51B" w:rsidR="00D524B6" w:rsidRPr="00A141C3" w:rsidDel="0045287A" w:rsidRDefault="00D524B6" w:rsidP="0045287A">
            <w:pPr>
              <w:pStyle w:val="TableParagraph"/>
              <w:numPr>
                <w:ilvl w:val="0"/>
                <w:numId w:val="15"/>
              </w:numPr>
              <w:kinsoku w:val="0"/>
              <w:overflowPunct w:val="0"/>
              <w:spacing w:before="120" w:after="120" w:line="360" w:lineRule="auto"/>
              <w:jc w:val="both"/>
              <w:rPr>
                <w:del w:id="863" w:author="Author"/>
                <w:rFonts w:ascii="Arial" w:hAnsi="Arial" w:cs="Arial"/>
                <w:sz w:val="20"/>
                <w:szCs w:val="20"/>
              </w:rPr>
            </w:pPr>
          </w:p>
        </w:tc>
        <w:tc>
          <w:tcPr>
            <w:tcW w:w="5497" w:type="dxa"/>
            <w:tcBorders>
              <w:top w:val="single" w:sz="4" w:space="0" w:color="000000"/>
              <w:left w:val="single" w:sz="4" w:space="0" w:color="000000"/>
              <w:bottom w:val="single" w:sz="4" w:space="0" w:color="000000"/>
              <w:right w:val="single" w:sz="4" w:space="0" w:color="000000"/>
            </w:tcBorders>
          </w:tcPr>
          <w:p w14:paraId="2B5E2005" w14:textId="17879F5E" w:rsidR="00D524B6" w:rsidRPr="00A141C3" w:rsidDel="0045287A" w:rsidRDefault="00D524B6" w:rsidP="00D45CA6">
            <w:pPr>
              <w:pStyle w:val="TableParagraph"/>
              <w:kinsoku w:val="0"/>
              <w:overflowPunct w:val="0"/>
              <w:spacing w:before="120" w:after="120" w:line="360" w:lineRule="auto"/>
              <w:ind w:left="103"/>
              <w:jc w:val="both"/>
              <w:rPr>
                <w:del w:id="864" w:author="Author"/>
                <w:rFonts w:ascii="Arial" w:hAnsi="Arial" w:cs="Arial"/>
                <w:sz w:val="20"/>
                <w:szCs w:val="20"/>
              </w:rPr>
            </w:pPr>
            <w:ins w:id="865" w:author="Author">
              <w:del w:id="866" w:author="Author">
                <w:r w:rsidDel="0045287A">
                  <w:rPr>
                    <w:rFonts w:ascii="Arial" w:hAnsi="Arial" w:cs="Arial"/>
                    <w:sz w:val="20"/>
                    <w:szCs w:val="20"/>
                  </w:rPr>
                  <w:delText>Preparatory works and p</w:delText>
                </w:r>
              </w:del>
            </w:ins>
            <w:del w:id="867" w:author="Author">
              <w:r w:rsidRPr="00A141C3" w:rsidDel="0045287A">
                <w:rPr>
                  <w:rFonts w:ascii="Arial" w:hAnsi="Arial" w:cs="Arial"/>
                  <w:sz w:val="20"/>
                  <w:szCs w:val="20"/>
                </w:rPr>
                <w:delText xml:space="preserve">Planning for </w:delText>
              </w:r>
            </w:del>
            <w:ins w:id="868" w:author="Author">
              <w:del w:id="869" w:author="Author">
                <w:r w:rsidDel="0045287A">
                  <w:rPr>
                    <w:rFonts w:ascii="Arial" w:hAnsi="Arial" w:cs="Arial"/>
                    <w:sz w:val="20"/>
                    <w:szCs w:val="20"/>
                  </w:rPr>
                  <w:delText xml:space="preserve">the </w:delText>
                </w:r>
              </w:del>
            </w:ins>
            <w:del w:id="870" w:author="Author">
              <w:r w:rsidRPr="00A141C3" w:rsidDel="0045287A">
                <w:rPr>
                  <w:rFonts w:ascii="Arial" w:hAnsi="Arial" w:cs="Arial"/>
                  <w:sz w:val="20"/>
                  <w:szCs w:val="20"/>
                </w:rPr>
                <w:delText>New</w:delText>
              </w:r>
              <w:r w:rsidRPr="00A141C3" w:rsidDel="0045287A">
                <w:rPr>
                  <w:rFonts w:ascii="Arial" w:hAnsi="Arial" w:cs="Arial"/>
                  <w:spacing w:val="-4"/>
                  <w:sz w:val="20"/>
                  <w:szCs w:val="20"/>
                </w:rPr>
                <w:delText xml:space="preserve"> </w:delText>
              </w:r>
              <w:r w:rsidRPr="00A141C3" w:rsidDel="0045287A">
                <w:rPr>
                  <w:rFonts w:ascii="Arial" w:hAnsi="Arial" w:cs="Arial"/>
                  <w:sz w:val="20"/>
                  <w:szCs w:val="20"/>
                </w:rPr>
                <w:delText>Service</w:delText>
              </w:r>
            </w:del>
            <w:ins w:id="871" w:author="Author">
              <w:del w:id="872" w:author="Author">
                <w:r w:rsidDel="0045287A">
                  <w:rPr>
                    <w:rFonts w:ascii="Arial" w:hAnsi="Arial" w:cs="Arial"/>
                    <w:sz w:val="20"/>
                    <w:szCs w:val="20"/>
                  </w:rPr>
                  <w:delText xml:space="preserve"> implementation</w:delText>
                </w:r>
              </w:del>
            </w:ins>
          </w:p>
        </w:tc>
        <w:tc>
          <w:tcPr>
            <w:tcW w:w="30" w:type="dxa"/>
            <w:tcBorders>
              <w:top w:val="single" w:sz="4" w:space="0" w:color="000000"/>
              <w:left w:val="single" w:sz="4" w:space="0" w:color="000000"/>
              <w:bottom w:val="single" w:sz="4" w:space="0" w:color="000000"/>
              <w:right w:val="single" w:sz="4" w:space="0" w:color="000000"/>
            </w:tcBorders>
          </w:tcPr>
          <w:p w14:paraId="54FF2ABF" w14:textId="25F6F2A7" w:rsidR="00D524B6" w:rsidRPr="00A141C3" w:rsidDel="0045287A" w:rsidRDefault="00D524B6" w:rsidP="00D45CA6">
            <w:pPr>
              <w:pStyle w:val="TableParagraph"/>
              <w:kinsoku w:val="0"/>
              <w:overflowPunct w:val="0"/>
              <w:spacing w:before="120" w:after="120" w:line="360" w:lineRule="auto"/>
              <w:ind w:left="105"/>
              <w:jc w:val="both"/>
              <w:rPr>
                <w:del w:id="873" w:author="Author"/>
                <w:rFonts w:ascii="Arial" w:hAnsi="Arial" w:cs="Arial"/>
                <w:sz w:val="20"/>
                <w:szCs w:val="20"/>
              </w:rPr>
            </w:pPr>
            <w:del w:id="874" w:author="Author">
              <w:r w:rsidRPr="00A141C3" w:rsidDel="0045287A">
                <w:rPr>
                  <w:rFonts w:ascii="Arial" w:hAnsi="Arial" w:cs="Arial"/>
                  <w:sz w:val="20"/>
                  <w:szCs w:val="20"/>
                </w:rPr>
                <w:delText>One</w:delText>
              </w:r>
              <w:r w:rsidRPr="00A141C3" w:rsidDel="0045287A">
                <w:rPr>
                  <w:rFonts w:ascii="Arial" w:hAnsi="Arial" w:cs="Arial"/>
                  <w:spacing w:val="-2"/>
                  <w:sz w:val="20"/>
                  <w:szCs w:val="20"/>
                </w:rPr>
                <w:delText xml:space="preserve"> </w:delText>
              </w:r>
              <w:r w:rsidRPr="00A141C3" w:rsidDel="0045287A">
                <w:rPr>
                  <w:rFonts w:ascii="Arial" w:hAnsi="Arial" w:cs="Arial"/>
                  <w:sz w:val="20"/>
                  <w:szCs w:val="20"/>
                </w:rPr>
                <w:delText>week</w:delText>
              </w:r>
            </w:del>
          </w:p>
        </w:tc>
        <w:tc>
          <w:tcPr>
            <w:tcW w:w="1531" w:type="dxa"/>
            <w:tcBorders>
              <w:top w:val="single" w:sz="4" w:space="0" w:color="000000"/>
              <w:left w:val="single" w:sz="4" w:space="0" w:color="000000"/>
              <w:bottom w:val="single" w:sz="4" w:space="0" w:color="000000"/>
              <w:right w:val="single" w:sz="4" w:space="0" w:color="000000"/>
            </w:tcBorders>
          </w:tcPr>
          <w:p w14:paraId="5C17C471" w14:textId="6207CB75" w:rsidR="00D524B6" w:rsidRPr="00A141C3" w:rsidDel="0045287A" w:rsidRDefault="00D524B6" w:rsidP="00D45CA6">
            <w:pPr>
              <w:pStyle w:val="TableParagraph"/>
              <w:kinsoku w:val="0"/>
              <w:overflowPunct w:val="0"/>
              <w:spacing w:before="120" w:after="120" w:line="360" w:lineRule="auto"/>
              <w:ind w:left="106"/>
              <w:jc w:val="both"/>
              <w:rPr>
                <w:del w:id="875" w:author="Author"/>
                <w:rFonts w:ascii="Arial" w:hAnsi="Arial" w:cs="Arial"/>
                <w:sz w:val="20"/>
                <w:szCs w:val="20"/>
              </w:rPr>
            </w:pPr>
            <w:del w:id="876" w:author="Author">
              <w:r w:rsidRPr="00A141C3" w:rsidDel="0045287A">
                <w:rPr>
                  <w:rFonts w:ascii="Arial" w:hAnsi="Arial" w:cs="Arial"/>
                  <w:sz w:val="20"/>
                  <w:szCs w:val="20"/>
                </w:rPr>
                <w:delText>Two</w:delText>
              </w:r>
              <w:r w:rsidRPr="00A141C3" w:rsidDel="0045287A">
                <w:rPr>
                  <w:rFonts w:ascii="Arial" w:hAnsi="Arial" w:cs="Arial"/>
                  <w:spacing w:val="-4"/>
                  <w:sz w:val="20"/>
                  <w:szCs w:val="20"/>
                </w:rPr>
                <w:delText xml:space="preserve"> </w:delText>
              </w:r>
              <w:r w:rsidRPr="00A141C3" w:rsidDel="0045287A">
                <w:rPr>
                  <w:rFonts w:ascii="Arial" w:hAnsi="Arial" w:cs="Arial"/>
                  <w:sz w:val="20"/>
                  <w:szCs w:val="20"/>
                </w:rPr>
                <w:delText>weeks</w:delText>
              </w:r>
            </w:del>
          </w:p>
        </w:tc>
        <w:tc>
          <w:tcPr>
            <w:tcW w:w="1531" w:type="dxa"/>
            <w:tcBorders>
              <w:top w:val="single" w:sz="4" w:space="0" w:color="000000"/>
              <w:left w:val="single" w:sz="4" w:space="0" w:color="000000"/>
              <w:bottom w:val="single" w:sz="4" w:space="0" w:color="000000"/>
              <w:right w:val="single" w:sz="4" w:space="0" w:color="000000"/>
            </w:tcBorders>
          </w:tcPr>
          <w:p w14:paraId="16D801D7" w14:textId="4D9301EA" w:rsidR="00D524B6" w:rsidRPr="00A141C3" w:rsidDel="0045287A" w:rsidRDefault="00D524B6" w:rsidP="00D45CA6">
            <w:pPr>
              <w:pStyle w:val="TableParagraph"/>
              <w:kinsoku w:val="0"/>
              <w:overflowPunct w:val="0"/>
              <w:spacing w:before="120" w:after="120" w:line="360" w:lineRule="auto"/>
              <w:ind w:left="105"/>
              <w:jc w:val="both"/>
              <w:rPr>
                <w:del w:id="877" w:author="Author"/>
                <w:rFonts w:ascii="Arial" w:hAnsi="Arial" w:cs="Arial"/>
                <w:sz w:val="20"/>
                <w:szCs w:val="20"/>
              </w:rPr>
            </w:pPr>
            <w:del w:id="878" w:author="Author">
              <w:r w:rsidRPr="00A141C3" w:rsidDel="0045287A">
                <w:rPr>
                  <w:rFonts w:ascii="Arial" w:hAnsi="Arial" w:cs="Arial"/>
                  <w:sz w:val="20"/>
                  <w:szCs w:val="20"/>
                </w:rPr>
                <w:delText>Four</w:delText>
              </w:r>
              <w:r w:rsidRPr="00A141C3" w:rsidDel="0045287A">
                <w:rPr>
                  <w:rFonts w:ascii="Arial" w:hAnsi="Arial" w:cs="Arial"/>
                  <w:spacing w:val="-4"/>
                  <w:sz w:val="20"/>
                  <w:szCs w:val="20"/>
                </w:rPr>
                <w:delText xml:space="preserve"> </w:delText>
              </w:r>
              <w:r w:rsidRPr="00A141C3" w:rsidDel="0045287A">
                <w:rPr>
                  <w:rFonts w:ascii="Arial" w:hAnsi="Arial" w:cs="Arial"/>
                  <w:sz w:val="20"/>
                  <w:szCs w:val="20"/>
                </w:rPr>
                <w:delText>weeks</w:delText>
              </w:r>
            </w:del>
          </w:p>
        </w:tc>
      </w:tr>
      <w:tr w:rsidR="00D524B6" w:rsidRPr="00A141C3" w:rsidDel="0045287A" w14:paraId="358394A7" w14:textId="6FE720DE" w:rsidTr="0045287A">
        <w:trPr>
          <w:trHeight w:hRule="exact" w:val="1524"/>
          <w:del w:id="879" w:author="Author"/>
        </w:trPr>
        <w:tc>
          <w:tcPr>
            <w:tcW w:w="701" w:type="dxa"/>
            <w:tcBorders>
              <w:top w:val="single" w:sz="4" w:space="0" w:color="000000"/>
              <w:left w:val="single" w:sz="4" w:space="0" w:color="000000"/>
              <w:bottom w:val="single" w:sz="4" w:space="0" w:color="000000"/>
              <w:right w:val="single" w:sz="4" w:space="0" w:color="000000"/>
            </w:tcBorders>
          </w:tcPr>
          <w:p w14:paraId="58F86FDE" w14:textId="466BEDA9" w:rsidR="00D524B6" w:rsidRPr="00A141C3" w:rsidDel="0045287A" w:rsidRDefault="00D524B6" w:rsidP="0045287A">
            <w:pPr>
              <w:pStyle w:val="TableParagraph"/>
              <w:numPr>
                <w:ilvl w:val="0"/>
                <w:numId w:val="15"/>
              </w:numPr>
              <w:kinsoku w:val="0"/>
              <w:overflowPunct w:val="0"/>
              <w:spacing w:before="120" w:after="120" w:line="360" w:lineRule="auto"/>
              <w:jc w:val="both"/>
              <w:rPr>
                <w:del w:id="880" w:author="Author"/>
                <w:rFonts w:ascii="Arial" w:hAnsi="Arial" w:cs="Arial"/>
                <w:sz w:val="20"/>
                <w:szCs w:val="20"/>
              </w:rPr>
            </w:pPr>
          </w:p>
        </w:tc>
        <w:tc>
          <w:tcPr>
            <w:tcW w:w="5497" w:type="dxa"/>
            <w:tcBorders>
              <w:top w:val="single" w:sz="4" w:space="0" w:color="000000"/>
              <w:left w:val="single" w:sz="4" w:space="0" w:color="000000"/>
              <w:bottom w:val="single" w:sz="4" w:space="0" w:color="000000"/>
              <w:right w:val="single" w:sz="4" w:space="0" w:color="000000"/>
            </w:tcBorders>
          </w:tcPr>
          <w:p w14:paraId="4B61BCAC" w14:textId="0649250D" w:rsidR="00D524B6" w:rsidRPr="00A141C3" w:rsidDel="0045287A" w:rsidRDefault="00D524B6" w:rsidP="00D45CA6">
            <w:pPr>
              <w:pStyle w:val="TableParagraph"/>
              <w:kinsoku w:val="0"/>
              <w:overflowPunct w:val="0"/>
              <w:spacing w:before="120" w:after="120" w:line="360" w:lineRule="auto"/>
              <w:ind w:left="103"/>
              <w:jc w:val="both"/>
              <w:rPr>
                <w:del w:id="881" w:author="Author"/>
                <w:rFonts w:ascii="Arial" w:hAnsi="Arial" w:cs="Arial"/>
                <w:sz w:val="20"/>
                <w:szCs w:val="20"/>
              </w:rPr>
            </w:pPr>
            <w:del w:id="882" w:author="Author">
              <w:r w:rsidRPr="00A141C3" w:rsidDel="0045287A">
                <w:rPr>
                  <w:rFonts w:ascii="Arial" w:hAnsi="Arial" w:cs="Arial"/>
                  <w:sz w:val="20"/>
                  <w:szCs w:val="20"/>
                </w:rPr>
                <w:delText xml:space="preserve">Development and </w:delText>
              </w:r>
            </w:del>
            <w:ins w:id="883" w:author="Author">
              <w:del w:id="884" w:author="Author">
                <w:r w:rsidDel="0045287A">
                  <w:rPr>
                    <w:rFonts w:ascii="Arial" w:hAnsi="Arial" w:cs="Arial"/>
                    <w:sz w:val="20"/>
                    <w:szCs w:val="20"/>
                  </w:rPr>
                  <w:delText>t</w:delText>
                </w:r>
              </w:del>
            </w:ins>
            <w:del w:id="885" w:author="Author">
              <w:r w:rsidRPr="00A141C3" w:rsidDel="0045287A">
                <w:rPr>
                  <w:rFonts w:ascii="Arial" w:hAnsi="Arial" w:cs="Arial"/>
                  <w:sz w:val="20"/>
                  <w:szCs w:val="20"/>
                </w:rPr>
                <w:delText>Testing of New</w:delText>
              </w:r>
              <w:r w:rsidRPr="00A141C3" w:rsidDel="0045287A">
                <w:rPr>
                  <w:rFonts w:ascii="Arial" w:hAnsi="Arial" w:cs="Arial"/>
                  <w:spacing w:val="-31"/>
                  <w:sz w:val="20"/>
                  <w:szCs w:val="20"/>
                </w:rPr>
                <w:delText xml:space="preserve"> </w:delText>
              </w:r>
              <w:r w:rsidRPr="00A141C3" w:rsidDel="0045287A">
                <w:rPr>
                  <w:rFonts w:ascii="Arial" w:hAnsi="Arial" w:cs="Arial"/>
                  <w:sz w:val="20"/>
                  <w:szCs w:val="20"/>
                </w:rPr>
                <w:delText>Service</w:delText>
              </w:r>
            </w:del>
            <w:ins w:id="886" w:author="Author">
              <w:del w:id="887" w:author="Author">
                <w:r w:rsidDel="0045287A">
                  <w:rPr>
                    <w:rFonts w:ascii="Arial" w:hAnsi="Arial" w:cs="Arial"/>
                    <w:sz w:val="20"/>
                    <w:szCs w:val="20"/>
                  </w:rPr>
                  <w:delText xml:space="preserve"> including the corresponding operational processes and any new system features</w:delText>
                </w:r>
                <w:r w:rsidR="00450412" w:rsidDel="0045287A">
                  <w:rPr>
                    <w:rFonts w:ascii="Arial" w:hAnsi="Arial" w:cs="Arial"/>
                    <w:sz w:val="20"/>
                    <w:szCs w:val="20"/>
                  </w:rPr>
                  <w:delText xml:space="preserve"> or changes to the Access Provider’s Network, systems or processes as required</w:delText>
                </w:r>
              </w:del>
            </w:ins>
          </w:p>
        </w:tc>
        <w:tc>
          <w:tcPr>
            <w:tcW w:w="30" w:type="dxa"/>
            <w:tcBorders>
              <w:top w:val="single" w:sz="4" w:space="0" w:color="000000"/>
              <w:left w:val="single" w:sz="4" w:space="0" w:color="000000"/>
              <w:bottom w:val="single" w:sz="4" w:space="0" w:color="000000"/>
              <w:right w:val="single" w:sz="4" w:space="0" w:color="000000"/>
            </w:tcBorders>
          </w:tcPr>
          <w:p w14:paraId="7F8FF982" w14:textId="06104ACA" w:rsidR="00D524B6" w:rsidRPr="00A141C3" w:rsidDel="0045287A" w:rsidRDefault="00D524B6" w:rsidP="00D45CA6">
            <w:pPr>
              <w:pStyle w:val="TableParagraph"/>
              <w:kinsoku w:val="0"/>
              <w:overflowPunct w:val="0"/>
              <w:spacing w:before="120" w:after="120" w:line="360" w:lineRule="auto"/>
              <w:ind w:left="101"/>
              <w:jc w:val="both"/>
              <w:rPr>
                <w:del w:id="888" w:author="Author"/>
                <w:rFonts w:ascii="Arial" w:hAnsi="Arial" w:cs="Arial"/>
                <w:sz w:val="20"/>
                <w:szCs w:val="20"/>
              </w:rPr>
            </w:pPr>
            <w:del w:id="889" w:author="Author">
              <w:r w:rsidRPr="00A141C3" w:rsidDel="0045287A">
                <w:rPr>
                  <w:rFonts w:ascii="Arial" w:hAnsi="Arial" w:cs="Arial"/>
                  <w:sz w:val="20"/>
                  <w:szCs w:val="20"/>
                </w:rPr>
                <w:delText>One</w:delText>
              </w:r>
              <w:r w:rsidRPr="00A141C3" w:rsidDel="0045287A">
                <w:rPr>
                  <w:rFonts w:ascii="Arial" w:hAnsi="Arial" w:cs="Arial"/>
                  <w:spacing w:val="-6"/>
                  <w:sz w:val="20"/>
                  <w:szCs w:val="20"/>
                </w:rPr>
                <w:delText xml:space="preserve"> </w:delText>
              </w:r>
              <w:r w:rsidRPr="00A141C3" w:rsidDel="0045287A">
                <w:rPr>
                  <w:rFonts w:ascii="Arial" w:hAnsi="Arial" w:cs="Arial"/>
                  <w:sz w:val="20"/>
                  <w:szCs w:val="20"/>
                </w:rPr>
                <w:delText>week</w:delText>
              </w:r>
            </w:del>
          </w:p>
        </w:tc>
        <w:tc>
          <w:tcPr>
            <w:tcW w:w="1531" w:type="dxa"/>
            <w:tcBorders>
              <w:top w:val="single" w:sz="4" w:space="0" w:color="000000"/>
              <w:left w:val="single" w:sz="4" w:space="0" w:color="000000"/>
              <w:bottom w:val="single" w:sz="4" w:space="0" w:color="000000"/>
              <w:right w:val="single" w:sz="4" w:space="0" w:color="000000"/>
            </w:tcBorders>
          </w:tcPr>
          <w:p w14:paraId="5163E710" w14:textId="1AE9D9CA" w:rsidR="00D524B6" w:rsidRPr="00A141C3" w:rsidDel="0045287A" w:rsidRDefault="00D524B6" w:rsidP="00D45CA6">
            <w:pPr>
              <w:pStyle w:val="TableParagraph"/>
              <w:kinsoku w:val="0"/>
              <w:overflowPunct w:val="0"/>
              <w:spacing w:before="120" w:after="120" w:line="360" w:lineRule="auto"/>
              <w:ind w:left="101"/>
              <w:jc w:val="both"/>
              <w:rPr>
                <w:del w:id="890" w:author="Author"/>
                <w:rFonts w:ascii="Arial" w:hAnsi="Arial" w:cs="Arial"/>
                <w:sz w:val="20"/>
                <w:szCs w:val="20"/>
              </w:rPr>
            </w:pPr>
            <w:del w:id="891" w:author="Author">
              <w:r w:rsidRPr="00A141C3" w:rsidDel="0045287A">
                <w:rPr>
                  <w:rFonts w:ascii="Arial" w:hAnsi="Arial" w:cs="Arial"/>
                  <w:sz w:val="20"/>
                  <w:szCs w:val="20"/>
                </w:rPr>
                <w:delText>Four</w:delText>
              </w:r>
              <w:r w:rsidRPr="00A141C3" w:rsidDel="0045287A">
                <w:rPr>
                  <w:rFonts w:ascii="Arial" w:hAnsi="Arial" w:cs="Arial"/>
                  <w:spacing w:val="-9"/>
                  <w:sz w:val="20"/>
                  <w:szCs w:val="20"/>
                </w:rPr>
                <w:delText xml:space="preserve"> </w:delText>
              </w:r>
              <w:r w:rsidRPr="00A141C3" w:rsidDel="0045287A">
                <w:rPr>
                  <w:rFonts w:ascii="Arial" w:hAnsi="Arial" w:cs="Arial"/>
                  <w:sz w:val="20"/>
                  <w:szCs w:val="20"/>
                </w:rPr>
                <w:delText>months</w:delText>
              </w:r>
            </w:del>
          </w:p>
        </w:tc>
        <w:tc>
          <w:tcPr>
            <w:tcW w:w="1531" w:type="dxa"/>
            <w:tcBorders>
              <w:top w:val="single" w:sz="4" w:space="0" w:color="000000"/>
              <w:left w:val="single" w:sz="4" w:space="0" w:color="000000"/>
              <w:bottom w:val="single" w:sz="4" w:space="0" w:color="000000"/>
              <w:right w:val="single" w:sz="4" w:space="0" w:color="000000"/>
            </w:tcBorders>
          </w:tcPr>
          <w:p w14:paraId="00A42DF4" w14:textId="0F7E0088" w:rsidR="00D524B6" w:rsidRPr="00A141C3" w:rsidDel="0045287A" w:rsidRDefault="00D524B6" w:rsidP="00D45CA6">
            <w:pPr>
              <w:pStyle w:val="TableParagraph"/>
              <w:kinsoku w:val="0"/>
              <w:overflowPunct w:val="0"/>
              <w:spacing w:before="120" w:after="120" w:line="360" w:lineRule="auto"/>
              <w:ind w:left="100"/>
              <w:jc w:val="both"/>
              <w:rPr>
                <w:del w:id="892" w:author="Author"/>
                <w:rFonts w:ascii="Arial" w:hAnsi="Arial" w:cs="Arial"/>
                <w:sz w:val="20"/>
                <w:szCs w:val="20"/>
              </w:rPr>
            </w:pPr>
            <w:del w:id="893" w:author="Author">
              <w:r w:rsidRPr="00A141C3" w:rsidDel="0045287A">
                <w:rPr>
                  <w:rFonts w:ascii="Arial" w:hAnsi="Arial" w:cs="Arial"/>
                  <w:sz w:val="20"/>
                  <w:szCs w:val="20"/>
                </w:rPr>
                <w:delText>Six</w:delText>
              </w:r>
              <w:r w:rsidRPr="00A141C3" w:rsidDel="0045287A">
                <w:rPr>
                  <w:rFonts w:ascii="Arial" w:hAnsi="Arial" w:cs="Arial"/>
                  <w:spacing w:val="-8"/>
                  <w:sz w:val="20"/>
                  <w:szCs w:val="20"/>
                </w:rPr>
                <w:delText xml:space="preserve"> </w:delText>
              </w:r>
              <w:r w:rsidRPr="00A141C3" w:rsidDel="0045287A">
                <w:rPr>
                  <w:rFonts w:ascii="Arial" w:hAnsi="Arial" w:cs="Arial"/>
                  <w:sz w:val="20"/>
                  <w:szCs w:val="20"/>
                </w:rPr>
                <w:delText>months</w:delText>
              </w:r>
            </w:del>
          </w:p>
        </w:tc>
      </w:tr>
      <w:tr w:rsidR="00D524B6" w:rsidRPr="00A141C3" w:rsidDel="0045287A" w14:paraId="7B72D85F" w14:textId="081CEEB8" w:rsidTr="0045287A">
        <w:trPr>
          <w:trHeight w:hRule="exact" w:val="589"/>
          <w:del w:id="894" w:author="Author"/>
        </w:trPr>
        <w:tc>
          <w:tcPr>
            <w:tcW w:w="701" w:type="dxa"/>
            <w:tcBorders>
              <w:top w:val="single" w:sz="4" w:space="0" w:color="000000"/>
              <w:left w:val="single" w:sz="4" w:space="0" w:color="000000"/>
              <w:bottom w:val="single" w:sz="4" w:space="0" w:color="000000"/>
              <w:right w:val="single" w:sz="4" w:space="0" w:color="000000"/>
            </w:tcBorders>
          </w:tcPr>
          <w:p w14:paraId="6060838A" w14:textId="10E4DF16" w:rsidR="00D524B6" w:rsidRPr="00A141C3" w:rsidDel="0045287A" w:rsidRDefault="00D524B6" w:rsidP="0045287A">
            <w:pPr>
              <w:pStyle w:val="TableParagraph"/>
              <w:numPr>
                <w:ilvl w:val="0"/>
                <w:numId w:val="15"/>
              </w:numPr>
              <w:kinsoku w:val="0"/>
              <w:overflowPunct w:val="0"/>
              <w:spacing w:before="120" w:after="120" w:line="360" w:lineRule="auto"/>
              <w:jc w:val="both"/>
              <w:rPr>
                <w:del w:id="895" w:author="Author"/>
                <w:rFonts w:ascii="Arial" w:hAnsi="Arial" w:cs="Arial"/>
                <w:sz w:val="20"/>
                <w:szCs w:val="20"/>
              </w:rPr>
            </w:pPr>
          </w:p>
        </w:tc>
        <w:tc>
          <w:tcPr>
            <w:tcW w:w="5497" w:type="dxa"/>
            <w:tcBorders>
              <w:top w:val="single" w:sz="4" w:space="0" w:color="000000"/>
              <w:left w:val="single" w:sz="4" w:space="0" w:color="000000"/>
              <w:bottom w:val="single" w:sz="4" w:space="0" w:color="000000"/>
              <w:right w:val="single" w:sz="4" w:space="0" w:color="000000"/>
            </w:tcBorders>
          </w:tcPr>
          <w:p w14:paraId="13EA8830" w14:textId="03BEB3BF" w:rsidR="00D524B6" w:rsidRPr="00A141C3" w:rsidDel="0045287A" w:rsidRDefault="00D524B6" w:rsidP="00D45CA6">
            <w:pPr>
              <w:pStyle w:val="TableParagraph"/>
              <w:kinsoku w:val="0"/>
              <w:overflowPunct w:val="0"/>
              <w:spacing w:before="120" w:after="120" w:line="360" w:lineRule="auto"/>
              <w:ind w:left="103"/>
              <w:jc w:val="both"/>
              <w:rPr>
                <w:del w:id="896" w:author="Author"/>
                <w:rFonts w:ascii="Arial" w:hAnsi="Arial" w:cs="Arial"/>
                <w:sz w:val="20"/>
                <w:szCs w:val="20"/>
              </w:rPr>
            </w:pPr>
            <w:del w:id="897" w:author="Author">
              <w:r w:rsidRPr="00A141C3" w:rsidDel="0045287A">
                <w:rPr>
                  <w:rFonts w:ascii="Arial" w:hAnsi="Arial" w:cs="Arial"/>
                  <w:sz w:val="20"/>
                  <w:szCs w:val="20"/>
                </w:rPr>
                <w:delText>Implementation of New</w:delText>
              </w:r>
              <w:r w:rsidRPr="00A141C3" w:rsidDel="0045287A">
                <w:rPr>
                  <w:rFonts w:ascii="Arial" w:hAnsi="Arial" w:cs="Arial"/>
                  <w:spacing w:val="-25"/>
                  <w:sz w:val="20"/>
                  <w:szCs w:val="20"/>
                </w:rPr>
                <w:delText xml:space="preserve"> </w:delText>
              </w:r>
              <w:r w:rsidRPr="00A141C3" w:rsidDel="0045287A">
                <w:rPr>
                  <w:rFonts w:ascii="Arial" w:hAnsi="Arial" w:cs="Arial"/>
                  <w:sz w:val="20"/>
                  <w:szCs w:val="20"/>
                </w:rPr>
                <w:delText>Service</w:delText>
              </w:r>
            </w:del>
          </w:p>
        </w:tc>
        <w:tc>
          <w:tcPr>
            <w:tcW w:w="30" w:type="dxa"/>
            <w:tcBorders>
              <w:top w:val="single" w:sz="4" w:space="0" w:color="000000"/>
              <w:left w:val="single" w:sz="4" w:space="0" w:color="000000"/>
              <w:bottom w:val="single" w:sz="4" w:space="0" w:color="000000"/>
              <w:right w:val="single" w:sz="4" w:space="0" w:color="000000"/>
            </w:tcBorders>
          </w:tcPr>
          <w:p w14:paraId="27775D40" w14:textId="6DAFB44E" w:rsidR="00D524B6" w:rsidRPr="00A141C3" w:rsidDel="0045287A" w:rsidRDefault="00D524B6" w:rsidP="00D45CA6">
            <w:pPr>
              <w:pStyle w:val="TableParagraph"/>
              <w:kinsoku w:val="0"/>
              <w:overflowPunct w:val="0"/>
              <w:spacing w:before="120" w:after="120" w:line="360" w:lineRule="auto"/>
              <w:ind w:left="102"/>
              <w:jc w:val="both"/>
              <w:rPr>
                <w:del w:id="898" w:author="Author"/>
                <w:rFonts w:ascii="Arial" w:hAnsi="Arial" w:cs="Arial"/>
                <w:sz w:val="20"/>
                <w:szCs w:val="20"/>
              </w:rPr>
            </w:pPr>
            <w:del w:id="899" w:author="Author">
              <w:r w:rsidRPr="00A141C3" w:rsidDel="0045287A">
                <w:rPr>
                  <w:rFonts w:ascii="Arial" w:hAnsi="Arial" w:cs="Arial"/>
                  <w:sz w:val="20"/>
                  <w:szCs w:val="20"/>
                </w:rPr>
                <w:delText>One</w:delText>
              </w:r>
              <w:r w:rsidRPr="00A141C3" w:rsidDel="0045287A">
                <w:rPr>
                  <w:rFonts w:ascii="Arial" w:hAnsi="Arial" w:cs="Arial"/>
                  <w:spacing w:val="-8"/>
                  <w:sz w:val="20"/>
                  <w:szCs w:val="20"/>
                </w:rPr>
                <w:delText xml:space="preserve"> </w:delText>
              </w:r>
              <w:r w:rsidRPr="00A141C3" w:rsidDel="0045287A">
                <w:rPr>
                  <w:rFonts w:ascii="Arial" w:hAnsi="Arial" w:cs="Arial"/>
                  <w:sz w:val="20"/>
                  <w:szCs w:val="20"/>
                </w:rPr>
                <w:delText>month</w:delText>
              </w:r>
            </w:del>
          </w:p>
        </w:tc>
        <w:tc>
          <w:tcPr>
            <w:tcW w:w="1531" w:type="dxa"/>
            <w:tcBorders>
              <w:top w:val="single" w:sz="4" w:space="0" w:color="000000"/>
              <w:left w:val="single" w:sz="4" w:space="0" w:color="000000"/>
              <w:bottom w:val="single" w:sz="4" w:space="0" w:color="000000"/>
              <w:right w:val="single" w:sz="4" w:space="0" w:color="000000"/>
            </w:tcBorders>
          </w:tcPr>
          <w:p w14:paraId="2941227D" w14:textId="442DB8C4" w:rsidR="00D524B6" w:rsidRPr="00A141C3" w:rsidDel="0045287A" w:rsidRDefault="00D524B6" w:rsidP="00D45CA6">
            <w:pPr>
              <w:pStyle w:val="TableParagraph"/>
              <w:kinsoku w:val="0"/>
              <w:overflowPunct w:val="0"/>
              <w:spacing w:before="120" w:after="120" w:line="360" w:lineRule="auto"/>
              <w:ind w:left="102"/>
              <w:jc w:val="both"/>
              <w:rPr>
                <w:del w:id="900" w:author="Author"/>
                <w:rFonts w:ascii="Arial" w:hAnsi="Arial" w:cs="Arial"/>
                <w:sz w:val="20"/>
                <w:szCs w:val="20"/>
              </w:rPr>
            </w:pPr>
            <w:del w:id="901" w:author="Author">
              <w:r w:rsidRPr="00A141C3" w:rsidDel="0045287A">
                <w:rPr>
                  <w:rFonts w:ascii="Arial" w:hAnsi="Arial" w:cs="Arial"/>
                  <w:sz w:val="20"/>
                  <w:szCs w:val="20"/>
                </w:rPr>
                <w:delText>Four</w:delText>
              </w:r>
              <w:r w:rsidRPr="00A141C3" w:rsidDel="0045287A">
                <w:rPr>
                  <w:rFonts w:ascii="Arial" w:hAnsi="Arial" w:cs="Arial"/>
                  <w:spacing w:val="-9"/>
                  <w:sz w:val="20"/>
                  <w:szCs w:val="20"/>
                </w:rPr>
                <w:delText xml:space="preserve"> </w:delText>
              </w:r>
              <w:r w:rsidRPr="00A141C3" w:rsidDel="0045287A">
                <w:rPr>
                  <w:rFonts w:ascii="Arial" w:hAnsi="Arial" w:cs="Arial"/>
                  <w:sz w:val="20"/>
                  <w:szCs w:val="20"/>
                </w:rPr>
                <w:delText>months</w:delText>
              </w:r>
            </w:del>
          </w:p>
        </w:tc>
        <w:tc>
          <w:tcPr>
            <w:tcW w:w="1531" w:type="dxa"/>
            <w:tcBorders>
              <w:top w:val="single" w:sz="4" w:space="0" w:color="000000"/>
              <w:left w:val="single" w:sz="4" w:space="0" w:color="000000"/>
              <w:bottom w:val="single" w:sz="4" w:space="0" w:color="000000"/>
              <w:right w:val="single" w:sz="4" w:space="0" w:color="000000"/>
            </w:tcBorders>
          </w:tcPr>
          <w:p w14:paraId="42D4DEC4" w14:textId="17F0B358" w:rsidR="00D524B6" w:rsidRPr="00A141C3" w:rsidDel="0045287A" w:rsidRDefault="00D524B6" w:rsidP="00D45CA6">
            <w:pPr>
              <w:pStyle w:val="TableParagraph"/>
              <w:kinsoku w:val="0"/>
              <w:overflowPunct w:val="0"/>
              <w:spacing w:before="120" w:after="120" w:line="360" w:lineRule="auto"/>
              <w:ind w:left="101"/>
              <w:jc w:val="both"/>
              <w:rPr>
                <w:del w:id="902" w:author="Author"/>
                <w:rFonts w:ascii="Arial" w:hAnsi="Arial" w:cs="Arial"/>
                <w:sz w:val="20"/>
                <w:szCs w:val="20"/>
              </w:rPr>
            </w:pPr>
            <w:del w:id="903" w:author="Author">
              <w:r w:rsidRPr="00A141C3" w:rsidDel="0045287A">
                <w:rPr>
                  <w:rFonts w:ascii="Arial" w:hAnsi="Arial" w:cs="Arial"/>
                  <w:sz w:val="20"/>
                  <w:szCs w:val="20"/>
                </w:rPr>
                <w:delText>Six</w:delText>
              </w:r>
              <w:r w:rsidRPr="00A141C3" w:rsidDel="0045287A">
                <w:rPr>
                  <w:rFonts w:ascii="Arial" w:hAnsi="Arial" w:cs="Arial"/>
                  <w:spacing w:val="-8"/>
                  <w:sz w:val="20"/>
                  <w:szCs w:val="20"/>
                </w:rPr>
                <w:delText xml:space="preserve"> </w:delText>
              </w:r>
              <w:r w:rsidRPr="00A141C3" w:rsidDel="0045287A">
                <w:rPr>
                  <w:rFonts w:ascii="Arial" w:hAnsi="Arial" w:cs="Arial"/>
                  <w:sz w:val="20"/>
                  <w:szCs w:val="20"/>
                </w:rPr>
                <w:delText>months</w:delText>
              </w:r>
            </w:del>
          </w:p>
        </w:tc>
      </w:tr>
    </w:tbl>
    <w:p w14:paraId="7FE3A62D" w14:textId="77777777" w:rsidR="00F956A1" w:rsidRPr="00A141C3" w:rsidRDefault="00F956A1" w:rsidP="00351599">
      <w:pPr>
        <w:spacing w:before="120" w:after="120" w:line="360" w:lineRule="auto"/>
        <w:jc w:val="both"/>
        <w:rPr>
          <w:rFonts w:ascii="Arial" w:hAnsi="Arial" w:cs="Arial"/>
          <w:sz w:val="20"/>
          <w:szCs w:val="20"/>
        </w:rPr>
      </w:pPr>
    </w:p>
    <w:sectPr w:rsidR="00F956A1" w:rsidRPr="00A141C3" w:rsidSect="00351599">
      <w:footerReference w:type="default" r:id="rId15"/>
      <w:pgSz w:w="11910" w:h="16840"/>
      <w:pgMar w:top="1276" w:right="853" w:bottom="1276" w:left="851" w:header="0" w:footer="969" w:gutter="0"/>
      <w:cols w:space="720" w:equalWidth="0">
        <w:col w:w="9130"/>
      </w:cols>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 w:initials="">
    <w:p w14:paraId="342ECFA9" w14:textId="25DFE598" w:rsidR="00EF42B3" w:rsidRDefault="00EF42B3">
      <w:pPr>
        <w:pStyle w:val="CommentText"/>
      </w:pPr>
      <w:r>
        <w:rPr>
          <w:rStyle w:val="CommentReference"/>
        </w:rPr>
        <w:annotationRef/>
      </w:r>
      <w:r w:rsidR="00571AC4">
        <w:t xml:space="preserve">TRA: </w:t>
      </w:r>
      <w:r>
        <w:t>Please see below on</w:t>
      </w:r>
      <w:r w:rsidR="00571AC4">
        <w:t xml:space="preserve"> how we have updated key r</w:t>
      </w:r>
      <w:r>
        <w:t>eferences. We have replaced SE with BNET/Access Provider</w:t>
      </w:r>
      <w:r w:rsidR="00571AC4">
        <w:t xml:space="preserve"> for consistency purposes.</w:t>
      </w:r>
    </w:p>
  </w:comment>
  <w:comment w:id="11" w:author="" w:initials="">
    <w:p w14:paraId="0854F29A" w14:textId="32B6D48C" w:rsidR="00EF42B3" w:rsidRDefault="00EF42B3" w:rsidP="00713C2F">
      <w:r>
        <w:rPr>
          <w:rStyle w:val="CommentReference"/>
        </w:rPr>
        <w:annotationRef/>
      </w:r>
      <w:r>
        <w:rPr>
          <w:rStyle w:val="CommentReference"/>
        </w:rPr>
        <w:annotationRef/>
      </w:r>
      <w:r w:rsidR="00571AC4">
        <w:t>TRA</w:t>
      </w:r>
      <w:r>
        <w:t xml:space="preserve">: </w:t>
      </w:r>
      <w:r w:rsidR="00571AC4">
        <w:t>BNET has sought to update</w:t>
      </w:r>
      <w:r>
        <w:t xml:space="preserve"> key references throughout the document. SE has been replaced by either BNET or Access Provider. References to National Telecommunications Plan have been updated to cite the Fifth National Telecommunications Plan promulgated by Resolution No. 17 of 2020. </w:t>
      </w:r>
    </w:p>
    <w:p w14:paraId="3DEBBA57" w14:textId="77777777" w:rsidR="00EF42B3" w:rsidRDefault="00EF42B3" w:rsidP="00713C2F"/>
    <w:p w14:paraId="7ACE08FD" w14:textId="17585E85" w:rsidR="00EF42B3" w:rsidRDefault="00EF42B3" w:rsidP="00713C2F">
      <w:pPr>
        <w:pStyle w:val="CommentText"/>
      </w:pPr>
      <w:r>
        <w:t>Rationale: Updated and accurate referencing to use uniform terms throughout the document for clarity purposes. The reference to NTP5 seeks to clarify BNET’s essential role as a national broadband network for both fixed and mobile operators, including 5G services.</w:t>
      </w:r>
    </w:p>
  </w:comment>
  <w:comment w:id="26" w:author="" w:initials="">
    <w:p w14:paraId="4F1D83F4" w14:textId="1D9AD6A4" w:rsidR="00EF42B3" w:rsidRDefault="00EF42B3">
      <w:pPr>
        <w:pStyle w:val="CommentText"/>
      </w:pPr>
      <w:r>
        <w:rPr>
          <w:rStyle w:val="CommentReference"/>
        </w:rPr>
        <w:annotationRef/>
      </w:r>
      <w:r w:rsidR="00571AC4">
        <w:t>TRA</w:t>
      </w:r>
      <w:r>
        <w:t>: this insertion is to provide LOs, both existing or potential, with greater transparency and confidence as to how BNET operates.</w:t>
      </w:r>
    </w:p>
  </w:comment>
  <w:comment w:id="52" w:author="" w:initials="">
    <w:p w14:paraId="03CA4D0F" w14:textId="03BB49E2" w:rsidR="00EF42B3" w:rsidRDefault="00EF42B3">
      <w:pPr>
        <w:pStyle w:val="CommentText"/>
      </w:pPr>
      <w:r>
        <w:rPr>
          <w:rStyle w:val="CommentReference"/>
        </w:rPr>
        <w:annotationRef/>
      </w:r>
      <w:r w:rsidR="00571AC4">
        <w:rPr>
          <w:b/>
        </w:rPr>
        <w:t>Rationale</w:t>
      </w:r>
      <w:r>
        <w:rPr>
          <w:b/>
        </w:rPr>
        <w:t>:</w:t>
      </w:r>
      <w:r>
        <w:t xml:space="preserve"> To provide greater clarity to LOs and BNET, BNET has summarized and provided a succinct clause on order of precedence. It also provides that no LO will be able to avail of a service included in the RO without being appropriately onboarded by virtue of signature of the Supply Terms of the RO.</w:t>
      </w:r>
    </w:p>
  </w:comment>
  <w:comment w:id="60" w:author="" w:initials="">
    <w:p w14:paraId="7CE30337" w14:textId="3FB98D42" w:rsidR="00277E54" w:rsidRDefault="00277E54">
      <w:pPr>
        <w:pStyle w:val="CommentText"/>
      </w:pPr>
      <w:r>
        <w:rPr>
          <w:rStyle w:val="CommentReference"/>
        </w:rPr>
        <w:annotationRef/>
      </w:r>
      <w:r>
        <w:t>Provides for when an RO becomes effective</w:t>
      </w:r>
    </w:p>
  </w:comment>
  <w:comment w:id="64" w:author="" w:initials="">
    <w:p w14:paraId="1FF4CE46" w14:textId="7C8C71A4" w:rsidR="00EF42B3" w:rsidRDefault="00EF42B3">
      <w:pPr>
        <w:pStyle w:val="CommentText"/>
      </w:pPr>
      <w:r>
        <w:rPr>
          <w:rStyle w:val="CommentReference"/>
        </w:rPr>
        <w:annotationRef/>
      </w:r>
      <w:r w:rsidR="00C83A96">
        <w:t xml:space="preserve">Change involves reference to NSO in Annex. </w:t>
      </w:r>
      <w:r>
        <w:t xml:space="preserve">Please see updated Annex for reference. </w:t>
      </w:r>
    </w:p>
  </w:comment>
  <w:comment w:id="65" w:author="" w:date="2022-05-24T15:11:00Z" w:initials="">
    <w:p w14:paraId="03AA2D5E" w14:textId="77777777" w:rsidR="0086356D" w:rsidRDefault="000C7090" w:rsidP="003C79FD">
      <w:pPr>
        <w:pStyle w:val="CommentText"/>
      </w:pPr>
      <w:r>
        <w:rPr>
          <w:rStyle w:val="CommentReference"/>
        </w:rPr>
        <w:annotationRef/>
      </w:r>
      <w:r w:rsidR="0086356D">
        <w:rPr>
          <w:b/>
          <w:bCs/>
        </w:rPr>
        <w:t xml:space="preserve">STC comment: Important to ensure that all Ts and Cs and all operations </w:t>
      </w:r>
      <w:proofErr w:type="gramStart"/>
      <w:r w:rsidR="0086356D">
        <w:rPr>
          <w:b/>
          <w:bCs/>
        </w:rPr>
        <w:t>manuals</w:t>
      </w:r>
      <w:proofErr w:type="gramEnd"/>
      <w:r w:rsidR="0086356D">
        <w:rPr>
          <w:b/>
          <w:bCs/>
        </w:rPr>
        <w:t xml:space="preserve"> definitions are aligned with the change in definitions.</w:t>
      </w:r>
    </w:p>
  </w:comment>
  <w:comment w:id="72" w:author="" w:initials="">
    <w:p w14:paraId="2E63F846" w14:textId="51A7B41B" w:rsidR="00277E54" w:rsidRDefault="00277E54">
      <w:pPr>
        <w:pStyle w:val="CommentText"/>
      </w:pPr>
      <w:r>
        <w:rPr>
          <w:rStyle w:val="CommentReference"/>
        </w:rPr>
        <w:annotationRef/>
      </w:r>
      <w:r>
        <w:t>Removed any unnecessary referencing to RO</w:t>
      </w:r>
    </w:p>
  </w:comment>
  <w:comment w:id="99" w:author="" w:date="2022-05-10T13:26:00Z" w:initials="">
    <w:p w14:paraId="6D8F93A6" w14:textId="77777777" w:rsidR="0086356D" w:rsidRDefault="00DC3ABC" w:rsidP="00ED1C24">
      <w:pPr>
        <w:pStyle w:val="CommentText"/>
      </w:pPr>
      <w:r>
        <w:rPr>
          <w:rStyle w:val="CommentReference"/>
        </w:rPr>
        <w:annotationRef/>
      </w:r>
      <w:r w:rsidR="0086356D">
        <w:rPr>
          <w:b/>
          <w:bCs/>
        </w:rPr>
        <w:t xml:space="preserve">STC comment: TRA should set the JWM completion timelines. JWM meetings have spanned over a year and there has yet to be a plan set to compile the JWM outcomes into a complete and final document to be appended to the RO.  This should be an obligation on TRA and BNET only. </w:t>
      </w:r>
    </w:p>
  </w:comment>
  <w:comment w:id="100" w:author="" w:initials="">
    <w:p w14:paraId="440B82F4" w14:textId="73695E4A" w:rsidR="00EF42B3" w:rsidRDefault="00EF42B3" w:rsidP="00713C2F">
      <w:r>
        <w:rPr>
          <w:rStyle w:val="CommentReference"/>
        </w:rPr>
        <w:annotationRef/>
      </w:r>
      <w:r>
        <w:t xml:space="preserve">JWM to be developed by Access Provider in cooperation with LOs, with support from ECTC, in accordance with any timelines advised by the TRA. Once finalized and approved by TRA, JWM will be incorporated as an Annex to Schedule 9. </w:t>
      </w:r>
    </w:p>
    <w:p w14:paraId="08AB9739" w14:textId="77777777" w:rsidR="00EF42B3" w:rsidRDefault="00EF42B3" w:rsidP="00713C2F"/>
    <w:p w14:paraId="39D50B3F" w14:textId="77777777" w:rsidR="00EF42B3" w:rsidRDefault="00EF42B3" w:rsidP="00713C2F">
      <w:r>
        <w:t>Rationale: This clause has been revised to denote a commitment by both BNET and LOs to jointly form the JWM, and that ECTC takes on more of an advisory role and acts as the entity that collates LO information (including any operational/technical issues) but has no binding effect on LOs and BNET.</w:t>
      </w:r>
    </w:p>
    <w:p w14:paraId="6DFAB56C" w14:textId="460EE246" w:rsidR="00EF42B3" w:rsidRDefault="00EF42B3">
      <w:pPr>
        <w:pStyle w:val="CommentText"/>
      </w:pPr>
    </w:p>
  </w:comment>
  <w:comment w:id="125" w:author="" w:initials="">
    <w:p w14:paraId="4C6CF0AC" w14:textId="5D97F4BF" w:rsidR="00277E54" w:rsidRDefault="00277E54">
      <w:pPr>
        <w:pStyle w:val="CommentText"/>
      </w:pPr>
      <w:r>
        <w:rPr>
          <w:rStyle w:val="CommentReference"/>
        </w:rPr>
        <w:annotationRef/>
      </w:r>
      <w:r>
        <w:t>Order of precedence denoted here.</w:t>
      </w:r>
    </w:p>
  </w:comment>
  <w:comment w:id="139" w:author="" w:initials="">
    <w:p w14:paraId="659C1EC4" w14:textId="6D882A84" w:rsidR="00EF42B3" w:rsidRDefault="00EF42B3">
      <w:pPr>
        <w:pStyle w:val="CommentText"/>
      </w:pPr>
      <w:r>
        <w:rPr>
          <w:rStyle w:val="CommentReference"/>
        </w:rPr>
        <w:annotationRef/>
      </w:r>
      <w:r>
        <w:rPr>
          <w:b/>
        </w:rPr>
        <w:t>To industry:</w:t>
      </w:r>
      <w:r>
        <w:t xml:space="preserve"> Clause 2 clarifies the exact scope of the written contract between BNET and LOs, and the onboarding requirements for each Party. </w:t>
      </w:r>
    </w:p>
  </w:comment>
  <w:comment w:id="143" w:author="" w:initials="">
    <w:p w14:paraId="7E7D04AC" w14:textId="34AF8A98" w:rsidR="00AA3877" w:rsidRDefault="00AA3877">
      <w:pPr>
        <w:pStyle w:val="CommentText"/>
      </w:pPr>
      <w:r>
        <w:rPr>
          <w:rStyle w:val="CommentReference"/>
        </w:rPr>
        <w:annotationRef/>
      </w:r>
      <w:r w:rsidRPr="005D082A">
        <w:t xml:space="preserve">This is to address </w:t>
      </w:r>
      <w:r w:rsidR="00277E54" w:rsidRPr="005D082A">
        <w:t xml:space="preserve">LOs comments in industry feedback session </w:t>
      </w:r>
      <w:r w:rsidRPr="005D082A">
        <w:t xml:space="preserve">to draw a distinction between already onboarded </w:t>
      </w:r>
      <w:r w:rsidR="00BB03B1" w:rsidRPr="005D082A">
        <w:t xml:space="preserve">LOs </w:t>
      </w:r>
      <w:r w:rsidR="005D082A" w:rsidRPr="005D082A">
        <w:t>and any potential/new LOs on entering a new contract.</w:t>
      </w:r>
    </w:p>
  </w:comment>
  <w:comment w:id="147" w:author="" w:initials="">
    <w:p w14:paraId="2AF1C8E2" w14:textId="6231DCB7" w:rsidR="009D0208" w:rsidRDefault="009D0208">
      <w:pPr>
        <w:pStyle w:val="CommentText"/>
      </w:pPr>
      <w:r>
        <w:rPr>
          <w:rStyle w:val="CommentReference"/>
        </w:rPr>
        <w:annotationRef/>
      </w:r>
      <w:r>
        <w:t>To address LO concerns on signature of the Supply Terms only, as per today’s practice.</w:t>
      </w:r>
    </w:p>
  </w:comment>
  <w:comment w:id="160" w:author="" w:initials="">
    <w:p w14:paraId="0636A32F" w14:textId="0C7DE20B" w:rsidR="00EF42B3" w:rsidRDefault="00EF42B3" w:rsidP="00F95FD0">
      <w:pPr>
        <w:pStyle w:val="CommentText"/>
      </w:pPr>
      <w:r>
        <w:rPr>
          <w:rStyle w:val="CommentReference"/>
        </w:rPr>
        <w:annotationRef/>
      </w:r>
      <w:r>
        <w:t xml:space="preserve">During the onboarding process, this provides further assurance to either party that information shall be kept confidential to the extent permissible by the law. After the onboarding process and signature of the Ts and Cs of the RO, the confidentiality obligations in the RO should suffice. </w:t>
      </w:r>
      <w:r>
        <w:rPr>
          <w:rStyle w:val="CommentReference"/>
        </w:rPr>
        <w:annotationRef/>
      </w:r>
    </w:p>
    <w:p w14:paraId="35430270" w14:textId="77777777" w:rsidR="00EF42B3" w:rsidRDefault="00EF42B3" w:rsidP="00F95FD0">
      <w:pPr>
        <w:pStyle w:val="CommentText"/>
      </w:pPr>
    </w:p>
    <w:p w14:paraId="0ADCBF2C" w14:textId="6DC960D0" w:rsidR="00EF42B3" w:rsidRDefault="00EF42B3" w:rsidP="00F95FD0">
      <w:pPr>
        <w:pStyle w:val="CommentText"/>
      </w:pPr>
      <w:r>
        <w:t xml:space="preserve">We have included this as part of the Operations Manual onboarding process as well. Any other reference to confidentiality has should be stripped from the RO Service Descriptions. We </w:t>
      </w:r>
      <w:r w:rsidR="004241CC">
        <w:t>request the Authority’s views if</w:t>
      </w:r>
      <w:r>
        <w:t xml:space="preserve"> a separate NDA is required o</w:t>
      </w:r>
      <w:r w:rsidR="004241CC">
        <w:t>r</w:t>
      </w:r>
      <w:r>
        <w:t xml:space="preserve"> if the confidentiality terms and conditions should </w:t>
      </w:r>
      <w:proofErr w:type="gramStart"/>
      <w:r>
        <w:t>suffice, and</w:t>
      </w:r>
      <w:proofErr w:type="gramEnd"/>
      <w:r>
        <w:t xml:space="preserve"> seek the TRA’s direction on this.</w:t>
      </w:r>
    </w:p>
    <w:p w14:paraId="1B28DC34" w14:textId="3620294A" w:rsidR="00EF42B3" w:rsidRDefault="00EF42B3">
      <w:pPr>
        <w:pStyle w:val="CommentText"/>
      </w:pPr>
    </w:p>
  </w:comment>
  <w:comment w:id="161" w:author="" w:date="2022-05-24T15:14:00Z" w:initials="">
    <w:p w14:paraId="2B93B164" w14:textId="77777777" w:rsidR="0086356D" w:rsidRDefault="00F478CA" w:rsidP="00FD2E2C">
      <w:pPr>
        <w:pStyle w:val="CommentText"/>
      </w:pPr>
      <w:r>
        <w:rPr>
          <w:rStyle w:val="CommentReference"/>
        </w:rPr>
        <w:annotationRef/>
      </w:r>
      <w:r w:rsidR="0086356D">
        <w:rPr>
          <w:b/>
          <w:bCs/>
        </w:rPr>
        <w:t xml:space="preserve">STC comment: This is unnecessary and provides for further documentation and red tape. We believe the previous provisions on confidentiality should suffice. </w:t>
      </w:r>
      <w:proofErr w:type="gramStart"/>
      <w:r w:rsidR="0086356D">
        <w:rPr>
          <w:b/>
          <w:bCs/>
        </w:rPr>
        <w:t>With regard to</w:t>
      </w:r>
      <w:proofErr w:type="gramEnd"/>
      <w:r w:rsidR="0086356D">
        <w:rPr>
          <w:b/>
          <w:bCs/>
        </w:rPr>
        <w:t xml:space="preserve"> New Service Orders, this could be discussed as a further step to safeguard any business/commercial information provided for by the Access Seeker to the Access Provider in Phase 1 (please see the relevant schedule for further comments).</w:t>
      </w:r>
    </w:p>
  </w:comment>
  <w:comment w:id="170" w:author="" w:initials="">
    <w:p w14:paraId="2CB5738F" w14:textId="103CEDAB" w:rsidR="00EF42B3" w:rsidRDefault="00EF42B3" w:rsidP="00D67B7C">
      <w:pPr>
        <w:pStyle w:val="CommentText"/>
      </w:pPr>
      <w:r>
        <w:rPr>
          <w:rStyle w:val="CommentReference"/>
        </w:rPr>
        <w:annotationRef/>
      </w:r>
      <w:r w:rsidRPr="00F95FD0">
        <w:rPr>
          <w:b/>
        </w:rPr>
        <w:t>T</w:t>
      </w:r>
      <w:r w:rsidR="00E62CB5">
        <w:rPr>
          <w:b/>
        </w:rPr>
        <w:t>RA</w:t>
      </w:r>
      <w:r w:rsidRPr="00F95FD0">
        <w:rPr>
          <w:b/>
        </w:rPr>
        <w:t>:</w:t>
      </w:r>
      <w:r w:rsidRPr="00F95FD0">
        <w:t xml:space="preserve"> </w:t>
      </w:r>
      <w:r w:rsidRPr="00F95FD0">
        <w:rPr>
          <w:lang w:val="en-AU"/>
        </w:rPr>
        <w:t xml:space="preserve">For the sake of transparency, the clause could be further improved by referring to a list of standard credit information/ documentation that may be provided in absence of the ALTCR. </w:t>
      </w:r>
      <w:proofErr w:type="gramStart"/>
      <w:r w:rsidRPr="00F95FD0">
        <w:rPr>
          <w:lang w:val="en-AU"/>
        </w:rPr>
        <w:t>E.g.</w:t>
      </w:r>
      <w:proofErr w:type="gramEnd"/>
      <w:r w:rsidRPr="00F95FD0">
        <w:rPr>
          <w:lang w:val="en-AU"/>
        </w:rPr>
        <w:t xml:space="preserve"> Bank Guarantee in a standard format from certain banks in the Kingdom of Bahrain, LoC, etc. Given that the definition of a Security in Schedule 8 is very broad and gives </w:t>
      </w:r>
      <w:r w:rsidR="00E62CB5">
        <w:rPr>
          <w:lang w:val="en-AU"/>
        </w:rPr>
        <w:t>BNET</w:t>
      </w:r>
      <w:r w:rsidRPr="00F95FD0">
        <w:rPr>
          <w:lang w:val="en-AU"/>
        </w:rPr>
        <w:t xml:space="preserve"> a wide margin of discretion, such ‘standard format’ could increase transparency, predictability and limit possible allegations of any abuse/ undue discrimination, even though common practice dictates that the LO submits a standard Bank Guarantee.</w:t>
      </w:r>
    </w:p>
    <w:p w14:paraId="5F63C9F5" w14:textId="6F8A6E46" w:rsidR="00EF42B3" w:rsidRDefault="00EF42B3">
      <w:pPr>
        <w:pStyle w:val="CommentText"/>
      </w:pPr>
    </w:p>
  </w:comment>
  <w:comment w:id="165" w:author="" w:initials="">
    <w:p w14:paraId="1B934EA2" w14:textId="24AF1686" w:rsidR="00EF42B3" w:rsidRDefault="00EF42B3">
      <w:pPr>
        <w:pStyle w:val="CommentText"/>
      </w:pPr>
      <w:r>
        <w:rPr>
          <w:rStyle w:val="CommentReference"/>
        </w:rPr>
        <w:annotationRef/>
      </w:r>
      <w:r>
        <w:t>TRA: it is perhaps not necessary for established OLOs to give this as they have an existing contract with BNET, however, we would like to give BNET some discretion for smaller or new companies. This should not be challenged on the grounds of undue discrimination because</w:t>
      </w:r>
      <w:r w:rsidR="00C55301">
        <w:t xml:space="preserve"> we believe there is </w:t>
      </w:r>
      <w:r>
        <w:t>an objective difference in the level of risk amongst different OLOs.</w:t>
      </w:r>
    </w:p>
  </w:comment>
  <w:comment w:id="180" w:author="" w:initials="">
    <w:p w14:paraId="14C18D64" w14:textId="09E2BD0E" w:rsidR="00CE3EF4" w:rsidRDefault="00CE3EF4">
      <w:pPr>
        <w:pStyle w:val="CommentText"/>
      </w:pPr>
      <w:r>
        <w:rPr>
          <w:rStyle w:val="CommentReference"/>
        </w:rPr>
        <w:annotationRef/>
      </w:r>
      <w:r>
        <w:t xml:space="preserve">Access Seeker essential warranties </w:t>
      </w:r>
      <w:proofErr w:type="gramStart"/>
      <w:r>
        <w:t>with regard to</w:t>
      </w:r>
      <w:proofErr w:type="gramEnd"/>
      <w:r>
        <w:t xml:space="preserve"> being in possession of the appropriate license, having a valid bank guarantee, not being determined as insolvent, </w:t>
      </w:r>
      <w:r w:rsidR="00BA0AFA">
        <w:t>and in possession of all authorisations necessary to be able to receive the service.</w:t>
      </w:r>
    </w:p>
  </w:comment>
  <w:comment w:id="189" w:author="" w:date="2022-05-24T15:19:00Z" w:initials="">
    <w:p w14:paraId="13F48F1A" w14:textId="77777777" w:rsidR="0086356D" w:rsidRDefault="00F478CA" w:rsidP="006165AA">
      <w:pPr>
        <w:pStyle w:val="CommentText"/>
      </w:pPr>
      <w:r w:rsidRPr="0092795B">
        <w:rPr>
          <w:rStyle w:val="CommentReference"/>
          <w:highlight w:val="yellow"/>
        </w:rPr>
        <w:annotationRef/>
      </w:r>
      <w:r w:rsidR="0086356D">
        <w:rPr>
          <w:b/>
          <w:bCs/>
        </w:rPr>
        <w:t>STC comment: This is very broad. STC would appreciate limiting this to known authorisations. Aside from the License, what does BNET envisage these authorisations to be?</w:t>
      </w:r>
    </w:p>
  </w:comment>
  <w:comment w:id="198" w:author="" w:date="2022-05-24T15:20:00Z" w:initials="">
    <w:p w14:paraId="72EB2251" w14:textId="77777777" w:rsidR="0086356D" w:rsidRDefault="00F478CA" w:rsidP="0063003A">
      <w:pPr>
        <w:pStyle w:val="CommentText"/>
      </w:pPr>
      <w:r w:rsidRPr="0092795B">
        <w:rPr>
          <w:rStyle w:val="CommentReference"/>
          <w:highlight w:val="yellow"/>
        </w:rPr>
        <w:annotationRef/>
      </w:r>
      <w:r w:rsidR="0086356D">
        <w:rPr>
          <w:b/>
          <w:bCs/>
        </w:rPr>
        <w:t xml:space="preserve">STC comment: As above re: authorisations. </w:t>
      </w:r>
    </w:p>
  </w:comment>
  <w:comment w:id="201" w:author="" w:date="2022-05-24T15:20:00Z" w:initials="">
    <w:p w14:paraId="553E8C2C" w14:textId="77777777" w:rsidR="0086356D" w:rsidRDefault="00F478CA" w:rsidP="00C97BEA">
      <w:pPr>
        <w:pStyle w:val="CommentText"/>
      </w:pPr>
      <w:r>
        <w:rPr>
          <w:rStyle w:val="CommentReference"/>
        </w:rPr>
        <w:annotationRef/>
      </w:r>
      <w:r w:rsidR="0086356D">
        <w:rPr>
          <w:b/>
          <w:bCs/>
        </w:rPr>
        <w:t xml:space="preserve">STC comment: We would prefer that this is struck out, and that any discussion of liabilities and indemnities is strictly set out in Schedule 9. Additionally, due to the broad nature and description of the authorisations above (which </w:t>
      </w:r>
      <w:proofErr w:type="spellStart"/>
      <w:r w:rsidR="0086356D">
        <w:rPr>
          <w:b/>
          <w:bCs/>
        </w:rPr>
        <w:t>stc</w:t>
      </w:r>
      <w:proofErr w:type="spellEnd"/>
      <w:r w:rsidR="0086356D">
        <w:rPr>
          <w:b/>
          <w:bCs/>
        </w:rPr>
        <w:t xml:space="preserve"> requires further clarity on), we believe </w:t>
      </w:r>
      <w:proofErr w:type="gramStart"/>
      <w:r w:rsidR="0086356D">
        <w:rPr>
          <w:b/>
          <w:bCs/>
        </w:rPr>
        <w:t>this places</w:t>
      </w:r>
      <w:proofErr w:type="gramEnd"/>
      <w:r w:rsidR="0086356D">
        <w:rPr>
          <w:b/>
          <w:bCs/>
        </w:rPr>
        <w:t xml:space="preserve"> undue burden on </w:t>
      </w:r>
      <w:proofErr w:type="spellStart"/>
      <w:r w:rsidR="0086356D">
        <w:rPr>
          <w:b/>
          <w:bCs/>
        </w:rPr>
        <w:t>stc</w:t>
      </w:r>
      <w:proofErr w:type="spellEnd"/>
      <w:r w:rsidR="0086356D">
        <w:rPr>
          <w:b/>
          <w:bCs/>
        </w:rPr>
        <w:t>.</w:t>
      </w:r>
    </w:p>
  </w:comment>
  <w:comment w:id="213" w:author="" w:initials="">
    <w:p w14:paraId="02F8973A" w14:textId="5630528F" w:rsidR="00EF42B3" w:rsidRDefault="00EF42B3">
      <w:pPr>
        <w:pStyle w:val="CommentText"/>
      </w:pPr>
      <w:r>
        <w:rPr>
          <w:rStyle w:val="CommentReference"/>
        </w:rPr>
        <w:annotationRef/>
      </w:r>
      <w:r>
        <w:t xml:space="preserve">Please see comment above on amendments to clause 2. We have clarified how LOs will be </w:t>
      </w:r>
      <w:proofErr w:type="gramStart"/>
      <w:r>
        <w:t>onboarded, and</w:t>
      </w:r>
      <w:proofErr w:type="gramEnd"/>
      <w:r>
        <w:t xml:space="preserve"> have provided further clarity on the legal mechanisms and practicalities of this contractual structure. This is therefore redundant and should be deleted.</w:t>
      </w:r>
    </w:p>
  </w:comment>
  <w:comment w:id="227" w:author="" w:initials="">
    <w:p w14:paraId="51AB8A8B" w14:textId="3AC0759C" w:rsidR="00A53E88" w:rsidRDefault="00A53E88">
      <w:pPr>
        <w:pStyle w:val="CommentText"/>
      </w:pPr>
      <w:r>
        <w:rPr>
          <w:rStyle w:val="CommentReference"/>
        </w:rPr>
        <w:annotationRef/>
      </w:r>
      <w:r>
        <w:t>Clarity that a Service Order for a particular ser</w:t>
      </w:r>
      <w:r w:rsidR="005608DB">
        <w:t>vice should be made prior to receipt of a Service.</w:t>
      </w:r>
    </w:p>
  </w:comment>
  <w:comment w:id="228" w:author="" w:date="2022-05-24T15:22:00Z" w:initials="">
    <w:p w14:paraId="169BF143" w14:textId="06E5A73D" w:rsidR="0086356D" w:rsidRDefault="00F478CA" w:rsidP="004A4873">
      <w:pPr>
        <w:pStyle w:val="CommentText"/>
      </w:pPr>
      <w:r w:rsidRPr="0092795B">
        <w:rPr>
          <w:rStyle w:val="CommentReference"/>
          <w:highlight w:val="yellow"/>
        </w:rPr>
        <w:annotationRef/>
      </w:r>
      <w:r w:rsidR="0086356D">
        <w:rPr>
          <w:b/>
          <w:bCs/>
        </w:rPr>
        <w:t xml:space="preserve">STC comment: Some terms and conditions </w:t>
      </w:r>
      <w:r w:rsidR="0006226B">
        <w:rPr>
          <w:b/>
          <w:bCs/>
        </w:rPr>
        <w:t>placed on the AS for the AS</w:t>
      </w:r>
      <w:r w:rsidR="0086356D">
        <w:rPr>
          <w:b/>
          <w:bCs/>
        </w:rPr>
        <w:t xml:space="preserve"> to adhere to take effect </w:t>
      </w:r>
      <w:proofErr w:type="gramStart"/>
      <w:r w:rsidR="0086356D">
        <w:rPr>
          <w:b/>
          <w:bCs/>
        </w:rPr>
        <w:t>subsequent to</w:t>
      </w:r>
      <w:proofErr w:type="gramEnd"/>
      <w:r w:rsidR="0086356D">
        <w:rPr>
          <w:b/>
          <w:bCs/>
        </w:rPr>
        <w:t xml:space="preserve"> Service delivery (for ex, </w:t>
      </w:r>
      <w:proofErr w:type="spellStart"/>
      <w:r w:rsidR="0086356D">
        <w:rPr>
          <w:b/>
          <w:bCs/>
        </w:rPr>
        <w:t>pmt</w:t>
      </w:r>
      <w:proofErr w:type="spellEnd"/>
      <w:r w:rsidR="0006226B">
        <w:rPr>
          <w:b/>
          <w:bCs/>
        </w:rPr>
        <w:t xml:space="preserve"> for the relevant services</w:t>
      </w:r>
      <w:r w:rsidR="0086356D">
        <w:rPr>
          <w:b/>
          <w:bCs/>
        </w:rPr>
        <w:t xml:space="preserve">). This clause should therefore be reworded to state that the AP will deliver the Service subject to the fulfilment of the on-boarding process of the AS, and in the context of subsequent service orders, the AP Service Order Process, or it should be deleted. </w:t>
      </w:r>
    </w:p>
  </w:comment>
  <w:comment w:id="234" w:author="" w:initials="">
    <w:p w14:paraId="6FCDA55F" w14:textId="02650473" w:rsidR="00EF42B3" w:rsidRDefault="00EF42B3" w:rsidP="00886EB5">
      <w:pPr>
        <w:pStyle w:val="CommentText"/>
      </w:pPr>
      <w:r>
        <w:rPr>
          <w:b/>
        </w:rPr>
        <w:t>To industry:</w:t>
      </w:r>
      <w:r>
        <w:t xml:space="preserve"> The reference to the </w:t>
      </w:r>
      <w:r w:rsidRPr="008726E2">
        <w:rPr>
          <w:i/>
        </w:rPr>
        <w:t>New</w:t>
      </w:r>
      <w:r>
        <w:t xml:space="preserve"> Service Order (formerly the NSR/ (</w:t>
      </w:r>
      <w:proofErr w:type="spellStart"/>
      <w:r>
        <w:t>SoR</w:t>
      </w:r>
      <w:proofErr w:type="spellEnd"/>
      <w:r>
        <w:t>) should be deleted from this clause. The NS</w:t>
      </w:r>
      <w:r w:rsidR="008F2DA2">
        <w:t>O</w:t>
      </w:r>
      <w:r>
        <w:t xml:space="preserve"> process envisages that a new service </w:t>
      </w:r>
      <w:proofErr w:type="gramStart"/>
      <w:r>
        <w:t>has to</w:t>
      </w:r>
      <w:proofErr w:type="gramEnd"/>
      <w:r>
        <w:t xml:space="preserve"> be first developed and agreed between the parties (incl. consultation with other LOs/ ECTC, as applicable), introduced as an amendment and fine-tuned and accepted as such, and only then will the LO be able to avail of the Service. </w:t>
      </w:r>
    </w:p>
    <w:p w14:paraId="1333C60F" w14:textId="0F2913FB" w:rsidR="00EF42B3" w:rsidRDefault="00EF42B3" w:rsidP="00291B44">
      <w:pPr>
        <w:pStyle w:val="CommentText"/>
      </w:pPr>
      <w:r>
        <w:t>Only once such New Service becomes part of the RO, it will be covered by the obligation to supply in response to a Service Order. We have therefore removed the reference from clause 3.2. The obligation to provide a New Service is delineated in clause 3.3 and further explained in Annex 1.</w:t>
      </w:r>
    </w:p>
  </w:comment>
  <w:comment w:id="235" w:author="" w:date="2022-05-24T15:32:00Z" w:initials="">
    <w:p w14:paraId="3F931857" w14:textId="61F5E893" w:rsidR="0086356D" w:rsidRDefault="00603C7D" w:rsidP="00FC1107">
      <w:pPr>
        <w:pStyle w:val="CommentText"/>
      </w:pPr>
      <w:r w:rsidRPr="0092795B">
        <w:rPr>
          <w:rStyle w:val="CommentReference"/>
          <w:highlight w:val="yellow"/>
        </w:rPr>
        <w:annotationRef/>
      </w:r>
      <w:r w:rsidR="0086356D">
        <w:rPr>
          <w:b/>
          <w:bCs/>
        </w:rPr>
        <w:t xml:space="preserve">STC comment: Agreed, however this should always be subject to a robust process with the TRA whereby we agree to include a New Service in the RO in line with the timeline </w:t>
      </w:r>
      <w:r w:rsidR="00911D8D">
        <w:rPr>
          <w:b/>
          <w:bCs/>
        </w:rPr>
        <w:t xml:space="preserve">as </w:t>
      </w:r>
      <w:r w:rsidR="0086356D">
        <w:rPr>
          <w:b/>
          <w:bCs/>
        </w:rPr>
        <w:t>provided for in the New Service Order process, and that the TRA and BNET adhere to such timelines.</w:t>
      </w:r>
    </w:p>
  </w:comment>
  <w:comment w:id="249" w:author="" w:initials="">
    <w:p w14:paraId="0333A6FF" w14:textId="680AD408" w:rsidR="00EF42B3" w:rsidRDefault="00EF42B3">
      <w:pPr>
        <w:pStyle w:val="CommentText"/>
      </w:pPr>
      <w:r>
        <w:rPr>
          <w:rStyle w:val="CommentReference"/>
        </w:rPr>
        <w:annotationRef/>
      </w:r>
      <w:r>
        <w:rPr>
          <w:b/>
        </w:rPr>
        <w:t>To industry:</w:t>
      </w:r>
      <w:r>
        <w:t xml:space="preserve"> Clarified in light of the ‘order of precedence’ </w:t>
      </w:r>
      <w:r w:rsidR="004239C4">
        <w:t xml:space="preserve">amendments </w:t>
      </w:r>
      <w:r>
        <w:t xml:space="preserve">whereby the specific terms of each individual service - as described in Schedule 6 </w:t>
      </w:r>
      <w:proofErr w:type="gramStart"/>
      <w:r>
        <w:t>-  will</w:t>
      </w:r>
      <w:proofErr w:type="gramEnd"/>
      <w:r>
        <w:t xml:space="preserve"> take precedence over the general supply terms in Schedule 9. See Schedule </w:t>
      </w:r>
      <w:r w:rsidR="00A3007B">
        <w:t xml:space="preserve">9 </w:t>
      </w:r>
      <w:r>
        <w:t>(Supply Terms), clause 1.2. – order of precedence. Reference to specific Service Description and supply terms set out in Schedules</w:t>
      </w:r>
      <w:r w:rsidR="00A3007B">
        <w:t xml:space="preserve"> </w:t>
      </w:r>
      <w:r>
        <w:t>6 are added.</w:t>
      </w:r>
    </w:p>
  </w:comment>
  <w:comment w:id="261" w:author="" w:initials="">
    <w:p w14:paraId="3EDD06EA" w14:textId="06F06900" w:rsidR="00EF42B3" w:rsidRDefault="00EF42B3">
      <w:pPr>
        <w:pStyle w:val="CommentText"/>
      </w:pPr>
      <w:r>
        <w:rPr>
          <w:rStyle w:val="CommentReference"/>
        </w:rPr>
        <w:annotationRef/>
      </w:r>
      <w:r>
        <w:t>Please see the suggested re-draft of the New Service Order process, formerly the NS</w:t>
      </w:r>
      <w:r w:rsidR="00D52C53">
        <w:t>O</w:t>
      </w:r>
      <w:r>
        <w:t xml:space="preserve"> process, which covers also </w:t>
      </w:r>
      <w:r w:rsidR="00D52C53">
        <w:t>NSO</w:t>
      </w:r>
      <w:r>
        <w:t>s initiated by BN</w:t>
      </w:r>
      <w:r w:rsidR="00D52C53">
        <w:t>ET.</w:t>
      </w:r>
      <w:r>
        <w:t xml:space="preserve"> There is a detailed comment on Annex 1 of this schedule which explains our rationale for introducing the annex and process in such a manner.</w:t>
      </w:r>
    </w:p>
  </w:comment>
  <w:comment w:id="273" w:author="" w:initials="">
    <w:p w14:paraId="1AA66E4E" w14:textId="1990D6DE" w:rsidR="008736FF" w:rsidRDefault="008736FF">
      <w:pPr>
        <w:pStyle w:val="CommentText"/>
      </w:pPr>
      <w:r>
        <w:rPr>
          <w:rStyle w:val="CommentReference"/>
        </w:rPr>
        <w:annotationRef/>
      </w:r>
      <w:r>
        <w:t>Clarity as to requiring (a) consultation with industry or (b) consultation with TRA prior to introducing any amendments to the RO.</w:t>
      </w:r>
    </w:p>
  </w:comment>
  <w:comment w:id="274" w:author="" w:date="2022-05-24T15:34:00Z" w:initials="">
    <w:p w14:paraId="4EBCB928" w14:textId="7AF792E7" w:rsidR="0086356D" w:rsidRDefault="00603C7D" w:rsidP="00E53DF5">
      <w:pPr>
        <w:pStyle w:val="CommentText"/>
      </w:pPr>
      <w:r>
        <w:rPr>
          <w:rStyle w:val="CommentReference"/>
        </w:rPr>
        <w:annotationRef/>
      </w:r>
      <w:r w:rsidR="0086356D">
        <w:rPr>
          <w:b/>
          <w:bCs/>
        </w:rPr>
        <w:t xml:space="preserve">STC comment: Since the RO is subject to consultation with the industry, we would assume that any partial variation shall also be subject to the industry consultation in all cases. This would not be an </w:t>
      </w:r>
      <w:proofErr w:type="gramStart"/>
      <w:r w:rsidR="0086356D">
        <w:rPr>
          <w:b/>
          <w:bCs/>
        </w:rPr>
        <w:t>either or</w:t>
      </w:r>
      <w:proofErr w:type="gramEnd"/>
      <w:r w:rsidR="0086356D">
        <w:rPr>
          <w:b/>
          <w:bCs/>
        </w:rPr>
        <w:t xml:space="preserve"> situation and will always require consultation with both the industry and the TRA</w:t>
      </w:r>
      <w:r w:rsidR="00911D8D">
        <w:rPr>
          <w:b/>
          <w:bCs/>
        </w:rPr>
        <w:t xml:space="preserve"> in any case.</w:t>
      </w:r>
    </w:p>
  </w:comment>
  <w:comment w:id="281" w:author="" w:date="2022-05-10T13:18:00Z" w:initials="">
    <w:p w14:paraId="7A268913" w14:textId="77777777" w:rsidR="0086356D" w:rsidRDefault="004173CD" w:rsidP="00804D7D">
      <w:pPr>
        <w:pStyle w:val="CommentText"/>
      </w:pPr>
      <w:r>
        <w:rPr>
          <w:rStyle w:val="CommentReference"/>
        </w:rPr>
        <w:annotationRef/>
      </w:r>
      <w:r w:rsidR="0086356D">
        <w:rPr>
          <w:b/>
          <w:bCs/>
        </w:rPr>
        <w:t>STC comment: To refer to where the detailed process is provided in this document. Amended after RO Week and reverted to original process with minor tweaks in language</w:t>
      </w:r>
    </w:p>
  </w:comment>
  <w:comment w:id="289" w:author="" w:initials="">
    <w:p w14:paraId="3758EE00" w14:textId="7D8AD72E" w:rsidR="00EF42B3" w:rsidRDefault="00EF42B3" w:rsidP="00B6131E">
      <w:pPr>
        <w:pStyle w:val="CommentText"/>
      </w:pPr>
      <w:r>
        <w:rPr>
          <w:rStyle w:val="CommentReference"/>
        </w:rPr>
        <w:annotationRef/>
      </w:r>
      <w:r>
        <w:t xml:space="preserve">Amendment to clarify that this refers to a ‘withdrawal’ of a particular regulated service from the scope of the RO (Schedules 6) and not termination or of such service as per the general terms of supply as per Schedule 9, as these are two distinct processes. </w:t>
      </w:r>
    </w:p>
    <w:p w14:paraId="6C894A97" w14:textId="69AF50F6" w:rsidR="00EF42B3" w:rsidRDefault="00EF42B3">
      <w:pPr>
        <w:pStyle w:val="CommentText"/>
      </w:pPr>
    </w:p>
  </w:comment>
  <w:comment w:id="290" w:author="" w:date="2022-05-24T15:35:00Z" w:initials="">
    <w:p w14:paraId="7DA00B58" w14:textId="3BF2C54D" w:rsidR="0086356D" w:rsidRDefault="00114FF4" w:rsidP="00FF7EB7">
      <w:pPr>
        <w:pStyle w:val="CommentText"/>
      </w:pPr>
      <w:r>
        <w:rPr>
          <w:rStyle w:val="CommentReference"/>
        </w:rPr>
        <w:annotationRef/>
      </w:r>
      <w:r w:rsidR="0086356D">
        <w:rPr>
          <w:b/>
          <w:bCs/>
        </w:rPr>
        <w:t xml:space="preserve">STC comment: Schedule 9 termination remains unclear and is drafted in a manner with the connotation that it is a withdrawal of the Service and not the </w:t>
      </w:r>
      <w:proofErr w:type="gramStart"/>
      <w:r w:rsidR="00911D8D">
        <w:rPr>
          <w:b/>
          <w:bCs/>
        </w:rPr>
        <w:t xml:space="preserve">particular </w:t>
      </w:r>
      <w:r w:rsidR="0086356D">
        <w:rPr>
          <w:b/>
          <w:bCs/>
        </w:rPr>
        <w:t>service</w:t>
      </w:r>
      <w:proofErr w:type="gramEnd"/>
      <w:r w:rsidR="0086356D">
        <w:rPr>
          <w:b/>
          <w:bCs/>
        </w:rPr>
        <w:t xml:space="preserve"> circuit/line. STC request that this is clarified. </w:t>
      </w:r>
    </w:p>
  </w:comment>
  <w:comment w:id="303" w:author="" w:initials="">
    <w:p w14:paraId="0EF2BDAC" w14:textId="72359798" w:rsidR="00EF42B3" w:rsidRDefault="00EF42B3" w:rsidP="00B6131E">
      <w:pPr>
        <w:pStyle w:val="CommentText"/>
      </w:pPr>
      <w:r>
        <w:t>Fully consolidated with Order of Precedence clause above.</w:t>
      </w:r>
    </w:p>
  </w:comment>
  <w:comment w:id="361" w:author="" w:initials="">
    <w:p w14:paraId="538E6A56" w14:textId="0557059A" w:rsidR="00EF42B3" w:rsidRDefault="00EF42B3" w:rsidP="00691F06">
      <w:pPr>
        <w:pStyle w:val="CommentText"/>
      </w:pPr>
      <w:r>
        <w:rPr>
          <w:rStyle w:val="CommentReference"/>
        </w:rPr>
        <w:annotationRef/>
      </w:r>
      <w:r>
        <w:rPr>
          <w:b/>
        </w:rPr>
        <w:t>To industry:</w:t>
      </w:r>
      <w:r>
        <w:t xml:space="preserve"> </w:t>
      </w:r>
      <w:r w:rsidRPr="00A112AC">
        <w:t>Instead of covering the NS</w:t>
      </w:r>
      <w:r w:rsidR="006E0A4E">
        <w:t>O/</w:t>
      </w:r>
      <w:proofErr w:type="spellStart"/>
      <w:r w:rsidRPr="00A112AC">
        <w:t>SoR</w:t>
      </w:r>
      <w:proofErr w:type="spellEnd"/>
      <w:r w:rsidRPr="00A112AC">
        <w:t xml:space="preserve"> process in the Main Body of the RO, </w:t>
      </w:r>
      <w:r>
        <w:t>we recommend</w:t>
      </w:r>
      <w:r w:rsidRPr="00A112AC">
        <w:t xml:space="preserve"> introducing </w:t>
      </w:r>
      <w:r>
        <w:t>a high-level</w:t>
      </w:r>
      <w:r w:rsidRPr="00A112AC">
        <w:t xml:space="preserve"> Annex</w:t>
      </w:r>
      <w:r>
        <w:t xml:space="preserve"> (please see below)</w:t>
      </w:r>
      <w:r w:rsidRPr="00A112AC">
        <w:t xml:space="preserve"> describing in more detail the NS</w:t>
      </w:r>
      <w:r w:rsidR="006E0A4E">
        <w:t>O</w:t>
      </w:r>
      <w:r>
        <w:t xml:space="preserve">/ </w:t>
      </w:r>
      <w:proofErr w:type="spellStart"/>
      <w:r>
        <w:t>SoR</w:t>
      </w:r>
      <w:proofErr w:type="spellEnd"/>
      <w:r w:rsidRPr="00A112AC">
        <w:t xml:space="preserve"> process</w:t>
      </w:r>
      <w:r>
        <w:t xml:space="preserve"> </w:t>
      </w:r>
      <w:r w:rsidR="006E0A4E">
        <w:t>which will delineate the</w:t>
      </w:r>
      <w:r w:rsidRPr="00A112AC">
        <w:t xml:space="preserve"> various stages, </w:t>
      </w:r>
      <w:r w:rsidR="006E0A4E">
        <w:t xml:space="preserve">and </w:t>
      </w:r>
      <w:r w:rsidRPr="00A112AC">
        <w:t>the rights &amp; roles of various stakeholders</w:t>
      </w:r>
      <w:r>
        <w:t xml:space="preserve"> (this will build on the existing clause 6 but introduce further changes as described below)</w:t>
      </w:r>
      <w:r w:rsidRPr="00A112AC">
        <w:t xml:space="preserve">. </w:t>
      </w:r>
    </w:p>
    <w:p w14:paraId="261F082D" w14:textId="3879EA96" w:rsidR="00EF42B3" w:rsidRDefault="00EF42B3" w:rsidP="00691F06">
      <w:pPr>
        <w:pStyle w:val="CommentText"/>
      </w:pPr>
      <w:r>
        <w:t>The outline of the amended process is modelled against the following key phases/principles:</w:t>
      </w:r>
    </w:p>
    <w:p w14:paraId="19923EEF" w14:textId="0F896451" w:rsidR="00EF42B3" w:rsidRPr="00A112AC" w:rsidRDefault="00EF42B3" w:rsidP="00691F06">
      <w:pPr>
        <w:pStyle w:val="CommentText"/>
      </w:pPr>
    </w:p>
    <w:p w14:paraId="1A851A90" w14:textId="732E4772" w:rsidR="00EF42B3" w:rsidRDefault="00EF42B3" w:rsidP="00691F06">
      <w:pPr>
        <w:pStyle w:val="CommentText"/>
        <w:numPr>
          <w:ilvl w:val="0"/>
          <w:numId w:val="6"/>
        </w:numPr>
      </w:pPr>
      <w:r>
        <w:t>Form of an NS</w:t>
      </w:r>
      <w:r w:rsidR="006E0A4E">
        <w:t>O</w:t>
      </w:r>
      <w:r>
        <w:t xml:space="preserve"> should be clear (scope of New Service, whether new or not; enhancements to existing service or processes, etc</w:t>
      </w:r>
      <w:proofErr w:type="gramStart"/>
      <w:r>
        <w:t>);</w:t>
      </w:r>
      <w:proofErr w:type="gramEnd"/>
      <w:r>
        <w:t xml:space="preserve"> </w:t>
      </w:r>
    </w:p>
    <w:p w14:paraId="7F58C194" w14:textId="1905D589" w:rsidR="00EF42B3" w:rsidRPr="00A112AC" w:rsidRDefault="00EF42B3" w:rsidP="00691F06">
      <w:pPr>
        <w:pStyle w:val="CommentText"/>
        <w:numPr>
          <w:ilvl w:val="0"/>
          <w:numId w:val="6"/>
        </w:numPr>
      </w:pPr>
      <w:r>
        <w:t xml:space="preserve">Initial </w:t>
      </w:r>
      <w:r w:rsidRPr="00A112AC">
        <w:t>interaction between SE and the LO, which initiated the NS</w:t>
      </w:r>
      <w:r w:rsidR="006E0A4E">
        <w:t>O</w:t>
      </w:r>
      <w:r w:rsidRPr="00A112AC">
        <w:t xml:space="preserve"> and the possible outcomes of such phase</w:t>
      </w:r>
      <w:r w:rsidR="006E0A4E">
        <w:t xml:space="preserve">, </w:t>
      </w:r>
      <w:proofErr w:type="spellStart"/>
      <w:r w:rsidR="006E0A4E">
        <w:t>i.e</w:t>
      </w:r>
      <w:proofErr w:type="spellEnd"/>
      <w:r>
        <w:t xml:space="preserve"> bilateral discussions between the parties to fix its scope, </w:t>
      </w:r>
      <w:r w:rsidRPr="00A112AC">
        <w:t>move to the next phase</w:t>
      </w:r>
      <w:r w:rsidR="006E0A4E">
        <w:t xml:space="preserve"> with simultaneous notification to the </w:t>
      </w:r>
      <w:proofErr w:type="gramStart"/>
      <w:r w:rsidR="006E0A4E">
        <w:t>ECTC;</w:t>
      </w:r>
      <w:proofErr w:type="gramEnd"/>
    </w:p>
    <w:p w14:paraId="2DE61766" w14:textId="2DB918CA" w:rsidR="00CC01FE" w:rsidRDefault="00EF42B3" w:rsidP="00CC01FE">
      <w:pPr>
        <w:pStyle w:val="CommentText"/>
        <w:numPr>
          <w:ilvl w:val="0"/>
          <w:numId w:val="6"/>
        </w:numPr>
      </w:pPr>
      <w:r>
        <w:t>C</w:t>
      </w:r>
      <w:r w:rsidRPr="00A112AC">
        <w:t xml:space="preserve">onsultation with the industry </w:t>
      </w:r>
      <w:r>
        <w:t>based on a clearly defined scope of the New Service Order (from the initial phase) including whether or not this phase could allow for any changes to the original scope of the NS</w:t>
      </w:r>
      <w:r w:rsidR="00CC01FE">
        <w:t>O</w:t>
      </w:r>
      <w:r>
        <w:t xml:space="preserve"> as well as the </w:t>
      </w:r>
      <w:r w:rsidRPr="00A112AC">
        <w:t xml:space="preserve">possible </w:t>
      </w:r>
      <w:proofErr w:type="gramStart"/>
      <w:r w:rsidRPr="00A112AC">
        <w:t>outcomes;</w:t>
      </w:r>
      <w:proofErr w:type="gramEnd"/>
    </w:p>
    <w:p w14:paraId="30F8C311" w14:textId="6DBC453E" w:rsidR="00CC01FE" w:rsidRDefault="00CC01FE" w:rsidP="00CC01FE">
      <w:pPr>
        <w:pStyle w:val="CommentText"/>
        <w:numPr>
          <w:ilvl w:val="0"/>
          <w:numId w:val="6"/>
        </w:numPr>
      </w:pPr>
      <w:r>
        <w:t>Producing the Statement of Requirements post this discussion.</w:t>
      </w:r>
    </w:p>
    <w:p w14:paraId="6D03C1B5" w14:textId="0C0634F8" w:rsidR="00CC01FE" w:rsidRPr="00A112AC" w:rsidRDefault="00CC01FE" w:rsidP="00691F06">
      <w:pPr>
        <w:pStyle w:val="CommentText"/>
        <w:numPr>
          <w:ilvl w:val="0"/>
          <w:numId w:val="6"/>
        </w:numPr>
      </w:pPr>
      <w:r>
        <w:t xml:space="preserve">Outline of the NSO Implementation Time once the </w:t>
      </w:r>
      <w:proofErr w:type="spellStart"/>
      <w:r>
        <w:t>SoR</w:t>
      </w:r>
      <w:proofErr w:type="spellEnd"/>
      <w:r>
        <w:t xml:space="preserve"> is </w:t>
      </w:r>
      <w:proofErr w:type="gramStart"/>
      <w:r>
        <w:t>agreed;</w:t>
      </w:r>
      <w:proofErr w:type="gramEnd"/>
      <w:r>
        <w:t xml:space="preserve"> </w:t>
      </w:r>
    </w:p>
    <w:p w14:paraId="14930161" w14:textId="77777777" w:rsidR="00EF42B3" w:rsidRDefault="00EF42B3" w:rsidP="00691F06">
      <w:pPr>
        <w:pStyle w:val="CommentText"/>
        <w:numPr>
          <w:ilvl w:val="0"/>
          <w:numId w:val="6"/>
        </w:numPr>
      </w:pPr>
      <w:r w:rsidRPr="00A112AC">
        <w:t xml:space="preserve">Final decision on the </w:t>
      </w:r>
      <w:r>
        <w:t>N</w:t>
      </w:r>
      <w:r w:rsidRPr="00A112AC">
        <w:t xml:space="preserve">ew </w:t>
      </w:r>
      <w:r>
        <w:t>S</w:t>
      </w:r>
      <w:r w:rsidRPr="00A112AC">
        <w:t>ervice including the subsequent process of amending the RO and seeking approval of the TRA.</w:t>
      </w:r>
    </w:p>
    <w:p w14:paraId="6F93CF81" w14:textId="77777777" w:rsidR="00EF42B3" w:rsidRDefault="00EF42B3" w:rsidP="00691F06">
      <w:pPr>
        <w:pStyle w:val="CommentText"/>
      </w:pPr>
    </w:p>
    <w:p w14:paraId="75065F2C" w14:textId="23B7A8E1" w:rsidR="00EF42B3" w:rsidRDefault="00EF42B3" w:rsidP="00691F06">
      <w:pPr>
        <w:pStyle w:val="CommentText"/>
      </w:pPr>
      <w:r>
        <w:t>The NSR process has also been split into requests originating from OLOs and proposals put forward by BNET.</w:t>
      </w:r>
    </w:p>
  </w:comment>
  <w:comment w:id="377" w:author="" w:date="2022-05-25T09:40:00Z" w:initials="">
    <w:p w14:paraId="1367545E" w14:textId="77777777" w:rsidR="0086356D" w:rsidRDefault="003A6353" w:rsidP="0024625B">
      <w:pPr>
        <w:pStyle w:val="CommentText"/>
      </w:pPr>
      <w:r>
        <w:rPr>
          <w:rStyle w:val="CommentReference"/>
        </w:rPr>
        <w:annotationRef/>
      </w:r>
      <w:r w:rsidR="0086356D">
        <w:rPr>
          <w:b/>
          <w:bCs/>
        </w:rPr>
        <w:t>STC comment: Request that this process and form is fully delineated in one Schedule, including the form, for reference clarity.</w:t>
      </w:r>
    </w:p>
  </w:comment>
  <w:comment w:id="384" w:author="" w:date="2022-05-25T09:40:00Z" w:initials="">
    <w:p w14:paraId="31720DBA" w14:textId="2BB7F3E4" w:rsidR="0086356D" w:rsidRDefault="003A6353" w:rsidP="00110548">
      <w:pPr>
        <w:pStyle w:val="CommentText"/>
      </w:pPr>
      <w:r>
        <w:rPr>
          <w:rStyle w:val="CommentReference"/>
        </w:rPr>
        <w:annotationRef/>
      </w:r>
      <w:r w:rsidR="0086356D">
        <w:rPr>
          <w:b/>
          <w:bCs/>
        </w:rPr>
        <w:t>STC comment: Assuming in this scenario that this form is provided to the ECTC/industry only</w:t>
      </w:r>
      <w:r w:rsidR="00911D8D">
        <w:rPr>
          <w:b/>
          <w:bCs/>
        </w:rPr>
        <w:t xml:space="preserve"> and no confidential discussions take place between BNET and any AS prior to this introduction driven by BNET?</w:t>
      </w:r>
    </w:p>
  </w:comment>
  <w:comment w:id="389" w:author="" w:date="2022-05-25T09:41:00Z" w:initials="">
    <w:p w14:paraId="4A097C68" w14:textId="00AB4A22" w:rsidR="0086356D" w:rsidRDefault="003A6353" w:rsidP="0002083C">
      <w:pPr>
        <w:pStyle w:val="CommentText"/>
      </w:pPr>
      <w:r>
        <w:rPr>
          <w:rStyle w:val="CommentReference"/>
        </w:rPr>
        <w:annotationRef/>
      </w:r>
      <w:r w:rsidR="0086356D">
        <w:rPr>
          <w:b/>
          <w:bCs/>
        </w:rPr>
        <w:t xml:space="preserve">STC comment: For the purposes of this section, the confidentiality phase proposed by </w:t>
      </w:r>
      <w:proofErr w:type="spellStart"/>
      <w:r w:rsidR="0086356D">
        <w:rPr>
          <w:b/>
          <w:bCs/>
        </w:rPr>
        <w:t>stc</w:t>
      </w:r>
      <w:proofErr w:type="spellEnd"/>
      <w:r w:rsidR="0086356D">
        <w:rPr>
          <w:b/>
          <w:bCs/>
        </w:rPr>
        <w:t xml:space="preserve"> and as previously proposed by BNET should not be made available to Batelco at this current point in time, especially </w:t>
      </w:r>
      <w:proofErr w:type="gramStart"/>
      <w:r w:rsidR="0086356D">
        <w:rPr>
          <w:b/>
          <w:bCs/>
        </w:rPr>
        <w:t>with regard to</w:t>
      </w:r>
      <w:proofErr w:type="gramEnd"/>
      <w:r w:rsidR="0086356D">
        <w:rPr>
          <w:b/>
          <w:bCs/>
        </w:rPr>
        <w:t xml:space="preserve"> introduction of new speeds on a particular existing product (or a product where Batelco may easily</w:t>
      </w:r>
      <w:r w:rsidR="0056307F">
        <w:rPr>
          <w:b/>
          <w:bCs/>
        </w:rPr>
        <w:t xml:space="preserve"> upgrade/migrate their customers and use lock-in strategies</w:t>
      </w:r>
      <w:r w:rsidR="0086356D">
        <w:rPr>
          <w:b/>
          <w:bCs/>
        </w:rPr>
        <w:t xml:space="preserve"> without many barriers/financial impact).</w:t>
      </w:r>
    </w:p>
  </w:comment>
  <w:comment w:id="394" w:author="" w:date="2022-05-24T15:41:00Z" w:initials="">
    <w:p w14:paraId="3E698D3E" w14:textId="77777777" w:rsidR="0086356D" w:rsidRDefault="00114FF4" w:rsidP="008A56F2">
      <w:pPr>
        <w:pStyle w:val="CommentText"/>
      </w:pPr>
      <w:r>
        <w:rPr>
          <w:rStyle w:val="CommentReference"/>
        </w:rPr>
        <w:annotationRef/>
      </w:r>
      <w:r w:rsidR="0086356D">
        <w:rPr>
          <w:b/>
          <w:bCs/>
        </w:rPr>
        <w:t xml:space="preserve">STC comment: This should be struck out. The AP, by virtue of its position as the sole provider of wholesale fibre services, should be </w:t>
      </w:r>
      <w:r w:rsidR="0086356D">
        <w:rPr>
          <w:b/>
          <w:bCs/>
          <w:i/>
          <w:iCs/>
        </w:rPr>
        <w:t xml:space="preserve">obliged </w:t>
      </w:r>
      <w:r w:rsidR="0086356D">
        <w:rPr>
          <w:b/>
          <w:bCs/>
        </w:rPr>
        <w:t xml:space="preserve">to process </w:t>
      </w:r>
      <w:r w:rsidR="0086356D">
        <w:rPr>
          <w:b/>
          <w:bCs/>
          <w:i/>
          <w:iCs/>
        </w:rPr>
        <w:t xml:space="preserve">each </w:t>
      </w:r>
      <w:r w:rsidR="0086356D">
        <w:rPr>
          <w:b/>
          <w:bCs/>
        </w:rPr>
        <w:t>application for an NSO. Anything to the contrary will permit the AP to reject an NSO for very broad reasons.</w:t>
      </w:r>
    </w:p>
  </w:comment>
  <w:comment w:id="405" w:author="" w:date="2022-05-25T09:45:00Z" w:initials="">
    <w:p w14:paraId="6CC80AA4" w14:textId="2115900D" w:rsidR="0086356D" w:rsidRDefault="003A6353" w:rsidP="008F7DEE">
      <w:pPr>
        <w:pStyle w:val="CommentText"/>
      </w:pPr>
      <w:r>
        <w:rPr>
          <w:rStyle w:val="CommentReference"/>
        </w:rPr>
        <w:annotationRef/>
      </w:r>
      <w:r w:rsidR="0086356D">
        <w:rPr>
          <w:b/>
          <w:bCs/>
        </w:rPr>
        <w:t xml:space="preserve">STC comment: More clarity is required here. Is it not possible to build this </w:t>
      </w:r>
      <w:r w:rsidR="0056307F">
        <w:rPr>
          <w:b/>
          <w:bCs/>
        </w:rPr>
        <w:t xml:space="preserve">flexibility and </w:t>
      </w:r>
      <w:r w:rsidR="0086356D">
        <w:rPr>
          <w:b/>
          <w:bCs/>
        </w:rPr>
        <w:t>functionality into BNET’s current systems?</w:t>
      </w:r>
    </w:p>
  </w:comment>
  <w:comment w:id="428" w:author="" w:date="2022-05-24T15:40:00Z" w:initials="">
    <w:p w14:paraId="590A9D93" w14:textId="02091870" w:rsidR="0086356D" w:rsidRDefault="00114FF4" w:rsidP="005944E9">
      <w:pPr>
        <w:pStyle w:val="CommentText"/>
      </w:pPr>
      <w:r w:rsidRPr="00C676A6">
        <w:rPr>
          <w:rStyle w:val="CommentReference"/>
          <w:highlight w:val="yellow"/>
        </w:rPr>
        <w:annotationRef/>
      </w:r>
      <w:r w:rsidR="0086356D">
        <w:rPr>
          <w:b/>
          <w:bCs/>
        </w:rPr>
        <w:t xml:space="preserve">STC comment: This should be an informed opinion but should not be relied upon entirely by the AP in the development of the service. This will come into play when the industry discussion is triggered. </w:t>
      </w:r>
      <w:r w:rsidR="0056307F">
        <w:rPr>
          <w:b/>
          <w:bCs/>
        </w:rPr>
        <w:t>AS should not be held liable if any misinformation is provided unintentionally as to the interest/uptake (this should be strictly limited to its own uptake).</w:t>
      </w:r>
    </w:p>
  </w:comment>
  <w:comment w:id="434" w:author="" w:date="2022-05-25T09:47:00Z" w:initials="">
    <w:p w14:paraId="31A00BE2" w14:textId="77777777" w:rsidR="0086356D" w:rsidRDefault="003A6353" w:rsidP="007621B4">
      <w:pPr>
        <w:pStyle w:val="CommentText"/>
      </w:pPr>
      <w:r>
        <w:rPr>
          <w:rStyle w:val="CommentReference"/>
        </w:rPr>
        <w:annotationRef/>
      </w:r>
      <w:r w:rsidR="0086356D">
        <w:rPr>
          <w:b/>
          <w:bCs/>
        </w:rPr>
        <w:t>STC comment: Suggest insertion of “where applicable” here.</w:t>
      </w:r>
    </w:p>
  </w:comment>
  <w:comment w:id="438" w:author="" w:date="2022-05-25T09:47:00Z" w:initials="">
    <w:p w14:paraId="1120B9A4" w14:textId="77777777" w:rsidR="0086356D" w:rsidRDefault="003A6353">
      <w:pPr>
        <w:pStyle w:val="CommentText"/>
      </w:pPr>
      <w:r>
        <w:rPr>
          <w:rStyle w:val="CommentReference"/>
        </w:rPr>
        <w:annotationRef/>
      </w:r>
      <w:r w:rsidR="0086356D">
        <w:rPr>
          <w:b/>
          <w:bCs/>
        </w:rPr>
        <w:t>STC comment: We propose a strike out of this sub-clause OR an insertion of a sub-clause which states that the AS, as part of the NSO, must reasonably demonstrate a real requirement/need for the proposed New Service, or as to how the New Service will assist in promoting any technological advances/customer satisfaction in the industry.</w:t>
      </w:r>
    </w:p>
    <w:p w14:paraId="2F7E95D5" w14:textId="77777777" w:rsidR="0086356D" w:rsidRDefault="0086356D">
      <w:pPr>
        <w:pStyle w:val="CommentText"/>
      </w:pPr>
    </w:p>
    <w:p w14:paraId="206D05D8" w14:textId="66BD7C64" w:rsidR="0086356D" w:rsidRDefault="0086356D" w:rsidP="007D64B4">
      <w:pPr>
        <w:pStyle w:val="CommentText"/>
      </w:pPr>
      <w:r>
        <w:rPr>
          <w:b/>
          <w:bCs/>
        </w:rPr>
        <w:t>The current clause is counter-intuitive to the NSO process</w:t>
      </w:r>
      <w:r w:rsidR="0056307F">
        <w:rPr>
          <w:b/>
          <w:bCs/>
        </w:rPr>
        <w:t xml:space="preserve"> and is drafted in a manner where choices are very limited for the AS.</w:t>
      </w:r>
    </w:p>
  </w:comment>
  <w:comment w:id="443" w:author="" w:initials="">
    <w:p w14:paraId="2A4E980D" w14:textId="04CA9442" w:rsidR="005B39F8" w:rsidRDefault="005B39F8">
      <w:pPr>
        <w:pStyle w:val="CommentText"/>
      </w:pPr>
      <w:r>
        <w:rPr>
          <w:rStyle w:val="CommentReference"/>
        </w:rPr>
        <w:annotationRef/>
      </w:r>
      <w:r>
        <w:t xml:space="preserve">This will aid BNET in understanding time to market necessities and whether </w:t>
      </w:r>
      <w:r w:rsidR="00C05B96">
        <w:t>the expectation is viable or not to fulfil from a system and development perspective.</w:t>
      </w:r>
    </w:p>
  </w:comment>
  <w:comment w:id="444" w:author="" w:date="2022-05-24T15:39:00Z" w:initials="">
    <w:p w14:paraId="39CD9A42" w14:textId="77777777" w:rsidR="0086356D" w:rsidRDefault="00114FF4" w:rsidP="00001B11">
      <w:pPr>
        <w:pStyle w:val="CommentText"/>
      </w:pPr>
      <w:r w:rsidRPr="00C676A6">
        <w:rPr>
          <w:rStyle w:val="CommentReference"/>
          <w:highlight w:val="yellow"/>
        </w:rPr>
        <w:annotationRef/>
      </w:r>
      <w:r w:rsidR="0086356D">
        <w:rPr>
          <w:b/>
          <w:bCs/>
        </w:rPr>
        <w:t xml:space="preserve">STC comment: We expect BNET to have a robust process in place where timelines will not vastly differ in terms of mere speed upgrades versus a completely new product. Additionally, we do not expect that BNET may reject an NSO simply </w:t>
      </w:r>
      <w:proofErr w:type="gramStart"/>
      <w:r w:rsidR="0086356D">
        <w:rPr>
          <w:b/>
          <w:bCs/>
        </w:rPr>
        <w:t>on the basis of</w:t>
      </w:r>
      <w:proofErr w:type="gramEnd"/>
      <w:r w:rsidR="0086356D">
        <w:rPr>
          <w:b/>
          <w:bCs/>
        </w:rPr>
        <w:t xml:space="preserve"> a deficiency in system capabilities.</w:t>
      </w:r>
    </w:p>
  </w:comment>
  <w:comment w:id="454" w:author="" w:date="2022-05-25T09:58:00Z" w:initials="">
    <w:p w14:paraId="6EAEFBF6" w14:textId="77777777" w:rsidR="0086356D" w:rsidRDefault="00104BF6" w:rsidP="007550A7">
      <w:pPr>
        <w:pStyle w:val="CommentText"/>
      </w:pPr>
      <w:r>
        <w:rPr>
          <w:rStyle w:val="CommentReference"/>
        </w:rPr>
        <w:annotationRef/>
      </w:r>
      <w:r w:rsidR="0086356D">
        <w:rPr>
          <w:b/>
          <w:bCs/>
        </w:rPr>
        <w:t xml:space="preserve">STC comment: When is this deemed as received by the AP? Propose that this is changed to depend on issuance by the AS  </w:t>
      </w:r>
    </w:p>
  </w:comment>
  <w:comment w:id="458" w:author="" w:date="2022-05-25T09:58:00Z" w:initials="">
    <w:p w14:paraId="62321491" w14:textId="1A9A0DD2" w:rsidR="0086356D" w:rsidRDefault="00104BF6" w:rsidP="00D169DE">
      <w:pPr>
        <w:pStyle w:val="CommentText"/>
      </w:pPr>
      <w:r>
        <w:rPr>
          <w:rStyle w:val="CommentReference"/>
        </w:rPr>
        <w:annotationRef/>
      </w:r>
      <w:r w:rsidR="0086356D">
        <w:rPr>
          <w:b/>
          <w:bCs/>
        </w:rPr>
        <w:t>STC comment: This can be confirmation of receipt, whereby the NSO will be deemed as implicitly received by the AP if no such notification/confirmation has been sent to the AS</w:t>
      </w:r>
      <w:r w:rsidR="0056307F">
        <w:rPr>
          <w:b/>
          <w:bCs/>
        </w:rPr>
        <w:t xml:space="preserve"> within 5 WD of issuance by the AS</w:t>
      </w:r>
      <w:r w:rsidR="0086356D">
        <w:rPr>
          <w:b/>
          <w:bCs/>
        </w:rPr>
        <w:t>. Any delay in this should be raised to the TRA for resolution.</w:t>
      </w:r>
    </w:p>
  </w:comment>
  <w:comment w:id="465" w:author="" w:date="2022-05-25T10:00:00Z" w:initials="">
    <w:p w14:paraId="3D732562" w14:textId="65B16495" w:rsidR="0086356D" w:rsidRDefault="00004F34" w:rsidP="00E52238">
      <w:pPr>
        <w:pStyle w:val="CommentText"/>
      </w:pPr>
      <w:r>
        <w:rPr>
          <w:rStyle w:val="CommentReference"/>
        </w:rPr>
        <w:annotationRef/>
      </w:r>
      <w:r w:rsidR="0086356D">
        <w:rPr>
          <w:b/>
          <w:bCs/>
        </w:rPr>
        <w:t xml:space="preserve">STC comment: </w:t>
      </w:r>
      <w:r w:rsidR="009E69A3">
        <w:rPr>
          <w:b/>
          <w:bCs/>
        </w:rPr>
        <w:t>Propose deletion.</w:t>
      </w:r>
      <w:r w:rsidR="0086356D">
        <w:rPr>
          <w:b/>
          <w:bCs/>
        </w:rPr>
        <w:t xml:space="preserve"> A meeting should be set within 5 days of confirmation.</w:t>
      </w:r>
    </w:p>
  </w:comment>
  <w:comment w:id="471" w:author="" w:initials="">
    <w:p w14:paraId="78E5392B" w14:textId="1C3A18BD" w:rsidR="006E3ED3" w:rsidRDefault="006E3ED3">
      <w:pPr>
        <w:pStyle w:val="CommentText"/>
      </w:pPr>
      <w:r>
        <w:rPr>
          <w:rStyle w:val="CommentReference"/>
        </w:rPr>
        <w:annotationRef/>
      </w:r>
      <w:r>
        <w:t xml:space="preserve">A total of 10 working days from initial notification to </w:t>
      </w:r>
      <w:r w:rsidR="00547BBB">
        <w:t>Access Provider with NSO</w:t>
      </w:r>
    </w:p>
  </w:comment>
  <w:comment w:id="472" w:author="" w:date="2022-05-24T15:38:00Z" w:initials="">
    <w:p w14:paraId="406EE6D4" w14:textId="77777777" w:rsidR="0086356D" w:rsidRDefault="00114FF4" w:rsidP="00C023B2">
      <w:pPr>
        <w:pStyle w:val="CommentText"/>
      </w:pPr>
      <w:r>
        <w:rPr>
          <w:rStyle w:val="CommentReference"/>
        </w:rPr>
        <w:annotationRef/>
      </w:r>
      <w:r w:rsidR="0086356D">
        <w:rPr>
          <w:b/>
          <w:bCs/>
        </w:rPr>
        <w:t>STC comment: Please include this as an actual statement under the process.</w:t>
      </w:r>
    </w:p>
  </w:comment>
  <w:comment w:id="476" w:author="" w:date="2022-05-24T15:37:00Z" w:initials="">
    <w:p w14:paraId="527D5E34" w14:textId="5389499F" w:rsidR="005C7392" w:rsidRDefault="00114FF4">
      <w:pPr>
        <w:pStyle w:val="CommentText"/>
      </w:pPr>
      <w:r>
        <w:rPr>
          <w:rStyle w:val="CommentReference"/>
        </w:rPr>
        <w:annotationRef/>
      </w:r>
      <w:r w:rsidR="005C7392">
        <w:rPr>
          <w:b/>
          <w:bCs/>
        </w:rPr>
        <w:t xml:space="preserve">STC comment: We agree to setting up an initial phase of the consultation process which entails a one-to-one discussion between the requesting AS and BNET </w:t>
      </w:r>
      <w:proofErr w:type="gramStart"/>
      <w:r w:rsidR="005C7392">
        <w:rPr>
          <w:b/>
          <w:bCs/>
        </w:rPr>
        <w:t>so as to</w:t>
      </w:r>
      <w:proofErr w:type="gramEnd"/>
      <w:r w:rsidR="005C7392">
        <w:rPr>
          <w:b/>
          <w:bCs/>
        </w:rPr>
        <w:t xml:space="preserve"> ensure that such information is kept private for a specific period of time to discuss high-level service parameters and commercials. If the AS chooses to go to market with this, it </w:t>
      </w:r>
      <w:r w:rsidR="009E69A3">
        <w:rPr>
          <w:b/>
          <w:bCs/>
        </w:rPr>
        <w:t xml:space="preserve">will then provide its confirmation to trigger </w:t>
      </w:r>
      <w:r w:rsidR="005C7392">
        <w:rPr>
          <w:b/>
          <w:bCs/>
        </w:rPr>
        <w:t>an industry discussion.</w:t>
      </w:r>
    </w:p>
    <w:p w14:paraId="2E93CDA8" w14:textId="77777777" w:rsidR="005C7392" w:rsidRDefault="005C7392">
      <w:pPr>
        <w:pStyle w:val="CommentText"/>
      </w:pPr>
    </w:p>
    <w:p w14:paraId="6C9535CC" w14:textId="0A8C7A28" w:rsidR="005C7392" w:rsidRDefault="005C7392" w:rsidP="0020011D">
      <w:pPr>
        <w:pStyle w:val="CommentText"/>
      </w:pPr>
      <w:r>
        <w:rPr>
          <w:b/>
          <w:bCs/>
        </w:rPr>
        <w:t>STC would recommend that this section is struck out</w:t>
      </w:r>
      <w:r w:rsidR="009E69A3">
        <w:rPr>
          <w:b/>
          <w:bCs/>
        </w:rPr>
        <w:t xml:space="preserve"> or moved to Phase 2.</w:t>
      </w:r>
    </w:p>
  </w:comment>
  <w:comment w:id="477" w:author="" w:date="2022-05-10T13:10:00Z" w:initials="">
    <w:p w14:paraId="15B163F6" w14:textId="6EAB39E6" w:rsidR="005C7392" w:rsidRDefault="00BB3E20" w:rsidP="00B97CDC">
      <w:pPr>
        <w:pStyle w:val="CommentText"/>
      </w:pPr>
      <w:r w:rsidRPr="00C676A6">
        <w:rPr>
          <w:rStyle w:val="CommentReference"/>
          <w:highlight w:val="yellow"/>
        </w:rPr>
        <w:annotationRef/>
      </w:r>
      <w:r w:rsidR="005C7392">
        <w:rPr>
          <w:b/>
          <w:bCs/>
        </w:rPr>
        <w:t>STC comment: When should the Provider notify the ECTC</w:t>
      </w:r>
      <w:r w:rsidR="009E69A3">
        <w:rPr>
          <w:b/>
          <w:bCs/>
        </w:rPr>
        <w:t>--</w:t>
      </w:r>
      <w:r w:rsidR="005C7392">
        <w:rPr>
          <w:b/>
          <w:bCs/>
        </w:rPr>
        <w:t>time to be added</w:t>
      </w:r>
      <w:r w:rsidR="009E69A3">
        <w:rPr>
          <w:b/>
          <w:bCs/>
        </w:rPr>
        <w:t xml:space="preserve"> </w:t>
      </w:r>
      <w:r w:rsidR="005C7392">
        <w:rPr>
          <w:b/>
          <w:bCs/>
        </w:rPr>
        <w:t>Suggestion: within 5 days from receiving the request. To consider informing (or early involvement) of LOs (</w:t>
      </w:r>
      <w:proofErr w:type="gramStart"/>
      <w:r w:rsidR="005C7392">
        <w:rPr>
          <w:b/>
          <w:bCs/>
        </w:rPr>
        <w:t>e.g.</w:t>
      </w:r>
      <w:proofErr w:type="gramEnd"/>
      <w:r w:rsidR="005C7392">
        <w:rPr>
          <w:b/>
          <w:bCs/>
        </w:rPr>
        <w:t xml:space="preserve"> initial consultation)</w:t>
      </w:r>
      <w:r w:rsidR="005C7392">
        <w:rPr>
          <w:highlight w:val="yellow"/>
        </w:rPr>
        <w:t>.</w:t>
      </w:r>
    </w:p>
  </w:comment>
  <w:comment w:id="500" w:author="" w:date="2022-05-25T10:01:00Z" w:initials="">
    <w:p w14:paraId="4E05FFCA" w14:textId="77777777" w:rsidR="005C7392" w:rsidRDefault="00004F34" w:rsidP="00D43604">
      <w:pPr>
        <w:pStyle w:val="CommentText"/>
      </w:pPr>
      <w:r w:rsidRPr="00C676A6">
        <w:rPr>
          <w:rStyle w:val="CommentReference"/>
          <w:highlight w:val="yellow"/>
        </w:rPr>
        <w:annotationRef/>
      </w:r>
      <w:r w:rsidR="005C7392">
        <w:rPr>
          <w:b/>
          <w:bCs/>
        </w:rPr>
        <w:t>STC comment: Irrelevant, suggest removal</w:t>
      </w:r>
    </w:p>
  </w:comment>
  <w:comment w:id="515" w:author="" w:initials="">
    <w:p w14:paraId="66B8A657" w14:textId="5A80B9CB" w:rsidR="00EF42B3" w:rsidRDefault="00EF42B3">
      <w:pPr>
        <w:pStyle w:val="CommentText"/>
      </w:pPr>
      <w:r>
        <w:rPr>
          <w:rStyle w:val="CommentReference"/>
        </w:rPr>
        <w:annotationRef/>
      </w:r>
      <w:r w:rsidR="008532D7">
        <w:t>BNET</w:t>
      </w:r>
      <w:r>
        <w:t xml:space="preserve"> suggest</w:t>
      </w:r>
      <w:r w:rsidR="008532D7">
        <w:t>s</w:t>
      </w:r>
      <w:r>
        <w:t xml:space="preserve"> </w:t>
      </w:r>
      <w:proofErr w:type="gramStart"/>
      <w:r>
        <w:t>to make</w:t>
      </w:r>
      <w:proofErr w:type="gramEnd"/>
      <w:r>
        <w:t xml:space="preserve"> the actual implementation timelines part of the detailed discussions between the AP&amp;AS including the description on the </w:t>
      </w:r>
      <w:proofErr w:type="spellStart"/>
      <w:r>
        <w:t>SoR</w:t>
      </w:r>
      <w:proofErr w:type="spellEnd"/>
      <w:r>
        <w:t xml:space="preserve"> that will be subject to Industry Consultation. This way, it can be properly individualised, and </w:t>
      </w:r>
      <w:r w:rsidR="008532D7">
        <w:t>there will be no real need to have</w:t>
      </w:r>
      <w:r>
        <w:t xml:space="preserve"> the existing categorisation </w:t>
      </w:r>
      <w:proofErr w:type="gramStart"/>
      <w:r>
        <w:t>into:</w:t>
      </w:r>
      <w:proofErr w:type="gramEnd"/>
      <w:r>
        <w:t xml:space="preserve"> 1. Simple, 2. Inter-mediate and 3. Complex The other possible advantage could be transparency as this part of the </w:t>
      </w:r>
      <w:proofErr w:type="spellStart"/>
      <w:r>
        <w:t>SoR</w:t>
      </w:r>
      <w:proofErr w:type="spellEnd"/>
      <w:r>
        <w:t xml:space="preserve"> </w:t>
      </w:r>
      <w:r w:rsidR="00002662">
        <w:t xml:space="preserve">(implementation times) </w:t>
      </w:r>
      <w:r>
        <w:t>would also be subject to the Industry Consultation.</w:t>
      </w:r>
    </w:p>
  </w:comment>
  <w:comment w:id="516" w:author="" w:date="2022-05-10T13:29:00Z" w:initials="">
    <w:p w14:paraId="3BE6EBDB" w14:textId="77777777" w:rsidR="00346BDD" w:rsidRDefault="00BA6AE7" w:rsidP="0087306A">
      <w:pPr>
        <w:pStyle w:val="CommentText"/>
      </w:pPr>
      <w:r>
        <w:rPr>
          <w:rStyle w:val="CommentReference"/>
        </w:rPr>
        <w:annotationRef/>
      </w:r>
      <w:proofErr w:type="spellStart"/>
      <w:r w:rsidR="00346BDD">
        <w:rPr>
          <w:b/>
          <w:bCs/>
        </w:rPr>
        <w:t>Stc</w:t>
      </w:r>
      <w:proofErr w:type="spellEnd"/>
      <w:r w:rsidR="00346BDD">
        <w:rPr>
          <w:b/>
          <w:bCs/>
        </w:rPr>
        <w:t xml:space="preserve"> agrees with </w:t>
      </w:r>
      <w:proofErr w:type="spellStart"/>
      <w:r w:rsidR="00346BDD">
        <w:rPr>
          <w:b/>
          <w:bCs/>
        </w:rPr>
        <w:t>BNet</w:t>
      </w:r>
      <w:proofErr w:type="spellEnd"/>
      <w:r w:rsidR="00346BDD">
        <w:rPr>
          <w:b/>
          <w:bCs/>
        </w:rPr>
        <w:t xml:space="preserve"> proposal </w:t>
      </w:r>
    </w:p>
  </w:comment>
  <w:comment w:id="540" w:author="" w:date="2022-05-25T10:02:00Z" w:initials="">
    <w:p w14:paraId="19C06E7E" w14:textId="27E4087A" w:rsidR="005C7392" w:rsidRDefault="00004F34" w:rsidP="00814C07">
      <w:pPr>
        <w:pStyle w:val="CommentText"/>
      </w:pPr>
      <w:r>
        <w:rPr>
          <w:rStyle w:val="CommentReference"/>
        </w:rPr>
        <w:annotationRef/>
      </w:r>
      <w:r w:rsidR="005C7392">
        <w:rPr>
          <w:b/>
          <w:bCs/>
        </w:rPr>
        <w:t>STC comment: We would consider adding a max implementation timeline here—</w:t>
      </w:r>
      <w:r w:rsidR="009E69A3">
        <w:rPr>
          <w:b/>
          <w:bCs/>
        </w:rPr>
        <w:t>we believe it would be practical/reasonable</w:t>
      </w:r>
      <w:r w:rsidR="005C7392">
        <w:rPr>
          <w:b/>
          <w:bCs/>
        </w:rPr>
        <w:t xml:space="preserve"> to say relatively </w:t>
      </w:r>
      <w:r w:rsidR="009E69A3">
        <w:rPr>
          <w:b/>
          <w:bCs/>
        </w:rPr>
        <w:t>c</w:t>
      </w:r>
      <w:r w:rsidR="005C7392">
        <w:rPr>
          <w:b/>
          <w:bCs/>
        </w:rPr>
        <w:t>omplex issues that require a change in the AP network should not take any longer than 4 months</w:t>
      </w:r>
      <w:r w:rsidR="009E69A3">
        <w:rPr>
          <w:b/>
          <w:bCs/>
        </w:rPr>
        <w:t>.</w:t>
      </w:r>
    </w:p>
  </w:comment>
  <w:comment w:id="586" w:author="" w:date="2022-05-25T10:05:00Z" w:initials="">
    <w:p w14:paraId="6004C908" w14:textId="27524320" w:rsidR="005C7392" w:rsidRDefault="00004F34" w:rsidP="00C00A34">
      <w:pPr>
        <w:pStyle w:val="CommentText"/>
      </w:pPr>
      <w:r>
        <w:rPr>
          <w:rStyle w:val="CommentReference"/>
        </w:rPr>
        <w:annotationRef/>
      </w:r>
      <w:r w:rsidR="005C7392">
        <w:rPr>
          <w:b/>
          <w:bCs/>
        </w:rPr>
        <w:t xml:space="preserve">STC comment: The proposed timeline is </w:t>
      </w:r>
      <w:r w:rsidR="009E69A3">
        <w:rPr>
          <w:b/>
          <w:bCs/>
        </w:rPr>
        <w:t xml:space="preserve">lengthy, </w:t>
      </w:r>
      <w:proofErr w:type="spellStart"/>
      <w:r w:rsidR="009E69A3">
        <w:rPr>
          <w:b/>
          <w:bCs/>
        </w:rPr>
        <w:t>stc</w:t>
      </w:r>
      <w:proofErr w:type="spellEnd"/>
      <w:r w:rsidR="009E69A3">
        <w:rPr>
          <w:b/>
          <w:bCs/>
        </w:rPr>
        <w:t xml:space="preserve"> proposes to change this to a maximum of 3 days to seek clarifications/amendments.</w:t>
      </w:r>
    </w:p>
  </w:comment>
  <w:comment w:id="589" w:author="" w:date="2022-05-24T15:46:00Z" w:initials="">
    <w:p w14:paraId="389A39DD" w14:textId="673E9AAC" w:rsidR="005C7392" w:rsidRDefault="00A22CBE" w:rsidP="00A73B30">
      <w:pPr>
        <w:pStyle w:val="CommentText"/>
      </w:pPr>
      <w:r w:rsidRPr="00C676A6">
        <w:rPr>
          <w:rStyle w:val="CommentReference"/>
          <w:highlight w:val="yellow"/>
        </w:rPr>
        <w:annotationRef/>
      </w:r>
      <w:r w:rsidR="005C7392">
        <w:rPr>
          <w:b/>
          <w:bCs/>
        </w:rPr>
        <w:t>STC comment: Consider referral to TRA in the case of any disputes</w:t>
      </w:r>
      <w:r w:rsidR="009E69A3">
        <w:rPr>
          <w:b/>
          <w:bCs/>
        </w:rPr>
        <w:t xml:space="preserve"> at any stage of the NSO process.</w:t>
      </w:r>
    </w:p>
  </w:comment>
  <w:comment w:id="597" w:author="" w:date="2022-05-24T15:43:00Z" w:initials="">
    <w:p w14:paraId="32F4B7EF" w14:textId="77777777" w:rsidR="005C7392" w:rsidRDefault="00114FF4" w:rsidP="002C57E4">
      <w:pPr>
        <w:pStyle w:val="CommentText"/>
      </w:pPr>
      <w:r>
        <w:rPr>
          <w:rStyle w:val="CommentReference"/>
        </w:rPr>
        <w:annotationRef/>
      </w:r>
      <w:r w:rsidR="005C7392">
        <w:rPr>
          <w:b/>
          <w:bCs/>
        </w:rPr>
        <w:t>STC comment: This is fine. However, please see comments above re: confidentiality. We believe no notification should be made to the ECTC until this stage.</w:t>
      </w:r>
    </w:p>
  </w:comment>
  <w:comment w:id="603" w:author="" w:date="2022-05-25T10:07:00Z" w:initials="">
    <w:p w14:paraId="2646D770" w14:textId="77777777" w:rsidR="005C7392" w:rsidRDefault="00004F34" w:rsidP="001D34A0">
      <w:pPr>
        <w:pStyle w:val="CommentText"/>
      </w:pPr>
      <w:r>
        <w:rPr>
          <w:rStyle w:val="CommentReference"/>
        </w:rPr>
        <w:annotationRef/>
      </w:r>
      <w:r w:rsidR="005C7392">
        <w:rPr>
          <w:b/>
          <w:bCs/>
        </w:rPr>
        <w:t>STC comment: Why would this be shared separately with another LO? We would assume the ECTC would be the first point of receipt of info of the Statement of Requirements.</w:t>
      </w:r>
    </w:p>
  </w:comment>
  <w:comment w:id="604" w:author="" w:initials="">
    <w:p w14:paraId="08638E95" w14:textId="42C05FD2" w:rsidR="00705CC4" w:rsidRDefault="00705CC4">
      <w:pPr>
        <w:pStyle w:val="CommentText"/>
      </w:pPr>
      <w:r>
        <w:rPr>
          <w:rStyle w:val="CommentReference"/>
        </w:rPr>
        <w:annotationRef/>
      </w:r>
      <w:r>
        <w:t>This pertains to any commercial information that the AS does not wish to share with ECTC.</w:t>
      </w:r>
    </w:p>
  </w:comment>
  <w:comment w:id="605" w:author="" w:date="2022-05-25T10:10:00Z" w:initials="">
    <w:p w14:paraId="77543287" w14:textId="77777777" w:rsidR="005C7392" w:rsidRDefault="00556D0E" w:rsidP="000E7241">
      <w:pPr>
        <w:pStyle w:val="CommentText"/>
      </w:pPr>
      <w:r w:rsidRPr="00C676A6">
        <w:rPr>
          <w:rStyle w:val="CommentReference"/>
          <w:highlight w:val="yellow"/>
        </w:rPr>
        <w:annotationRef/>
      </w:r>
      <w:r w:rsidR="005C7392">
        <w:rPr>
          <w:b/>
          <w:bCs/>
        </w:rPr>
        <w:t>STC comment: Please clarify that this should be at the time of initial submission of the Statement of Requirements.</w:t>
      </w:r>
    </w:p>
  </w:comment>
  <w:comment w:id="611" w:author="" w:date="2022-05-25T10:12:00Z" w:initials="">
    <w:p w14:paraId="2B5B41EF" w14:textId="77777777" w:rsidR="005C7392" w:rsidRDefault="00556D0E" w:rsidP="00AD4552">
      <w:pPr>
        <w:pStyle w:val="CommentText"/>
      </w:pPr>
      <w:r>
        <w:rPr>
          <w:rStyle w:val="CommentReference"/>
        </w:rPr>
        <w:annotationRef/>
      </w:r>
      <w:r w:rsidR="005C7392">
        <w:rPr>
          <w:b/>
          <w:bCs/>
        </w:rPr>
        <w:t>STC comment: To be raised to the TRA for final resolution (</w:t>
      </w:r>
      <w:proofErr w:type="gramStart"/>
      <w:r w:rsidR="005C7392">
        <w:rPr>
          <w:b/>
          <w:bCs/>
        </w:rPr>
        <w:t>i.e.</w:t>
      </w:r>
      <w:proofErr w:type="gramEnd"/>
      <w:r w:rsidR="005C7392">
        <w:rPr>
          <w:b/>
          <w:bCs/>
        </w:rPr>
        <w:t xml:space="preserve"> whether the NSO process should actually be terminated at that point in time or continued).</w:t>
      </w:r>
    </w:p>
  </w:comment>
  <w:comment w:id="612" w:author="" w:date="2022-05-25T10:11:00Z" w:initials="">
    <w:p w14:paraId="3DAE0B75" w14:textId="4797B1B0" w:rsidR="005C7392" w:rsidRDefault="00556D0E" w:rsidP="0091142E">
      <w:pPr>
        <w:pStyle w:val="CommentText"/>
      </w:pPr>
      <w:r>
        <w:rPr>
          <w:rStyle w:val="CommentReference"/>
        </w:rPr>
        <w:annotationRef/>
      </w:r>
      <w:r w:rsidR="005C7392">
        <w:rPr>
          <w:b/>
          <w:bCs/>
        </w:rPr>
        <w:t xml:space="preserve">STC comment: Very broad. What would this encompass? </w:t>
      </w:r>
      <w:proofErr w:type="spellStart"/>
      <w:r w:rsidR="009E69A3">
        <w:rPr>
          <w:b/>
          <w:bCs/>
        </w:rPr>
        <w:t>Stc</w:t>
      </w:r>
      <w:proofErr w:type="spellEnd"/>
      <w:r w:rsidR="009E69A3">
        <w:rPr>
          <w:b/>
          <w:bCs/>
        </w:rPr>
        <w:t xml:space="preserve"> proposes</w:t>
      </w:r>
      <w:r w:rsidR="005C7392">
        <w:rPr>
          <w:b/>
          <w:bCs/>
        </w:rPr>
        <w:t xml:space="preserve"> that this is struck out or made into a positive obligation whereby the AP must receive policy direction not to provide the Service.</w:t>
      </w:r>
    </w:p>
  </w:comment>
  <w:comment w:id="613" w:author="" w:date="2022-05-25T10:13:00Z" w:initials="">
    <w:p w14:paraId="005DF4EE" w14:textId="77777777" w:rsidR="005C7392" w:rsidRDefault="00556D0E" w:rsidP="006A2B58">
      <w:pPr>
        <w:pStyle w:val="CommentText"/>
      </w:pPr>
      <w:r w:rsidRPr="00C676A6">
        <w:rPr>
          <w:rStyle w:val="CommentReference"/>
          <w:highlight w:val="yellow"/>
        </w:rPr>
        <w:annotationRef/>
      </w:r>
      <w:r w:rsidR="005C7392">
        <w:rPr>
          <w:b/>
          <w:bCs/>
        </w:rPr>
        <w:t xml:space="preserve">STC comment: Propose deletion of this. Meetings may be re-scheduled or cancelled </w:t>
      </w:r>
      <w:proofErr w:type="gramStart"/>
      <w:r w:rsidR="005C7392">
        <w:rPr>
          <w:b/>
          <w:bCs/>
        </w:rPr>
        <w:t>on the basis of</w:t>
      </w:r>
      <w:proofErr w:type="gramEnd"/>
      <w:r w:rsidR="005C7392">
        <w:rPr>
          <w:b/>
          <w:bCs/>
        </w:rPr>
        <w:t xml:space="preserve"> availability/emergencies. It would be highly unusual to include as a reason for discontinuing an entire NSO process.</w:t>
      </w:r>
    </w:p>
  </w:comment>
  <w:comment w:id="626" w:author="" w:date="2022-05-25T10:17:00Z" w:initials="">
    <w:p w14:paraId="64137A18" w14:textId="66CE4474" w:rsidR="005C7392" w:rsidRDefault="00556D0E" w:rsidP="00450002">
      <w:pPr>
        <w:pStyle w:val="CommentText"/>
      </w:pPr>
      <w:r w:rsidRPr="00C676A6">
        <w:rPr>
          <w:rStyle w:val="CommentReference"/>
          <w:highlight w:val="yellow"/>
        </w:rPr>
        <w:annotationRef/>
      </w:r>
      <w:r w:rsidR="005C7392">
        <w:rPr>
          <w:b/>
          <w:bCs/>
        </w:rPr>
        <w:t xml:space="preserve">STC comment: Suggest that the timeline for re-submission is </w:t>
      </w:r>
      <w:r w:rsidR="009E69A3">
        <w:rPr>
          <w:b/>
          <w:bCs/>
        </w:rPr>
        <w:t>provided here.</w:t>
      </w:r>
      <w:r w:rsidR="005C7392">
        <w:rPr>
          <w:b/>
          <w:bCs/>
        </w:rPr>
        <w:t xml:space="preserve"> </w:t>
      </w:r>
    </w:p>
  </w:comment>
  <w:comment w:id="630" w:author="" w:initials="">
    <w:p w14:paraId="2D7A4585" w14:textId="643EDDFC" w:rsidR="001637AA" w:rsidRDefault="001637AA">
      <w:pPr>
        <w:pStyle w:val="CommentText"/>
      </w:pPr>
      <w:r>
        <w:rPr>
          <w:rStyle w:val="CommentReference"/>
        </w:rPr>
        <w:annotationRef/>
      </w:r>
      <w:r>
        <w:t xml:space="preserve">Refer to the TRA as to </w:t>
      </w:r>
      <w:proofErr w:type="gramStart"/>
      <w:r>
        <w:t>whether or not</w:t>
      </w:r>
      <w:proofErr w:type="gramEnd"/>
      <w:r>
        <w:t xml:space="preserve"> this should be a majority agreement by the LOs or not</w:t>
      </w:r>
    </w:p>
  </w:comment>
  <w:comment w:id="631" w:author="" w:date="2022-05-24T15:44:00Z" w:initials="">
    <w:p w14:paraId="150F24C6" w14:textId="6B427C74" w:rsidR="005C7392" w:rsidRDefault="00114FF4" w:rsidP="00E32690">
      <w:pPr>
        <w:pStyle w:val="CommentText"/>
      </w:pPr>
      <w:r>
        <w:rPr>
          <w:rStyle w:val="CommentReference"/>
        </w:rPr>
        <w:annotationRef/>
      </w:r>
      <w:r w:rsidR="005C7392">
        <w:rPr>
          <w:b/>
          <w:bCs/>
        </w:rPr>
        <w:t>STC comment: It would be very difficult to have unified support of a certain initiative, let alone majority support amongst competitors. We would prefer this to be a clear percentage of the ECTC</w:t>
      </w:r>
      <w:r w:rsidR="009E69A3">
        <w:rPr>
          <w:b/>
          <w:bCs/>
        </w:rPr>
        <w:t xml:space="preserve"> (50%)</w:t>
      </w:r>
      <w:r w:rsidR="005C7392">
        <w:rPr>
          <w:highlight w:val="yellow"/>
        </w:rPr>
        <w:t>.</w:t>
      </w:r>
    </w:p>
  </w:comment>
  <w:comment w:id="633" w:author="" w:date="2022-05-25T10:18:00Z" w:initials="">
    <w:p w14:paraId="0349D5D0" w14:textId="77777777" w:rsidR="005C7392" w:rsidRDefault="00556D0E">
      <w:pPr>
        <w:pStyle w:val="CommentText"/>
      </w:pPr>
      <w:r>
        <w:rPr>
          <w:rStyle w:val="CommentReference"/>
        </w:rPr>
        <w:annotationRef/>
      </w:r>
      <w:r w:rsidR="005C7392">
        <w:rPr>
          <w:b/>
          <w:bCs/>
        </w:rPr>
        <w:t xml:space="preserve">STC comment: </w:t>
      </w:r>
    </w:p>
    <w:p w14:paraId="429C497B" w14:textId="77777777" w:rsidR="005C7392" w:rsidRDefault="005C7392">
      <w:pPr>
        <w:pStyle w:val="CommentText"/>
      </w:pPr>
      <w:r>
        <w:rPr>
          <w:b/>
          <w:bCs/>
        </w:rPr>
        <w:t xml:space="preserve">As per the ECTC TOR, </w:t>
      </w:r>
      <w:proofErr w:type="spellStart"/>
      <w:r>
        <w:rPr>
          <w:b/>
          <w:bCs/>
        </w:rPr>
        <w:t>stc</w:t>
      </w:r>
      <w:proofErr w:type="spellEnd"/>
      <w:r>
        <w:rPr>
          <w:b/>
          <w:bCs/>
        </w:rPr>
        <w:t xml:space="preserve"> would like to raise a few queries:</w:t>
      </w:r>
    </w:p>
    <w:p w14:paraId="00BBC104" w14:textId="77777777" w:rsidR="005C7392" w:rsidRDefault="005C7392">
      <w:pPr>
        <w:pStyle w:val="CommentText"/>
      </w:pPr>
    </w:p>
    <w:p w14:paraId="414A84B7" w14:textId="77777777" w:rsidR="009E69A3" w:rsidRPr="009E69A3" w:rsidRDefault="009E69A3" w:rsidP="009E69A3">
      <w:pPr>
        <w:pStyle w:val="CommentText"/>
        <w:numPr>
          <w:ilvl w:val="0"/>
          <w:numId w:val="20"/>
        </w:numPr>
      </w:pPr>
      <w:r>
        <w:rPr>
          <w:b/>
          <w:bCs/>
        </w:rPr>
        <w:t>What is the timeline for referral of an NSO</w:t>
      </w:r>
      <w:r w:rsidR="005C7392">
        <w:rPr>
          <w:b/>
          <w:bCs/>
        </w:rPr>
        <w:t xml:space="preserve"> to ECTC </w:t>
      </w:r>
      <w:r>
        <w:rPr>
          <w:b/>
          <w:bCs/>
        </w:rPr>
        <w:t>(</w:t>
      </w:r>
      <w:proofErr w:type="gramStart"/>
      <w:r>
        <w:rPr>
          <w:b/>
          <w:bCs/>
        </w:rPr>
        <w:t>i.e.</w:t>
      </w:r>
      <w:proofErr w:type="gramEnd"/>
      <w:r>
        <w:rPr>
          <w:b/>
          <w:bCs/>
        </w:rPr>
        <w:t xml:space="preserve"> when does the Chairman of ECTC place an NSO on his agenda—is this in the upcoming scheduled ECTC or an extraordinary ECTC?). This is noting that for some NSOs, time is of the essence.</w:t>
      </w:r>
    </w:p>
    <w:p w14:paraId="18823DA5" w14:textId="35273EFB" w:rsidR="005C7392" w:rsidRPr="009E69A3" w:rsidRDefault="005C7392" w:rsidP="009E69A3">
      <w:pPr>
        <w:pStyle w:val="CommentText"/>
        <w:numPr>
          <w:ilvl w:val="0"/>
          <w:numId w:val="20"/>
        </w:numPr>
      </w:pPr>
      <w:r>
        <w:rPr>
          <w:b/>
          <w:bCs/>
        </w:rPr>
        <w:t xml:space="preserve">Following clause 1.21, whether the AS can raise the withdrawn NSO to the Authority for final adjudication, if the ECTC fails to consult </w:t>
      </w:r>
      <w:proofErr w:type="gramStart"/>
      <w:r>
        <w:rPr>
          <w:b/>
          <w:bCs/>
        </w:rPr>
        <w:t>appropriately;</w:t>
      </w:r>
      <w:proofErr w:type="gramEnd"/>
    </w:p>
    <w:p w14:paraId="005C2EBD" w14:textId="77777777" w:rsidR="005C7392" w:rsidRDefault="005C7392" w:rsidP="005963E9">
      <w:pPr>
        <w:pStyle w:val="CommentText"/>
        <w:numPr>
          <w:ilvl w:val="0"/>
          <w:numId w:val="20"/>
        </w:numPr>
      </w:pPr>
      <w:r w:rsidRPr="009E69A3">
        <w:rPr>
          <w:b/>
          <w:bCs/>
        </w:rPr>
        <w:t>Status of the ECTC: as per the TOR (clause 9.1), the ECTC is “intended as an advisory and consultative forum designed to assist industry with the implementation of the technical and equivalence related issues arising from the separation of BTC”. Once EOI is determined by the Authority, will the Authority use its powers by virtue of clause 8.1 to dissolve the ECTC? Will a new industry forum in the form of a technical and commercial advisory committee be initiated?</w:t>
      </w:r>
    </w:p>
  </w:comment>
  <w:comment w:id="661" w:author="" w:date="2022-05-25T10:31:00Z" w:initials="">
    <w:p w14:paraId="4B6AA387" w14:textId="77777777" w:rsidR="005C7392" w:rsidRDefault="001A78D4" w:rsidP="00BA4C79">
      <w:pPr>
        <w:pStyle w:val="CommentText"/>
      </w:pPr>
      <w:r>
        <w:rPr>
          <w:rStyle w:val="CommentReference"/>
        </w:rPr>
        <w:annotationRef/>
      </w:r>
      <w:r w:rsidR="005C7392">
        <w:rPr>
          <w:b/>
          <w:bCs/>
        </w:rPr>
        <w:t>STC comment: Should this refer to the Access Provider? Also, a timeline is required for this task.</w:t>
      </w:r>
    </w:p>
  </w:comment>
  <w:comment w:id="714" w:author="" w:initials="">
    <w:p w14:paraId="526ECF59" w14:textId="14355B23" w:rsidR="00613E51" w:rsidRDefault="00613E51">
      <w:pPr>
        <w:pStyle w:val="CommentText"/>
      </w:pPr>
      <w:r>
        <w:rPr>
          <w:rStyle w:val="CommentReference"/>
        </w:rPr>
        <w:annotationRef/>
      </w:r>
      <w:r>
        <w:t xml:space="preserve">Deleted, please see above. We have strict timelines for discussion of the NSO and referral to ECTC. Implementation timelines will differ on a </w:t>
      </w:r>
      <w:proofErr w:type="gramStart"/>
      <w:r>
        <w:t>case by case</w:t>
      </w:r>
      <w:proofErr w:type="gramEnd"/>
      <w:r>
        <w:t xml:space="preserve"> basis.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2ECFA9" w15:done="0"/>
  <w15:commentEx w15:paraId="7ACE08FD" w15:done="0"/>
  <w15:commentEx w15:paraId="4F1D83F4" w15:done="0"/>
  <w15:commentEx w15:paraId="03CA4D0F" w15:done="0"/>
  <w15:commentEx w15:paraId="7CE30337" w15:done="0"/>
  <w15:commentEx w15:paraId="1FF4CE46" w15:done="0"/>
  <w15:commentEx w15:paraId="03AA2D5E" w15:paraIdParent="1FF4CE46" w15:done="0"/>
  <w15:commentEx w15:paraId="2E63F846" w15:done="0"/>
  <w15:commentEx w15:paraId="6D8F93A6" w15:done="0"/>
  <w15:commentEx w15:paraId="6DFAB56C" w15:done="0"/>
  <w15:commentEx w15:paraId="4C6CF0AC" w15:done="0"/>
  <w15:commentEx w15:paraId="659C1EC4" w15:done="0"/>
  <w15:commentEx w15:paraId="7E7D04AC" w15:done="0"/>
  <w15:commentEx w15:paraId="2AF1C8E2" w15:done="0"/>
  <w15:commentEx w15:paraId="1B28DC34" w15:done="0"/>
  <w15:commentEx w15:paraId="2B93B164" w15:paraIdParent="1B28DC34" w15:done="0"/>
  <w15:commentEx w15:paraId="5F63C9F5" w15:done="0"/>
  <w15:commentEx w15:paraId="1B934EA2" w15:done="0"/>
  <w15:commentEx w15:paraId="14C18D64" w15:done="0"/>
  <w15:commentEx w15:paraId="13F48F1A" w15:done="0"/>
  <w15:commentEx w15:paraId="72EB2251" w15:done="0"/>
  <w15:commentEx w15:paraId="553E8C2C" w15:done="0"/>
  <w15:commentEx w15:paraId="02F8973A" w15:done="0"/>
  <w15:commentEx w15:paraId="51AB8A8B" w15:done="0"/>
  <w15:commentEx w15:paraId="169BF143" w15:paraIdParent="51AB8A8B" w15:done="0"/>
  <w15:commentEx w15:paraId="1333C60F" w15:done="0"/>
  <w15:commentEx w15:paraId="3F931857" w15:paraIdParent="1333C60F" w15:done="0"/>
  <w15:commentEx w15:paraId="0333A6FF" w15:done="0"/>
  <w15:commentEx w15:paraId="3EDD06EA" w15:done="0"/>
  <w15:commentEx w15:paraId="1AA66E4E" w15:done="0"/>
  <w15:commentEx w15:paraId="4EBCB928" w15:paraIdParent="1AA66E4E" w15:done="0"/>
  <w15:commentEx w15:paraId="7A268913" w15:done="0"/>
  <w15:commentEx w15:paraId="6C894A97" w15:done="0"/>
  <w15:commentEx w15:paraId="7DA00B58" w15:paraIdParent="6C894A97" w15:done="0"/>
  <w15:commentEx w15:paraId="0EF2BDAC" w15:done="0"/>
  <w15:commentEx w15:paraId="75065F2C" w15:done="0"/>
  <w15:commentEx w15:paraId="1367545E" w15:done="0"/>
  <w15:commentEx w15:paraId="31720DBA" w15:done="0"/>
  <w15:commentEx w15:paraId="4A097C68" w15:done="0"/>
  <w15:commentEx w15:paraId="3E698D3E" w15:done="0"/>
  <w15:commentEx w15:paraId="6CC80AA4" w15:done="0"/>
  <w15:commentEx w15:paraId="590A9D93" w15:done="0"/>
  <w15:commentEx w15:paraId="31A00BE2" w15:done="0"/>
  <w15:commentEx w15:paraId="206D05D8" w15:done="0"/>
  <w15:commentEx w15:paraId="2A4E980D" w15:done="0"/>
  <w15:commentEx w15:paraId="39CD9A42" w15:paraIdParent="2A4E980D" w15:done="0"/>
  <w15:commentEx w15:paraId="6EAEFBF6" w15:done="0"/>
  <w15:commentEx w15:paraId="62321491" w15:done="0"/>
  <w15:commentEx w15:paraId="3D732562" w15:done="0"/>
  <w15:commentEx w15:paraId="78E5392B" w15:done="0"/>
  <w15:commentEx w15:paraId="406EE6D4" w15:paraIdParent="78E5392B" w15:done="0"/>
  <w15:commentEx w15:paraId="6C9535CC" w15:done="0"/>
  <w15:commentEx w15:paraId="15B163F6" w15:done="0"/>
  <w15:commentEx w15:paraId="4E05FFCA" w15:done="0"/>
  <w15:commentEx w15:paraId="66B8A657" w15:done="0"/>
  <w15:commentEx w15:paraId="3BE6EBDB" w15:paraIdParent="66B8A657" w15:done="0"/>
  <w15:commentEx w15:paraId="19C06E7E" w15:done="0"/>
  <w15:commentEx w15:paraId="6004C908" w15:done="0"/>
  <w15:commentEx w15:paraId="389A39DD" w15:done="0"/>
  <w15:commentEx w15:paraId="32F4B7EF" w15:done="0"/>
  <w15:commentEx w15:paraId="2646D770" w15:done="0"/>
  <w15:commentEx w15:paraId="08638E95" w15:done="0"/>
  <w15:commentEx w15:paraId="77543287" w15:paraIdParent="08638E95" w15:done="0"/>
  <w15:commentEx w15:paraId="2B5B41EF" w15:done="0"/>
  <w15:commentEx w15:paraId="3DAE0B75" w15:done="0"/>
  <w15:commentEx w15:paraId="005DF4EE" w15:done="0"/>
  <w15:commentEx w15:paraId="64137A18" w15:done="0"/>
  <w15:commentEx w15:paraId="2D7A4585" w15:done="0"/>
  <w15:commentEx w15:paraId="150F24C6" w15:paraIdParent="2D7A4585" w15:done="0"/>
  <w15:commentEx w15:paraId="005C2EBD" w15:done="0"/>
  <w15:commentEx w15:paraId="4B6AA387" w15:done="0"/>
  <w15:commentEx w15:paraId="526ECF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40D" w16cex:dateUtc="2022-05-24T12:11:00Z"/>
  <w16cex:commentExtensible w16cex:durableId="2624E675" w16cex:dateUtc="2022-05-10T10:26:00Z"/>
  <w16cex:commentExtensible w16cex:durableId="263774E6" w16cex:dateUtc="2022-05-24T12:14:00Z"/>
  <w16cex:commentExtensible w16cex:durableId="26377607" w16cex:dateUtc="2022-05-24T12:19:00Z"/>
  <w16cex:commentExtensible w16cex:durableId="2637763B" w16cex:dateUtc="2022-05-24T12:20:00Z"/>
  <w16cex:commentExtensible w16cex:durableId="26377649" w16cex:dateUtc="2022-05-24T12:20:00Z"/>
  <w16cex:commentExtensible w16cex:durableId="2637769F" w16cex:dateUtc="2022-05-24T12:22:00Z"/>
  <w16cex:commentExtensible w16cex:durableId="263778F2" w16cex:dateUtc="2022-05-24T12:32:00Z"/>
  <w16cex:commentExtensible w16cex:durableId="26377984" w16cex:dateUtc="2022-05-24T12:34:00Z"/>
  <w16cex:commentExtensible w16cex:durableId="2624E494" w16cex:dateUtc="2022-05-10T10:18:00Z"/>
  <w16cex:commentExtensible w16cex:durableId="263779CE" w16cex:dateUtc="2022-05-24T12:35:00Z"/>
  <w16cex:commentExtensible w16cex:durableId="263877F3" w16cex:dateUtc="2022-05-25T06:40:00Z"/>
  <w16cex:commentExtensible w16cex:durableId="2638781F" w16cex:dateUtc="2022-05-25T06:40:00Z"/>
  <w16cex:commentExtensible w16cex:durableId="26387866" w16cex:dateUtc="2022-05-25T06:41:00Z"/>
  <w16cex:commentExtensible w16cex:durableId="26377B0E" w16cex:dateUtc="2022-05-24T12:41:00Z"/>
  <w16cex:commentExtensible w16cex:durableId="2638794E" w16cex:dateUtc="2022-05-25T06:45:00Z"/>
  <w16cex:commentExtensible w16cex:durableId="26377ADF" w16cex:dateUtc="2022-05-24T12:40:00Z"/>
  <w16cex:commentExtensible w16cex:durableId="263879A3" w16cex:dateUtc="2022-05-25T06:47:00Z"/>
  <w16cex:commentExtensible w16cex:durableId="263879C6" w16cex:dateUtc="2022-05-25T06:47:00Z"/>
  <w16cex:commentExtensible w16cex:durableId="26377AA9" w16cex:dateUtc="2022-05-24T12:39:00Z"/>
  <w16cex:commentExtensible w16cex:durableId="26387C45" w16cex:dateUtc="2022-05-25T06:58:00Z"/>
  <w16cex:commentExtensible w16cex:durableId="26387C62" w16cex:dateUtc="2022-05-25T06:58:00Z"/>
  <w16cex:commentExtensible w16cex:durableId="26387CA6" w16cex:dateUtc="2022-05-25T07:00:00Z"/>
  <w16cex:commentExtensible w16cex:durableId="26377A8D" w16cex:dateUtc="2022-05-24T12:38:00Z"/>
  <w16cex:commentExtensible w16cex:durableId="26377A31" w16cex:dateUtc="2022-05-24T12:37:00Z"/>
  <w16cex:commentExtensible w16cex:durableId="2624E2CE" w16cex:dateUtc="2022-05-10T10:10:00Z"/>
  <w16cex:commentExtensible w16cex:durableId="26387D03" w16cex:dateUtc="2022-05-25T07:01:00Z"/>
  <w16cex:commentExtensible w16cex:durableId="2624E71F" w16cex:dateUtc="2022-05-10T10:29:00Z"/>
  <w16cex:commentExtensible w16cex:durableId="26387D53" w16cex:dateUtc="2022-05-25T07:02:00Z"/>
  <w16cex:commentExtensible w16cex:durableId="26387DD3" w16cex:dateUtc="2022-05-25T07:05:00Z"/>
  <w16cex:commentExtensible w16cex:durableId="26377C57" w16cex:dateUtc="2022-05-24T12:46:00Z"/>
  <w16cex:commentExtensible w16cex:durableId="26377BB1" w16cex:dateUtc="2022-05-24T12:43:00Z"/>
  <w16cex:commentExtensible w16cex:durableId="26387E52" w16cex:dateUtc="2022-05-25T07:07:00Z"/>
  <w16cex:commentExtensible w16cex:durableId="26387F2C" w16cex:dateUtc="2022-05-25T07:10:00Z"/>
  <w16cex:commentExtensible w16cex:durableId="26387F99" w16cex:dateUtc="2022-05-25T07:12:00Z"/>
  <w16cex:commentExtensible w16cex:durableId="26387F5F" w16cex:dateUtc="2022-05-25T07:11:00Z"/>
  <w16cex:commentExtensible w16cex:durableId="26387FCB" w16cex:dateUtc="2022-05-25T07:13:00Z"/>
  <w16cex:commentExtensible w16cex:durableId="263880B7" w16cex:dateUtc="2022-05-25T07:17:00Z"/>
  <w16cex:commentExtensible w16cex:durableId="26377BCF" w16cex:dateUtc="2022-05-24T12:44:00Z"/>
  <w16cex:commentExtensible w16cex:durableId="263880D9" w16cex:dateUtc="2022-05-25T07:18:00Z"/>
  <w16cex:commentExtensible w16cex:durableId="2638841A" w16cex:dateUtc="2022-05-25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2ECFA9" w16cid:durableId="256B2ADC"/>
  <w16cid:commentId w16cid:paraId="7ACE08FD" w16cid:durableId="256B2AD3"/>
  <w16cid:commentId w16cid:paraId="4F1D83F4" w16cid:durableId="256B2AFF"/>
  <w16cid:commentId w16cid:paraId="03CA4D0F" w16cid:durableId="2401BB37"/>
  <w16cid:commentId w16cid:paraId="7CE30337" w16cid:durableId="256DD88C"/>
  <w16cid:commentId w16cid:paraId="1FF4CE46" w16cid:durableId="2401BB1E"/>
  <w16cid:commentId w16cid:paraId="03AA2D5E" w16cid:durableId="2637740D"/>
  <w16cid:commentId w16cid:paraId="2E63F846" w16cid:durableId="256DD86D"/>
  <w16cid:commentId w16cid:paraId="6D8F93A6" w16cid:durableId="2624E675"/>
  <w16cid:commentId w16cid:paraId="6DFAB56C" w16cid:durableId="256B2B84"/>
  <w16cid:commentId w16cid:paraId="4C6CF0AC" w16cid:durableId="256DD8A4"/>
  <w16cid:commentId w16cid:paraId="659C1EC4" w16cid:durableId="2401BBC7"/>
  <w16cid:commentId w16cid:paraId="7E7D04AC" w16cid:durableId="256CC45C"/>
  <w16cid:commentId w16cid:paraId="2AF1C8E2" w16cid:durableId="256DD91F"/>
  <w16cid:commentId w16cid:paraId="1B28DC34" w16cid:durableId="2401BC33"/>
  <w16cid:commentId w16cid:paraId="2B93B164" w16cid:durableId="263774E6"/>
  <w16cid:commentId w16cid:paraId="5F63C9F5" w16cid:durableId="247CA12D"/>
  <w16cid:commentId w16cid:paraId="1B934EA2" w16cid:durableId="256B2BF0"/>
  <w16cid:commentId w16cid:paraId="14C18D64" w16cid:durableId="256DDB4D"/>
  <w16cid:commentId w16cid:paraId="13F48F1A" w16cid:durableId="26377607"/>
  <w16cid:commentId w16cid:paraId="72EB2251" w16cid:durableId="2637763B"/>
  <w16cid:commentId w16cid:paraId="553E8C2C" w16cid:durableId="26377649"/>
  <w16cid:commentId w16cid:paraId="02F8973A" w16cid:durableId="2401BCD0"/>
  <w16cid:commentId w16cid:paraId="51AB8A8B" w16cid:durableId="256DDBAA"/>
  <w16cid:commentId w16cid:paraId="169BF143" w16cid:durableId="2637769F"/>
  <w16cid:commentId w16cid:paraId="1333C60F" w16cid:durableId="2401BD92"/>
  <w16cid:commentId w16cid:paraId="3F931857" w16cid:durableId="263778F2"/>
  <w16cid:commentId w16cid:paraId="0333A6FF" w16cid:durableId="2401BEA6"/>
  <w16cid:commentId w16cid:paraId="3EDD06EA" w16cid:durableId="2401BE73"/>
  <w16cid:commentId w16cid:paraId="1AA66E4E" w16cid:durableId="256DDC8F"/>
  <w16cid:commentId w16cid:paraId="4EBCB928" w16cid:durableId="26377984"/>
  <w16cid:commentId w16cid:paraId="7A268913" w16cid:durableId="2624E494"/>
  <w16cid:commentId w16cid:paraId="6C894A97" w16cid:durableId="2401C02C"/>
  <w16cid:commentId w16cid:paraId="7DA00B58" w16cid:durableId="263779CE"/>
  <w16cid:commentId w16cid:paraId="0EF2BDAC" w16cid:durableId="2401C081"/>
  <w16cid:commentId w16cid:paraId="75065F2C" w16cid:durableId="2401C8EB"/>
  <w16cid:commentId w16cid:paraId="1367545E" w16cid:durableId="263877F3"/>
  <w16cid:commentId w16cid:paraId="31720DBA" w16cid:durableId="2638781F"/>
  <w16cid:commentId w16cid:paraId="4A097C68" w16cid:durableId="26387866"/>
  <w16cid:commentId w16cid:paraId="3E698D3E" w16cid:durableId="26377B0E"/>
  <w16cid:commentId w16cid:paraId="6CC80AA4" w16cid:durableId="2638794E"/>
  <w16cid:commentId w16cid:paraId="590A9D93" w16cid:durableId="26377ADF"/>
  <w16cid:commentId w16cid:paraId="31A00BE2" w16cid:durableId="263879A3"/>
  <w16cid:commentId w16cid:paraId="206D05D8" w16cid:durableId="263879C6"/>
  <w16cid:commentId w16cid:paraId="2A4E980D" w16cid:durableId="256DE013"/>
  <w16cid:commentId w16cid:paraId="39CD9A42" w16cid:durableId="26377AA9"/>
  <w16cid:commentId w16cid:paraId="6EAEFBF6" w16cid:durableId="26387C45"/>
  <w16cid:commentId w16cid:paraId="62321491" w16cid:durableId="26387C62"/>
  <w16cid:commentId w16cid:paraId="3D732562" w16cid:durableId="26387CA6"/>
  <w16cid:commentId w16cid:paraId="78E5392B" w16cid:durableId="256DE09D"/>
  <w16cid:commentId w16cid:paraId="406EE6D4" w16cid:durableId="26377A8D"/>
  <w16cid:commentId w16cid:paraId="6C9535CC" w16cid:durableId="26377A31"/>
  <w16cid:commentId w16cid:paraId="15B163F6" w16cid:durableId="2624E2CE"/>
  <w16cid:commentId w16cid:paraId="4E05FFCA" w16cid:durableId="26387D03"/>
  <w16cid:commentId w16cid:paraId="66B8A657" w16cid:durableId="25671EF5"/>
  <w16cid:commentId w16cid:paraId="3BE6EBDB" w16cid:durableId="2624E71F"/>
  <w16cid:commentId w16cid:paraId="19C06E7E" w16cid:durableId="26387D53"/>
  <w16cid:commentId w16cid:paraId="6004C908" w16cid:durableId="26387DD3"/>
  <w16cid:commentId w16cid:paraId="389A39DD" w16cid:durableId="26377C57"/>
  <w16cid:commentId w16cid:paraId="32F4B7EF" w16cid:durableId="26377BB1"/>
  <w16cid:commentId w16cid:paraId="2646D770" w16cid:durableId="26387E52"/>
  <w16cid:commentId w16cid:paraId="08638E95" w16cid:durableId="256DE4E1"/>
  <w16cid:commentId w16cid:paraId="77543287" w16cid:durableId="26387F2C"/>
  <w16cid:commentId w16cid:paraId="2B5B41EF" w16cid:durableId="26387F99"/>
  <w16cid:commentId w16cid:paraId="3DAE0B75" w16cid:durableId="26387F5F"/>
  <w16cid:commentId w16cid:paraId="005DF4EE" w16cid:durableId="26387FCB"/>
  <w16cid:commentId w16cid:paraId="64137A18" w16cid:durableId="263880B7"/>
  <w16cid:commentId w16cid:paraId="2D7A4585" w16cid:durableId="256DE742"/>
  <w16cid:commentId w16cid:paraId="150F24C6" w16cid:durableId="26377BCF"/>
  <w16cid:commentId w16cid:paraId="005C2EBD" w16cid:durableId="263880D9"/>
  <w16cid:commentId w16cid:paraId="4B6AA387" w16cid:durableId="2638841A"/>
  <w16cid:commentId w16cid:paraId="526ECF59" w16cid:durableId="256DE7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3CEC" w14:textId="77777777" w:rsidR="00B412CC" w:rsidRDefault="00B412CC">
      <w:r>
        <w:separator/>
      </w:r>
    </w:p>
  </w:endnote>
  <w:endnote w:type="continuationSeparator" w:id="0">
    <w:p w14:paraId="63E65067" w14:textId="77777777" w:rsidR="00B412CC" w:rsidRDefault="00B4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962359"/>
      <w:docPartObj>
        <w:docPartGallery w:val="Page Numbers (Bottom of Page)"/>
        <w:docPartUnique/>
      </w:docPartObj>
    </w:sdtPr>
    <w:sdtEndPr>
      <w:rPr>
        <w:noProof/>
        <w:sz w:val="20"/>
        <w:szCs w:val="20"/>
      </w:rPr>
    </w:sdtEndPr>
    <w:sdtContent>
      <w:p w14:paraId="43467D3E" w14:textId="24AACF0D" w:rsidR="00EF42B3" w:rsidRPr="00895426" w:rsidRDefault="00EF42B3">
        <w:pPr>
          <w:pStyle w:val="Footer"/>
          <w:jc w:val="center"/>
          <w:rPr>
            <w:sz w:val="20"/>
            <w:szCs w:val="20"/>
          </w:rPr>
        </w:pPr>
        <w:r w:rsidRPr="00895426">
          <w:rPr>
            <w:sz w:val="20"/>
            <w:szCs w:val="20"/>
          </w:rPr>
          <w:fldChar w:fldCharType="begin"/>
        </w:r>
        <w:r w:rsidRPr="00895426">
          <w:rPr>
            <w:sz w:val="20"/>
            <w:szCs w:val="20"/>
          </w:rPr>
          <w:instrText xml:space="preserve"> PAGE   \* MERGEFORMAT </w:instrText>
        </w:r>
        <w:r w:rsidRPr="00895426">
          <w:rPr>
            <w:sz w:val="20"/>
            <w:szCs w:val="20"/>
          </w:rPr>
          <w:fldChar w:fldCharType="separate"/>
        </w:r>
        <w:r w:rsidR="00D35195">
          <w:rPr>
            <w:noProof/>
            <w:sz w:val="20"/>
            <w:szCs w:val="20"/>
          </w:rPr>
          <w:t>1</w:t>
        </w:r>
        <w:r w:rsidRPr="00895426">
          <w:rPr>
            <w:noProof/>
            <w:sz w:val="20"/>
            <w:szCs w:val="20"/>
          </w:rPr>
          <w:fldChar w:fldCharType="end"/>
        </w:r>
      </w:p>
    </w:sdtContent>
  </w:sdt>
  <w:p w14:paraId="6E75D8C1" w14:textId="047979E8" w:rsidR="00EF42B3" w:rsidRDefault="00EF42B3">
    <w:pPr>
      <w:pStyle w:val="BodyText"/>
      <w:kinsoku w:val="0"/>
      <w:overflowPunct w:val="0"/>
      <w:spacing w:line="14" w:lineRule="auto"/>
      <w:ind w:left="0" w:firstLine="0"/>
      <w:rPr>
        <w:rFonts w:ascii="Times New Roman" w:hAnsi="Times New Roman" w:cs="Times New Roman"/>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33471" w14:textId="77777777" w:rsidR="00B412CC" w:rsidRDefault="00B412CC">
      <w:r>
        <w:separator/>
      </w:r>
    </w:p>
  </w:footnote>
  <w:footnote w:type="continuationSeparator" w:id="0">
    <w:p w14:paraId="43ED3955" w14:textId="77777777" w:rsidR="00B412CC" w:rsidRDefault="00B412CC">
      <w:r>
        <w:continuationSeparator/>
      </w:r>
    </w:p>
  </w:footnote>
  <w:footnote w:id="1">
    <w:p w14:paraId="143FE067" w14:textId="3FFECC51" w:rsidR="00EF42B3" w:rsidDel="0045287A" w:rsidRDefault="00EF42B3">
      <w:pPr>
        <w:pStyle w:val="FootnoteText"/>
        <w:rPr>
          <w:del w:id="802" w:author="Author"/>
        </w:rPr>
      </w:pPr>
      <w:ins w:id="803" w:author="Author">
        <w:del w:id="804" w:author="Author">
          <w:r w:rsidDel="0045287A">
            <w:rPr>
              <w:rStyle w:val="FootnoteReference"/>
            </w:rPr>
            <w:footnoteRef/>
          </w:r>
          <w:r w:rsidDel="0045287A">
            <w:delText xml:space="preserve"> The duration of any Industry Consultation is beyond any control of the Access Provider.</w:delText>
          </w:r>
        </w:del>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left="1257" w:hanging="722"/>
      </w:pPr>
      <w:rPr>
        <w:rFonts w:ascii="Arial" w:hAnsi="Arial" w:cs="Arial"/>
        <w:b w:val="0"/>
        <w:bCs w:val="0"/>
        <w:w w:val="100"/>
        <w:sz w:val="20"/>
        <w:szCs w:val="20"/>
      </w:rPr>
    </w:lvl>
    <w:lvl w:ilvl="1">
      <w:numFmt w:val="bullet"/>
      <w:lvlText w:val="•"/>
      <w:lvlJc w:val="left"/>
      <w:pPr>
        <w:ind w:left="2024" w:hanging="722"/>
      </w:pPr>
    </w:lvl>
    <w:lvl w:ilvl="2">
      <w:numFmt w:val="bullet"/>
      <w:lvlText w:val="•"/>
      <w:lvlJc w:val="left"/>
      <w:pPr>
        <w:ind w:left="2788" w:hanging="722"/>
      </w:pPr>
    </w:lvl>
    <w:lvl w:ilvl="3">
      <w:numFmt w:val="bullet"/>
      <w:lvlText w:val="•"/>
      <w:lvlJc w:val="left"/>
      <w:pPr>
        <w:ind w:left="3553" w:hanging="722"/>
      </w:pPr>
    </w:lvl>
    <w:lvl w:ilvl="4">
      <w:numFmt w:val="bullet"/>
      <w:lvlText w:val="•"/>
      <w:lvlJc w:val="left"/>
      <w:pPr>
        <w:ind w:left="4317" w:hanging="722"/>
      </w:pPr>
    </w:lvl>
    <w:lvl w:ilvl="5">
      <w:numFmt w:val="bullet"/>
      <w:lvlText w:val="•"/>
      <w:lvlJc w:val="left"/>
      <w:pPr>
        <w:ind w:left="5082" w:hanging="722"/>
      </w:pPr>
    </w:lvl>
    <w:lvl w:ilvl="6">
      <w:numFmt w:val="bullet"/>
      <w:lvlText w:val="•"/>
      <w:lvlJc w:val="left"/>
      <w:pPr>
        <w:ind w:left="5846" w:hanging="722"/>
      </w:pPr>
    </w:lvl>
    <w:lvl w:ilvl="7">
      <w:numFmt w:val="bullet"/>
      <w:lvlText w:val="•"/>
      <w:lvlJc w:val="left"/>
      <w:pPr>
        <w:ind w:left="6611" w:hanging="722"/>
      </w:pPr>
    </w:lvl>
    <w:lvl w:ilvl="8">
      <w:numFmt w:val="bullet"/>
      <w:lvlText w:val="•"/>
      <w:lvlJc w:val="left"/>
      <w:pPr>
        <w:ind w:left="7375" w:hanging="722"/>
      </w:pPr>
    </w:lvl>
  </w:abstractNum>
  <w:abstractNum w:abstractNumId="1" w15:restartNumberingAfterBreak="0">
    <w:nsid w:val="00000403"/>
    <w:multiLevelType w:val="multilevel"/>
    <w:tmpl w:val="00000886"/>
    <w:lvl w:ilvl="0">
      <w:start w:val="1"/>
      <w:numFmt w:val="decimal"/>
      <w:lvlText w:val="%1"/>
      <w:lvlJc w:val="left"/>
      <w:pPr>
        <w:ind w:left="1257" w:hanging="720"/>
      </w:pPr>
      <w:rPr>
        <w:rFonts w:ascii="Arial" w:hAnsi="Arial" w:cs="Arial"/>
        <w:b/>
        <w:bCs/>
        <w:w w:val="99"/>
        <w:sz w:val="19"/>
        <w:szCs w:val="19"/>
      </w:rPr>
    </w:lvl>
    <w:lvl w:ilvl="1">
      <w:start w:val="1"/>
      <w:numFmt w:val="decimal"/>
      <w:lvlText w:val="%1.%2"/>
      <w:lvlJc w:val="left"/>
      <w:pPr>
        <w:ind w:left="1258" w:hanging="721"/>
      </w:pPr>
      <w:rPr>
        <w:rFonts w:ascii="Arial" w:hAnsi="Arial" w:cs="Arial"/>
        <w:b w:val="0"/>
        <w:bCs w:val="0"/>
        <w:w w:val="100"/>
        <w:sz w:val="20"/>
        <w:szCs w:val="20"/>
      </w:rPr>
    </w:lvl>
    <w:lvl w:ilvl="2">
      <w:start w:val="1"/>
      <w:numFmt w:val="lowerLetter"/>
      <w:lvlText w:val="(%3)"/>
      <w:lvlJc w:val="left"/>
      <w:pPr>
        <w:ind w:left="2011" w:hanging="754"/>
      </w:pPr>
      <w:rPr>
        <w:rFonts w:ascii="Arial" w:hAnsi="Arial" w:cs="Arial"/>
        <w:b w:val="0"/>
        <w:bCs w:val="0"/>
        <w:spacing w:val="-1"/>
        <w:w w:val="100"/>
        <w:sz w:val="20"/>
        <w:szCs w:val="20"/>
      </w:rPr>
    </w:lvl>
    <w:lvl w:ilvl="3">
      <w:start w:val="1"/>
      <w:numFmt w:val="lowerRoman"/>
      <w:lvlText w:val="(%4)"/>
      <w:lvlJc w:val="left"/>
      <w:pPr>
        <w:ind w:left="2665" w:hanging="710"/>
      </w:pPr>
      <w:rPr>
        <w:rFonts w:ascii="Arial" w:hAnsi="Arial" w:cs="Arial"/>
        <w:b w:val="0"/>
        <w:bCs w:val="0"/>
        <w:spacing w:val="-1"/>
        <w:w w:val="100"/>
        <w:sz w:val="20"/>
        <w:szCs w:val="20"/>
      </w:rPr>
    </w:lvl>
    <w:lvl w:ilvl="4">
      <w:numFmt w:val="bullet"/>
      <w:lvlText w:val="•"/>
      <w:lvlJc w:val="left"/>
      <w:pPr>
        <w:ind w:left="3552" w:hanging="710"/>
      </w:pPr>
    </w:lvl>
    <w:lvl w:ilvl="5">
      <w:numFmt w:val="bullet"/>
      <w:lvlText w:val="•"/>
      <w:lvlJc w:val="left"/>
      <w:pPr>
        <w:ind w:left="4444" w:hanging="710"/>
      </w:pPr>
    </w:lvl>
    <w:lvl w:ilvl="6">
      <w:numFmt w:val="bullet"/>
      <w:lvlText w:val="•"/>
      <w:lvlJc w:val="left"/>
      <w:pPr>
        <w:ind w:left="5336" w:hanging="710"/>
      </w:pPr>
    </w:lvl>
    <w:lvl w:ilvl="7">
      <w:numFmt w:val="bullet"/>
      <w:lvlText w:val="•"/>
      <w:lvlJc w:val="left"/>
      <w:pPr>
        <w:ind w:left="6228" w:hanging="710"/>
      </w:pPr>
    </w:lvl>
    <w:lvl w:ilvl="8">
      <w:numFmt w:val="bullet"/>
      <w:lvlText w:val="•"/>
      <w:lvlJc w:val="left"/>
      <w:pPr>
        <w:ind w:left="7120" w:hanging="710"/>
      </w:pPr>
    </w:lvl>
  </w:abstractNum>
  <w:abstractNum w:abstractNumId="2" w15:restartNumberingAfterBreak="0">
    <w:nsid w:val="0E701CA4"/>
    <w:multiLevelType w:val="hybridMultilevel"/>
    <w:tmpl w:val="D35AC68C"/>
    <w:lvl w:ilvl="0" w:tplc="862EF93C">
      <w:start w:val="1"/>
      <w:numFmt w:val="decimal"/>
      <w:lvlText w:val="%1."/>
      <w:lvlJc w:val="left"/>
      <w:pPr>
        <w:tabs>
          <w:tab w:val="num" w:pos="720"/>
        </w:tabs>
        <w:ind w:left="720" w:hanging="720"/>
      </w:pPr>
      <w:rPr>
        <w:rFonts w:hint="eastAsia"/>
      </w:rPr>
    </w:lvl>
    <w:lvl w:ilvl="1" w:tplc="929AACC6">
      <w:start w:val="1"/>
      <w:numFmt w:val="lowerLetter"/>
      <w:lvlText w:val="(%2)"/>
      <w:lvlJc w:val="left"/>
      <w:pPr>
        <w:tabs>
          <w:tab w:val="num" w:pos="720"/>
        </w:tabs>
        <w:ind w:left="72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7B1718"/>
    <w:multiLevelType w:val="multilevel"/>
    <w:tmpl w:val="BA365104"/>
    <w:lvl w:ilvl="0">
      <w:start w:val="1"/>
      <w:numFmt w:val="decimal"/>
      <w:lvlText w:val="%1"/>
      <w:lvlJc w:val="left"/>
      <w:pPr>
        <w:ind w:left="1257" w:hanging="720"/>
      </w:pPr>
      <w:rPr>
        <w:rFonts w:ascii="Arial" w:hAnsi="Arial" w:cs="Arial"/>
        <w:b/>
        <w:bCs/>
        <w:w w:val="99"/>
        <w:sz w:val="19"/>
        <w:szCs w:val="19"/>
      </w:rPr>
    </w:lvl>
    <w:lvl w:ilvl="1">
      <w:start w:val="1"/>
      <w:numFmt w:val="decimal"/>
      <w:lvlText w:val="%1.%2"/>
      <w:lvlJc w:val="left"/>
      <w:pPr>
        <w:ind w:left="1258" w:hanging="721"/>
      </w:pPr>
      <w:rPr>
        <w:rFonts w:ascii="Arial" w:hAnsi="Arial" w:cs="Arial"/>
        <w:b w:val="0"/>
        <w:bCs w:val="0"/>
        <w:w w:val="100"/>
        <w:sz w:val="20"/>
        <w:szCs w:val="20"/>
      </w:rPr>
    </w:lvl>
    <w:lvl w:ilvl="2">
      <w:start w:val="1"/>
      <w:numFmt w:val="lowerLetter"/>
      <w:lvlText w:val="(%3)"/>
      <w:lvlJc w:val="left"/>
      <w:pPr>
        <w:ind w:left="2011" w:hanging="754"/>
      </w:pPr>
      <w:rPr>
        <w:rFonts w:ascii="Arial" w:hAnsi="Arial" w:cs="Arial"/>
        <w:b w:val="0"/>
        <w:bCs w:val="0"/>
        <w:spacing w:val="-1"/>
        <w:w w:val="100"/>
        <w:sz w:val="20"/>
        <w:szCs w:val="20"/>
      </w:rPr>
    </w:lvl>
    <w:lvl w:ilvl="3">
      <w:start w:val="1"/>
      <w:numFmt w:val="lowerRoman"/>
      <w:lvlText w:val="(%4)"/>
      <w:lvlJc w:val="left"/>
      <w:pPr>
        <w:ind w:left="2665" w:hanging="710"/>
      </w:pPr>
      <w:rPr>
        <w:rFonts w:ascii="Arial" w:hAnsi="Arial" w:cs="Arial"/>
        <w:b w:val="0"/>
        <w:bCs w:val="0"/>
        <w:spacing w:val="-1"/>
        <w:w w:val="100"/>
        <w:sz w:val="20"/>
        <w:szCs w:val="20"/>
      </w:rPr>
    </w:lvl>
    <w:lvl w:ilvl="4">
      <w:start w:val="1"/>
      <w:numFmt w:val="decimal"/>
      <w:lvlText w:val="%5."/>
      <w:lvlJc w:val="left"/>
      <w:pPr>
        <w:ind w:left="3552" w:hanging="710"/>
      </w:pPr>
    </w:lvl>
    <w:lvl w:ilvl="5">
      <w:numFmt w:val="bullet"/>
      <w:lvlText w:val="•"/>
      <w:lvlJc w:val="left"/>
      <w:pPr>
        <w:ind w:left="4444" w:hanging="710"/>
      </w:pPr>
    </w:lvl>
    <w:lvl w:ilvl="6">
      <w:numFmt w:val="bullet"/>
      <w:lvlText w:val="•"/>
      <w:lvlJc w:val="left"/>
      <w:pPr>
        <w:ind w:left="5336" w:hanging="710"/>
      </w:pPr>
    </w:lvl>
    <w:lvl w:ilvl="7">
      <w:numFmt w:val="bullet"/>
      <w:lvlText w:val="•"/>
      <w:lvlJc w:val="left"/>
      <w:pPr>
        <w:ind w:left="6228" w:hanging="710"/>
      </w:pPr>
    </w:lvl>
    <w:lvl w:ilvl="8">
      <w:numFmt w:val="bullet"/>
      <w:lvlText w:val="•"/>
      <w:lvlJc w:val="left"/>
      <w:pPr>
        <w:ind w:left="7120" w:hanging="710"/>
      </w:pPr>
    </w:lvl>
  </w:abstractNum>
  <w:abstractNum w:abstractNumId="4" w15:restartNumberingAfterBreak="0">
    <w:nsid w:val="16672AFF"/>
    <w:multiLevelType w:val="hybridMultilevel"/>
    <w:tmpl w:val="5F965256"/>
    <w:lvl w:ilvl="0" w:tplc="A5A2D8F2">
      <w:start w:val="1"/>
      <w:numFmt w:val="decimal"/>
      <w:lvlText w:val="5.%1"/>
      <w:lvlJc w:val="left"/>
      <w:pPr>
        <w:ind w:left="1977" w:hanging="360"/>
      </w:pPr>
      <w:rPr>
        <w:rFonts w:hint="default"/>
      </w:rPr>
    </w:lvl>
    <w:lvl w:ilvl="1" w:tplc="08090019" w:tentative="1">
      <w:start w:val="1"/>
      <w:numFmt w:val="lowerLetter"/>
      <w:lvlText w:val="%2."/>
      <w:lvlJc w:val="left"/>
      <w:pPr>
        <w:ind w:left="2697" w:hanging="360"/>
      </w:pPr>
    </w:lvl>
    <w:lvl w:ilvl="2" w:tplc="0809001B" w:tentative="1">
      <w:start w:val="1"/>
      <w:numFmt w:val="lowerRoman"/>
      <w:lvlText w:val="%3."/>
      <w:lvlJc w:val="right"/>
      <w:pPr>
        <w:ind w:left="3417" w:hanging="180"/>
      </w:pPr>
    </w:lvl>
    <w:lvl w:ilvl="3" w:tplc="0809000F" w:tentative="1">
      <w:start w:val="1"/>
      <w:numFmt w:val="decimal"/>
      <w:lvlText w:val="%4."/>
      <w:lvlJc w:val="left"/>
      <w:pPr>
        <w:ind w:left="4137" w:hanging="360"/>
      </w:pPr>
    </w:lvl>
    <w:lvl w:ilvl="4" w:tplc="08090019" w:tentative="1">
      <w:start w:val="1"/>
      <w:numFmt w:val="lowerLetter"/>
      <w:lvlText w:val="%5."/>
      <w:lvlJc w:val="left"/>
      <w:pPr>
        <w:ind w:left="4857" w:hanging="360"/>
      </w:pPr>
    </w:lvl>
    <w:lvl w:ilvl="5" w:tplc="0809001B" w:tentative="1">
      <w:start w:val="1"/>
      <w:numFmt w:val="lowerRoman"/>
      <w:lvlText w:val="%6."/>
      <w:lvlJc w:val="right"/>
      <w:pPr>
        <w:ind w:left="5577" w:hanging="180"/>
      </w:pPr>
    </w:lvl>
    <w:lvl w:ilvl="6" w:tplc="0809000F" w:tentative="1">
      <w:start w:val="1"/>
      <w:numFmt w:val="decimal"/>
      <w:lvlText w:val="%7."/>
      <w:lvlJc w:val="left"/>
      <w:pPr>
        <w:ind w:left="6297" w:hanging="360"/>
      </w:pPr>
    </w:lvl>
    <w:lvl w:ilvl="7" w:tplc="08090019" w:tentative="1">
      <w:start w:val="1"/>
      <w:numFmt w:val="lowerLetter"/>
      <w:lvlText w:val="%8."/>
      <w:lvlJc w:val="left"/>
      <w:pPr>
        <w:ind w:left="7017" w:hanging="360"/>
      </w:pPr>
    </w:lvl>
    <w:lvl w:ilvl="8" w:tplc="0809001B" w:tentative="1">
      <w:start w:val="1"/>
      <w:numFmt w:val="lowerRoman"/>
      <w:lvlText w:val="%9."/>
      <w:lvlJc w:val="right"/>
      <w:pPr>
        <w:ind w:left="7737" w:hanging="180"/>
      </w:pPr>
    </w:lvl>
  </w:abstractNum>
  <w:abstractNum w:abstractNumId="5" w15:restartNumberingAfterBreak="0">
    <w:nsid w:val="1E64094E"/>
    <w:multiLevelType w:val="multilevel"/>
    <w:tmpl w:val="E8AE0E30"/>
    <w:lvl w:ilvl="0">
      <w:start w:val="1"/>
      <w:numFmt w:val="lowerLetter"/>
      <w:lvlText w:val="(%1)"/>
      <w:lvlJc w:val="left"/>
      <w:pPr>
        <w:tabs>
          <w:tab w:val="num" w:pos="1440"/>
        </w:tabs>
        <w:ind w:left="1440" w:hanging="720"/>
      </w:pPr>
      <w:rPr>
        <w:rFonts w:hint="eastAsia"/>
        <w:b w:val="0"/>
        <w:i w:val="0"/>
      </w:rPr>
    </w:lvl>
    <w:lvl w:ilvl="1">
      <w:start w:val="1"/>
      <w:numFmt w:val="lowerRoman"/>
      <w:lvlText w:val="(%2)"/>
      <w:lvlJc w:val="left"/>
      <w:pPr>
        <w:tabs>
          <w:tab w:val="num" w:pos="2160"/>
        </w:tabs>
        <w:ind w:left="2160" w:hanging="720"/>
      </w:pPr>
      <w:rPr>
        <w:rFonts w:ascii="Arial" w:hAnsi="Arial" w:hint="default"/>
        <w:sz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0896FDF"/>
    <w:multiLevelType w:val="hybridMultilevel"/>
    <w:tmpl w:val="06DEE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B48E3"/>
    <w:multiLevelType w:val="multilevel"/>
    <w:tmpl w:val="00000886"/>
    <w:lvl w:ilvl="0">
      <w:start w:val="1"/>
      <w:numFmt w:val="decimal"/>
      <w:lvlText w:val="%1"/>
      <w:lvlJc w:val="left"/>
      <w:pPr>
        <w:ind w:left="1257" w:hanging="720"/>
      </w:pPr>
      <w:rPr>
        <w:rFonts w:ascii="Arial" w:hAnsi="Arial" w:cs="Arial"/>
        <w:b/>
        <w:bCs/>
        <w:w w:val="99"/>
        <w:sz w:val="19"/>
        <w:szCs w:val="19"/>
      </w:rPr>
    </w:lvl>
    <w:lvl w:ilvl="1">
      <w:start w:val="1"/>
      <w:numFmt w:val="decimal"/>
      <w:lvlText w:val="%1.%2"/>
      <w:lvlJc w:val="left"/>
      <w:pPr>
        <w:ind w:left="1258" w:hanging="721"/>
      </w:pPr>
      <w:rPr>
        <w:rFonts w:ascii="Arial" w:hAnsi="Arial" w:cs="Arial"/>
        <w:b w:val="0"/>
        <w:bCs w:val="0"/>
        <w:w w:val="100"/>
        <w:sz w:val="20"/>
        <w:szCs w:val="20"/>
      </w:rPr>
    </w:lvl>
    <w:lvl w:ilvl="2">
      <w:start w:val="1"/>
      <w:numFmt w:val="lowerLetter"/>
      <w:lvlText w:val="(%3)"/>
      <w:lvlJc w:val="left"/>
      <w:pPr>
        <w:ind w:left="2011" w:hanging="754"/>
      </w:pPr>
      <w:rPr>
        <w:rFonts w:ascii="Arial" w:hAnsi="Arial" w:cs="Arial"/>
        <w:b w:val="0"/>
        <w:bCs w:val="0"/>
        <w:spacing w:val="-1"/>
        <w:w w:val="100"/>
        <w:sz w:val="20"/>
        <w:szCs w:val="20"/>
      </w:rPr>
    </w:lvl>
    <w:lvl w:ilvl="3">
      <w:start w:val="1"/>
      <w:numFmt w:val="lowerRoman"/>
      <w:lvlText w:val="(%4)"/>
      <w:lvlJc w:val="left"/>
      <w:pPr>
        <w:ind w:left="2665" w:hanging="710"/>
      </w:pPr>
      <w:rPr>
        <w:rFonts w:ascii="Arial" w:hAnsi="Arial" w:cs="Arial"/>
        <w:b w:val="0"/>
        <w:bCs w:val="0"/>
        <w:spacing w:val="-1"/>
        <w:w w:val="100"/>
        <w:sz w:val="20"/>
        <w:szCs w:val="20"/>
      </w:rPr>
    </w:lvl>
    <w:lvl w:ilvl="4">
      <w:numFmt w:val="bullet"/>
      <w:lvlText w:val="•"/>
      <w:lvlJc w:val="left"/>
      <w:pPr>
        <w:ind w:left="3552" w:hanging="710"/>
      </w:pPr>
    </w:lvl>
    <w:lvl w:ilvl="5">
      <w:numFmt w:val="bullet"/>
      <w:lvlText w:val="•"/>
      <w:lvlJc w:val="left"/>
      <w:pPr>
        <w:ind w:left="4444" w:hanging="710"/>
      </w:pPr>
    </w:lvl>
    <w:lvl w:ilvl="6">
      <w:numFmt w:val="bullet"/>
      <w:lvlText w:val="•"/>
      <w:lvlJc w:val="left"/>
      <w:pPr>
        <w:ind w:left="5336" w:hanging="710"/>
      </w:pPr>
    </w:lvl>
    <w:lvl w:ilvl="7">
      <w:numFmt w:val="bullet"/>
      <w:lvlText w:val="•"/>
      <w:lvlJc w:val="left"/>
      <w:pPr>
        <w:ind w:left="6228" w:hanging="710"/>
      </w:pPr>
    </w:lvl>
    <w:lvl w:ilvl="8">
      <w:numFmt w:val="bullet"/>
      <w:lvlText w:val="•"/>
      <w:lvlJc w:val="left"/>
      <w:pPr>
        <w:ind w:left="7120" w:hanging="710"/>
      </w:pPr>
    </w:lvl>
  </w:abstractNum>
  <w:abstractNum w:abstractNumId="8" w15:restartNumberingAfterBreak="0">
    <w:nsid w:val="2BDD74AE"/>
    <w:multiLevelType w:val="hybridMultilevel"/>
    <w:tmpl w:val="FDC86794"/>
    <w:lvl w:ilvl="0" w:tplc="82963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E5341"/>
    <w:multiLevelType w:val="multilevel"/>
    <w:tmpl w:val="00000886"/>
    <w:lvl w:ilvl="0">
      <w:start w:val="1"/>
      <w:numFmt w:val="decimal"/>
      <w:lvlText w:val="%1"/>
      <w:lvlJc w:val="left"/>
      <w:pPr>
        <w:ind w:left="1257" w:hanging="720"/>
      </w:pPr>
      <w:rPr>
        <w:rFonts w:ascii="Arial" w:hAnsi="Arial" w:cs="Arial"/>
        <w:b/>
        <w:bCs/>
        <w:w w:val="99"/>
        <w:sz w:val="19"/>
        <w:szCs w:val="19"/>
      </w:rPr>
    </w:lvl>
    <w:lvl w:ilvl="1">
      <w:start w:val="1"/>
      <w:numFmt w:val="decimal"/>
      <w:lvlText w:val="%1.%2"/>
      <w:lvlJc w:val="left"/>
      <w:pPr>
        <w:ind w:left="1258" w:hanging="721"/>
      </w:pPr>
      <w:rPr>
        <w:rFonts w:ascii="Arial" w:hAnsi="Arial" w:cs="Arial"/>
        <w:b w:val="0"/>
        <w:bCs w:val="0"/>
        <w:w w:val="100"/>
        <w:sz w:val="20"/>
        <w:szCs w:val="20"/>
      </w:rPr>
    </w:lvl>
    <w:lvl w:ilvl="2">
      <w:start w:val="1"/>
      <w:numFmt w:val="lowerLetter"/>
      <w:lvlText w:val="(%3)"/>
      <w:lvlJc w:val="left"/>
      <w:pPr>
        <w:ind w:left="2011" w:hanging="754"/>
      </w:pPr>
      <w:rPr>
        <w:rFonts w:ascii="Arial" w:hAnsi="Arial" w:cs="Arial"/>
        <w:b w:val="0"/>
        <w:bCs w:val="0"/>
        <w:spacing w:val="-1"/>
        <w:w w:val="100"/>
        <w:sz w:val="20"/>
        <w:szCs w:val="20"/>
      </w:rPr>
    </w:lvl>
    <w:lvl w:ilvl="3">
      <w:start w:val="1"/>
      <w:numFmt w:val="lowerRoman"/>
      <w:lvlText w:val="(%4)"/>
      <w:lvlJc w:val="left"/>
      <w:pPr>
        <w:ind w:left="2665" w:hanging="710"/>
      </w:pPr>
      <w:rPr>
        <w:rFonts w:ascii="Arial" w:hAnsi="Arial" w:cs="Arial"/>
        <w:b w:val="0"/>
        <w:bCs w:val="0"/>
        <w:spacing w:val="-1"/>
        <w:w w:val="100"/>
        <w:sz w:val="20"/>
        <w:szCs w:val="20"/>
      </w:rPr>
    </w:lvl>
    <w:lvl w:ilvl="4">
      <w:numFmt w:val="bullet"/>
      <w:lvlText w:val="•"/>
      <w:lvlJc w:val="left"/>
      <w:pPr>
        <w:ind w:left="3552" w:hanging="710"/>
      </w:pPr>
    </w:lvl>
    <w:lvl w:ilvl="5">
      <w:numFmt w:val="bullet"/>
      <w:lvlText w:val="•"/>
      <w:lvlJc w:val="left"/>
      <w:pPr>
        <w:ind w:left="4444" w:hanging="710"/>
      </w:pPr>
    </w:lvl>
    <w:lvl w:ilvl="6">
      <w:numFmt w:val="bullet"/>
      <w:lvlText w:val="•"/>
      <w:lvlJc w:val="left"/>
      <w:pPr>
        <w:ind w:left="5336" w:hanging="710"/>
      </w:pPr>
    </w:lvl>
    <w:lvl w:ilvl="7">
      <w:numFmt w:val="bullet"/>
      <w:lvlText w:val="•"/>
      <w:lvlJc w:val="left"/>
      <w:pPr>
        <w:ind w:left="6228" w:hanging="710"/>
      </w:pPr>
    </w:lvl>
    <w:lvl w:ilvl="8">
      <w:numFmt w:val="bullet"/>
      <w:lvlText w:val="•"/>
      <w:lvlJc w:val="left"/>
      <w:pPr>
        <w:ind w:left="7120" w:hanging="710"/>
      </w:pPr>
    </w:lvl>
  </w:abstractNum>
  <w:abstractNum w:abstractNumId="10" w15:restartNumberingAfterBreak="0">
    <w:nsid w:val="3AAB6B66"/>
    <w:multiLevelType w:val="multilevel"/>
    <w:tmpl w:val="E7B46F48"/>
    <w:lvl w:ilvl="0">
      <w:start w:val="1"/>
      <w:numFmt w:val="decimal"/>
      <w:lvlText w:val="%1"/>
      <w:lvlJc w:val="left"/>
      <w:pPr>
        <w:ind w:left="1257" w:hanging="720"/>
      </w:pPr>
      <w:rPr>
        <w:rFonts w:ascii="Arial" w:hAnsi="Arial" w:cs="Arial"/>
        <w:b/>
        <w:bCs/>
        <w:w w:val="99"/>
        <w:sz w:val="19"/>
        <w:szCs w:val="19"/>
      </w:rPr>
    </w:lvl>
    <w:lvl w:ilvl="1">
      <w:start w:val="1"/>
      <w:numFmt w:val="lowerLetter"/>
      <w:lvlText w:val="%2)"/>
      <w:lvlJc w:val="left"/>
      <w:pPr>
        <w:ind w:left="1258" w:hanging="721"/>
      </w:pPr>
      <w:rPr>
        <w:b w:val="0"/>
        <w:bCs w:val="0"/>
        <w:w w:val="100"/>
        <w:sz w:val="20"/>
        <w:szCs w:val="20"/>
      </w:rPr>
    </w:lvl>
    <w:lvl w:ilvl="2">
      <w:start w:val="1"/>
      <w:numFmt w:val="lowerLetter"/>
      <w:lvlText w:val="(%3)"/>
      <w:lvlJc w:val="left"/>
      <w:pPr>
        <w:ind w:left="2011" w:hanging="754"/>
      </w:pPr>
      <w:rPr>
        <w:rFonts w:ascii="Arial" w:hAnsi="Arial" w:cs="Arial"/>
        <w:b w:val="0"/>
        <w:bCs w:val="0"/>
        <w:spacing w:val="-1"/>
        <w:w w:val="100"/>
        <w:sz w:val="20"/>
        <w:szCs w:val="20"/>
      </w:rPr>
    </w:lvl>
    <w:lvl w:ilvl="3">
      <w:start w:val="1"/>
      <w:numFmt w:val="lowerRoman"/>
      <w:lvlText w:val="(%4)"/>
      <w:lvlJc w:val="left"/>
      <w:pPr>
        <w:ind w:left="2665" w:hanging="710"/>
      </w:pPr>
      <w:rPr>
        <w:rFonts w:ascii="Arial" w:hAnsi="Arial" w:cs="Arial"/>
        <w:b w:val="0"/>
        <w:bCs w:val="0"/>
        <w:spacing w:val="-1"/>
        <w:w w:val="100"/>
        <w:sz w:val="20"/>
        <w:szCs w:val="20"/>
      </w:rPr>
    </w:lvl>
    <w:lvl w:ilvl="4">
      <w:numFmt w:val="bullet"/>
      <w:lvlText w:val="•"/>
      <w:lvlJc w:val="left"/>
      <w:pPr>
        <w:ind w:left="3552" w:hanging="710"/>
      </w:pPr>
    </w:lvl>
    <w:lvl w:ilvl="5">
      <w:numFmt w:val="bullet"/>
      <w:lvlText w:val="•"/>
      <w:lvlJc w:val="left"/>
      <w:pPr>
        <w:ind w:left="4444" w:hanging="710"/>
      </w:pPr>
    </w:lvl>
    <w:lvl w:ilvl="6">
      <w:numFmt w:val="bullet"/>
      <w:lvlText w:val="•"/>
      <w:lvlJc w:val="left"/>
      <w:pPr>
        <w:ind w:left="5336" w:hanging="710"/>
      </w:pPr>
    </w:lvl>
    <w:lvl w:ilvl="7">
      <w:numFmt w:val="bullet"/>
      <w:lvlText w:val="•"/>
      <w:lvlJc w:val="left"/>
      <w:pPr>
        <w:ind w:left="6228" w:hanging="710"/>
      </w:pPr>
    </w:lvl>
    <w:lvl w:ilvl="8">
      <w:numFmt w:val="bullet"/>
      <w:lvlText w:val="•"/>
      <w:lvlJc w:val="left"/>
      <w:pPr>
        <w:ind w:left="7120" w:hanging="710"/>
      </w:pPr>
    </w:lvl>
  </w:abstractNum>
  <w:abstractNum w:abstractNumId="11" w15:restartNumberingAfterBreak="0">
    <w:nsid w:val="3E226B8E"/>
    <w:multiLevelType w:val="multilevel"/>
    <w:tmpl w:val="495006AE"/>
    <w:styleLink w:val="MainNumbering"/>
    <w:lvl w:ilvl="0">
      <w:start w:val="1"/>
      <w:numFmt w:val="decimal"/>
      <w:pStyle w:val="Level1Heading"/>
      <w:lvlText w:val="%1"/>
      <w:lvlJc w:val="left"/>
      <w:pPr>
        <w:tabs>
          <w:tab w:val="num" w:pos="709"/>
        </w:tabs>
        <w:ind w:left="709" w:hanging="709"/>
      </w:pPr>
      <w:rPr>
        <w:rFonts w:hint="default"/>
        <w:b w:val="0"/>
        <w:i w:val="0"/>
      </w:rPr>
    </w:lvl>
    <w:lvl w:ilvl="1">
      <w:start w:val="1"/>
      <w:numFmt w:val="decimal"/>
      <w:pStyle w:val="Level2Number"/>
      <w:lvlText w:val="%1.%2"/>
      <w:lvlJc w:val="left"/>
      <w:pPr>
        <w:ind w:left="709" w:hanging="709"/>
      </w:pPr>
      <w:rPr>
        <w:rFonts w:hint="default"/>
        <w:b w:val="0"/>
        <w:i w:val="0"/>
      </w:rPr>
    </w:lvl>
    <w:lvl w:ilvl="2">
      <w:start w:val="1"/>
      <w:numFmt w:val="decimal"/>
      <w:pStyle w:val="Level3Number"/>
      <w:lvlText w:val="%1.%2.%3"/>
      <w:lvlJc w:val="left"/>
      <w:pPr>
        <w:tabs>
          <w:tab w:val="num" w:pos="1701"/>
        </w:tabs>
        <w:ind w:left="1701" w:hanging="992"/>
      </w:pPr>
      <w:rPr>
        <w:rFonts w:hint="default"/>
        <w:b w:val="0"/>
        <w:i w:val="0"/>
      </w:rPr>
    </w:lvl>
    <w:lvl w:ilvl="3">
      <w:start w:val="1"/>
      <w:numFmt w:val="lowerLetter"/>
      <w:pStyle w:val="Level4Number"/>
      <w:lvlText w:val="(%4)"/>
      <w:lvlJc w:val="left"/>
      <w:pPr>
        <w:tabs>
          <w:tab w:val="num" w:pos="2410"/>
        </w:tabs>
        <w:ind w:left="2410" w:hanging="709"/>
      </w:pPr>
      <w:rPr>
        <w:rFonts w:hint="default"/>
        <w:b w:val="0"/>
        <w:bCs w:val="0"/>
        <w:i w:val="0"/>
        <w:iCs w:val="0"/>
      </w:rPr>
    </w:lvl>
    <w:lvl w:ilvl="4">
      <w:start w:val="1"/>
      <w:numFmt w:val="lowerRoman"/>
      <w:pStyle w:val="Level5Number"/>
      <w:lvlText w:val="(%5)"/>
      <w:lvlJc w:val="left"/>
      <w:pPr>
        <w:tabs>
          <w:tab w:val="num" w:pos="3119"/>
        </w:tabs>
        <w:ind w:left="3119" w:hanging="709"/>
      </w:pPr>
      <w:rPr>
        <w:rFonts w:hint="default"/>
        <w:b w:val="0"/>
        <w:bCs w:val="0"/>
        <w:i w:val="0"/>
        <w:iCs w:val="0"/>
      </w:rPr>
    </w:lvl>
    <w:lvl w:ilvl="5">
      <w:start w:val="1"/>
      <w:numFmt w:val="upperLetter"/>
      <w:pStyle w:val="Level6Numb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1564280"/>
    <w:multiLevelType w:val="multilevel"/>
    <w:tmpl w:val="893A0F60"/>
    <w:lvl w:ilvl="0">
      <w:start w:val="1"/>
      <w:numFmt w:val="decimal"/>
      <w:lvlText w:val="%1"/>
      <w:lvlJc w:val="left"/>
      <w:pPr>
        <w:ind w:left="1257" w:hanging="720"/>
      </w:pPr>
      <w:rPr>
        <w:rFonts w:ascii="Arial" w:hAnsi="Arial" w:cs="Arial"/>
        <w:b/>
        <w:bCs/>
        <w:w w:val="99"/>
        <w:sz w:val="19"/>
        <w:szCs w:val="19"/>
      </w:rPr>
    </w:lvl>
    <w:lvl w:ilvl="1">
      <w:start w:val="1"/>
      <w:numFmt w:val="decimal"/>
      <w:lvlText w:val="%1.%2"/>
      <w:lvlJc w:val="left"/>
      <w:pPr>
        <w:ind w:left="1258" w:hanging="721"/>
      </w:pPr>
      <w:rPr>
        <w:rFonts w:ascii="Arial" w:hAnsi="Arial" w:cs="Arial"/>
        <w:b w:val="0"/>
        <w:bCs w:val="0"/>
        <w:i w:val="0"/>
        <w:w w:val="100"/>
        <w:sz w:val="20"/>
        <w:szCs w:val="20"/>
      </w:rPr>
    </w:lvl>
    <w:lvl w:ilvl="2">
      <w:start w:val="1"/>
      <w:numFmt w:val="lowerLetter"/>
      <w:lvlText w:val="(%3)"/>
      <w:lvlJc w:val="left"/>
      <w:pPr>
        <w:ind w:left="2011" w:hanging="754"/>
      </w:pPr>
      <w:rPr>
        <w:rFonts w:ascii="Arial" w:hAnsi="Arial" w:cs="Arial"/>
        <w:b w:val="0"/>
        <w:bCs w:val="0"/>
        <w:spacing w:val="-1"/>
        <w:w w:val="100"/>
        <w:sz w:val="20"/>
        <w:szCs w:val="20"/>
      </w:rPr>
    </w:lvl>
    <w:lvl w:ilvl="3">
      <w:start w:val="1"/>
      <w:numFmt w:val="lowerRoman"/>
      <w:lvlText w:val="(%4)"/>
      <w:lvlJc w:val="left"/>
      <w:pPr>
        <w:ind w:left="2665" w:hanging="710"/>
      </w:pPr>
      <w:rPr>
        <w:rFonts w:ascii="Arial" w:hAnsi="Arial" w:cs="Arial"/>
        <w:b w:val="0"/>
        <w:bCs w:val="0"/>
        <w:spacing w:val="-1"/>
        <w:w w:val="100"/>
        <w:sz w:val="20"/>
        <w:szCs w:val="20"/>
      </w:rPr>
    </w:lvl>
    <w:lvl w:ilvl="4">
      <w:numFmt w:val="bullet"/>
      <w:lvlText w:val="•"/>
      <w:lvlJc w:val="left"/>
      <w:pPr>
        <w:ind w:left="3552" w:hanging="710"/>
      </w:pPr>
    </w:lvl>
    <w:lvl w:ilvl="5">
      <w:numFmt w:val="bullet"/>
      <w:lvlText w:val="•"/>
      <w:lvlJc w:val="left"/>
      <w:pPr>
        <w:ind w:left="4444" w:hanging="710"/>
      </w:pPr>
    </w:lvl>
    <w:lvl w:ilvl="6">
      <w:numFmt w:val="bullet"/>
      <w:lvlText w:val="•"/>
      <w:lvlJc w:val="left"/>
      <w:pPr>
        <w:ind w:left="5336" w:hanging="710"/>
      </w:pPr>
    </w:lvl>
    <w:lvl w:ilvl="7">
      <w:numFmt w:val="bullet"/>
      <w:lvlText w:val="•"/>
      <w:lvlJc w:val="left"/>
      <w:pPr>
        <w:ind w:left="6228" w:hanging="710"/>
      </w:pPr>
    </w:lvl>
    <w:lvl w:ilvl="8">
      <w:numFmt w:val="bullet"/>
      <w:lvlText w:val="•"/>
      <w:lvlJc w:val="left"/>
      <w:pPr>
        <w:ind w:left="7120" w:hanging="710"/>
      </w:pPr>
    </w:lvl>
  </w:abstractNum>
  <w:abstractNum w:abstractNumId="13" w15:restartNumberingAfterBreak="0">
    <w:nsid w:val="41C329C7"/>
    <w:multiLevelType w:val="hybridMultilevel"/>
    <w:tmpl w:val="0CAA4314"/>
    <w:lvl w:ilvl="0" w:tplc="CB5637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E6E4E"/>
    <w:multiLevelType w:val="hybridMultilevel"/>
    <w:tmpl w:val="2AAA0278"/>
    <w:lvl w:ilvl="0" w:tplc="4B72B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B61AC"/>
    <w:multiLevelType w:val="multilevel"/>
    <w:tmpl w:val="BA365104"/>
    <w:lvl w:ilvl="0">
      <w:start w:val="1"/>
      <w:numFmt w:val="decimal"/>
      <w:lvlText w:val="%1"/>
      <w:lvlJc w:val="left"/>
      <w:pPr>
        <w:ind w:left="1257" w:hanging="720"/>
      </w:pPr>
      <w:rPr>
        <w:rFonts w:ascii="Arial" w:hAnsi="Arial" w:cs="Arial"/>
        <w:b/>
        <w:bCs/>
        <w:w w:val="99"/>
        <w:sz w:val="19"/>
        <w:szCs w:val="19"/>
      </w:rPr>
    </w:lvl>
    <w:lvl w:ilvl="1">
      <w:start w:val="1"/>
      <w:numFmt w:val="decimal"/>
      <w:lvlText w:val="%1.%2"/>
      <w:lvlJc w:val="left"/>
      <w:pPr>
        <w:ind w:left="1258" w:hanging="721"/>
      </w:pPr>
      <w:rPr>
        <w:rFonts w:ascii="Arial" w:hAnsi="Arial" w:cs="Arial"/>
        <w:b w:val="0"/>
        <w:bCs w:val="0"/>
        <w:w w:val="100"/>
        <w:sz w:val="20"/>
        <w:szCs w:val="20"/>
      </w:rPr>
    </w:lvl>
    <w:lvl w:ilvl="2">
      <w:start w:val="1"/>
      <w:numFmt w:val="lowerLetter"/>
      <w:lvlText w:val="(%3)"/>
      <w:lvlJc w:val="left"/>
      <w:pPr>
        <w:ind w:left="2011" w:hanging="754"/>
      </w:pPr>
      <w:rPr>
        <w:rFonts w:ascii="Arial" w:hAnsi="Arial" w:cs="Arial"/>
        <w:b w:val="0"/>
        <w:bCs w:val="0"/>
        <w:spacing w:val="-1"/>
        <w:w w:val="100"/>
        <w:sz w:val="20"/>
        <w:szCs w:val="20"/>
      </w:rPr>
    </w:lvl>
    <w:lvl w:ilvl="3">
      <w:start w:val="1"/>
      <w:numFmt w:val="lowerRoman"/>
      <w:lvlText w:val="(%4)"/>
      <w:lvlJc w:val="left"/>
      <w:pPr>
        <w:ind w:left="2665" w:hanging="710"/>
      </w:pPr>
      <w:rPr>
        <w:rFonts w:ascii="Arial" w:hAnsi="Arial" w:cs="Arial"/>
        <w:b w:val="0"/>
        <w:bCs w:val="0"/>
        <w:spacing w:val="-1"/>
        <w:w w:val="100"/>
        <w:sz w:val="20"/>
        <w:szCs w:val="20"/>
      </w:rPr>
    </w:lvl>
    <w:lvl w:ilvl="4">
      <w:start w:val="1"/>
      <w:numFmt w:val="decimal"/>
      <w:lvlText w:val="%5."/>
      <w:lvlJc w:val="left"/>
      <w:pPr>
        <w:ind w:left="3552" w:hanging="710"/>
      </w:pPr>
    </w:lvl>
    <w:lvl w:ilvl="5">
      <w:numFmt w:val="bullet"/>
      <w:lvlText w:val="•"/>
      <w:lvlJc w:val="left"/>
      <w:pPr>
        <w:ind w:left="4444" w:hanging="710"/>
      </w:pPr>
    </w:lvl>
    <w:lvl w:ilvl="6">
      <w:numFmt w:val="bullet"/>
      <w:lvlText w:val="•"/>
      <w:lvlJc w:val="left"/>
      <w:pPr>
        <w:ind w:left="5336" w:hanging="710"/>
      </w:pPr>
    </w:lvl>
    <w:lvl w:ilvl="7">
      <w:numFmt w:val="bullet"/>
      <w:lvlText w:val="•"/>
      <w:lvlJc w:val="left"/>
      <w:pPr>
        <w:ind w:left="6228" w:hanging="710"/>
      </w:pPr>
    </w:lvl>
    <w:lvl w:ilvl="8">
      <w:numFmt w:val="bullet"/>
      <w:lvlText w:val="•"/>
      <w:lvlJc w:val="left"/>
      <w:pPr>
        <w:ind w:left="7120" w:hanging="710"/>
      </w:pPr>
    </w:lvl>
  </w:abstractNum>
  <w:abstractNum w:abstractNumId="16" w15:restartNumberingAfterBreak="0">
    <w:nsid w:val="5B52217A"/>
    <w:multiLevelType w:val="multilevel"/>
    <w:tmpl w:val="00000886"/>
    <w:lvl w:ilvl="0">
      <w:start w:val="1"/>
      <w:numFmt w:val="decimal"/>
      <w:lvlText w:val="%1"/>
      <w:lvlJc w:val="left"/>
      <w:pPr>
        <w:ind w:left="1257" w:hanging="720"/>
      </w:pPr>
      <w:rPr>
        <w:rFonts w:ascii="Arial" w:hAnsi="Arial" w:cs="Arial"/>
        <w:b/>
        <w:bCs/>
        <w:w w:val="99"/>
        <w:sz w:val="19"/>
        <w:szCs w:val="19"/>
      </w:rPr>
    </w:lvl>
    <w:lvl w:ilvl="1">
      <w:start w:val="1"/>
      <w:numFmt w:val="decimal"/>
      <w:lvlText w:val="%1.%2"/>
      <w:lvlJc w:val="left"/>
      <w:pPr>
        <w:ind w:left="1258" w:hanging="721"/>
      </w:pPr>
      <w:rPr>
        <w:rFonts w:ascii="Arial" w:hAnsi="Arial" w:cs="Arial"/>
        <w:b w:val="0"/>
        <w:bCs w:val="0"/>
        <w:w w:val="100"/>
        <w:sz w:val="20"/>
        <w:szCs w:val="20"/>
      </w:rPr>
    </w:lvl>
    <w:lvl w:ilvl="2">
      <w:start w:val="1"/>
      <w:numFmt w:val="lowerLetter"/>
      <w:lvlText w:val="(%3)"/>
      <w:lvlJc w:val="left"/>
      <w:pPr>
        <w:ind w:left="2011" w:hanging="754"/>
      </w:pPr>
      <w:rPr>
        <w:rFonts w:ascii="Arial" w:hAnsi="Arial" w:cs="Arial"/>
        <w:b w:val="0"/>
        <w:bCs w:val="0"/>
        <w:spacing w:val="-1"/>
        <w:w w:val="100"/>
        <w:sz w:val="20"/>
        <w:szCs w:val="20"/>
      </w:rPr>
    </w:lvl>
    <w:lvl w:ilvl="3">
      <w:start w:val="1"/>
      <w:numFmt w:val="lowerRoman"/>
      <w:lvlText w:val="(%4)"/>
      <w:lvlJc w:val="left"/>
      <w:pPr>
        <w:ind w:left="2665" w:hanging="710"/>
      </w:pPr>
      <w:rPr>
        <w:rFonts w:ascii="Arial" w:hAnsi="Arial" w:cs="Arial"/>
        <w:b w:val="0"/>
        <w:bCs w:val="0"/>
        <w:spacing w:val="-1"/>
        <w:w w:val="100"/>
        <w:sz w:val="20"/>
        <w:szCs w:val="20"/>
      </w:rPr>
    </w:lvl>
    <w:lvl w:ilvl="4">
      <w:numFmt w:val="bullet"/>
      <w:lvlText w:val="•"/>
      <w:lvlJc w:val="left"/>
      <w:pPr>
        <w:ind w:left="3552" w:hanging="710"/>
      </w:pPr>
    </w:lvl>
    <w:lvl w:ilvl="5">
      <w:numFmt w:val="bullet"/>
      <w:lvlText w:val="•"/>
      <w:lvlJc w:val="left"/>
      <w:pPr>
        <w:ind w:left="4444" w:hanging="710"/>
      </w:pPr>
    </w:lvl>
    <w:lvl w:ilvl="6">
      <w:numFmt w:val="bullet"/>
      <w:lvlText w:val="•"/>
      <w:lvlJc w:val="left"/>
      <w:pPr>
        <w:ind w:left="5336" w:hanging="710"/>
      </w:pPr>
    </w:lvl>
    <w:lvl w:ilvl="7">
      <w:numFmt w:val="bullet"/>
      <w:lvlText w:val="•"/>
      <w:lvlJc w:val="left"/>
      <w:pPr>
        <w:ind w:left="6228" w:hanging="710"/>
      </w:pPr>
    </w:lvl>
    <w:lvl w:ilvl="8">
      <w:numFmt w:val="bullet"/>
      <w:lvlText w:val="•"/>
      <w:lvlJc w:val="left"/>
      <w:pPr>
        <w:ind w:left="7120" w:hanging="710"/>
      </w:pPr>
    </w:lvl>
  </w:abstractNum>
  <w:abstractNum w:abstractNumId="17" w15:restartNumberingAfterBreak="0">
    <w:nsid w:val="5BD94C98"/>
    <w:multiLevelType w:val="hybridMultilevel"/>
    <w:tmpl w:val="54D2502E"/>
    <w:lvl w:ilvl="0" w:tplc="E50A5C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00723"/>
    <w:multiLevelType w:val="hybridMultilevel"/>
    <w:tmpl w:val="E8AA7692"/>
    <w:lvl w:ilvl="0" w:tplc="135C2A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A9479E"/>
    <w:multiLevelType w:val="multilevel"/>
    <w:tmpl w:val="495006AE"/>
    <w:numStyleLink w:val="MainNumbering"/>
  </w:abstractNum>
  <w:num w:numId="1">
    <w:abstractNumId w:val="1"/>
  </w:num>
  <w:num w:numId="2">
    <w:abstractNumId w:val="0"/>
  </w:num>
  <w:num w:numId="3">
    <w:abstractNumId w:val="4"/>
  </w:num>
  <w:num w:numId="4">
    <w:abstractNumId w:val="11"/>
  </w:num>
  <w:num w:numId="5">
    <w:abstractNumId w:val="19"/>
  </w:num>
  <w:num w:numId="6">
    <w:abstractNumId w:val="6"/>
  </w:num>
  <w:num w:numId="7">
    <w:abstractNumId w:val="5"/>
  </w:num>
  <w:num w:numId="8">
    <w:abstractNumId w:val="10"/>
  </w:num>
  <w:num w:numId="9">
    <w:abstractNumId w:val="7"/>
  </w:num>
  <w:num w:numId="10">
    <w:abstractNumId w:val="12"/>
  </w:num>
  <w:num w:numId="11">
    <w:abstractNumId w:val="9"/>
  </w:num>
  <w:num w:numId="12">
    <w:abstractNumId w:val="16"/>
  </w:num>
  <w:num w:numId="13">
    <w:abstractNumId w:val="2"/>
  </w:num>
  <w:num w:numId="14">
    <w:abstractNumId w:val="15"/>
  </w:num>
  <w:num w:numId="15">
    <w:abstractNumId w:val="3"/>
  </w:num>
  <w:num w:numId="16">
    <w:abstractNumId w:val="17"/>
  </w:num>
  <w:num w:numId="17">
    <w:abstractNumId w:val="8"/>
  </w:num>
  <w:num w:numId="18">
    <w:abstractNumId w:val="13"/>
  </w:num>
  <w:num w:numId="19">
    <w:abstractNumId w:val="14"/>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a Al Alawi">
    <w15:presenceInfo w15:providerId="AD" w15:userId="S::ralawi@stc.com.bh::cffb0eb4-c689-4db9-9b62-65ee2de525bd"/>
  </w15:person>
  <w15:person w15:author="Fatema Al Hassar">
    <w15:presenceInfo w15:providerId="None" w15:userId="Fatema Al Hass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embedSystemFonts/>
  <w:bordersDoNotSurroundHeader/>
  <w:bordersDoNotSurroundFooter/>
  <w:hideSpellingErrors/>
  <w:hideGrammaticalErrors/>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216"/>
    <w:rsid w:val="00000592"/>
    <w:rsid w:val="00002662"/>
    <w:rsid w:val="00002832"/>
    <w:rsid w:val="00004418"/>
    <w:rsid w:val="00004ACF"/>
    <w:rsid w:val="00004F34"/>
    <w:rsid w:val="00005A4F"/>
    <w:rsid w:val="000061A2"/>
    <w:rsid w:val="00010138"/>
    <w:rsid w:val="00010DA4"/>
    <w:rsid w:val="00011A9B"/>
    <w:rsid w:val="00013300"/>
    <w:rsid w:val="000150AF"/>
    <w:rsid w:val="00023172"/>
    <w:rsid w:val="00025549"/>
    <w:rsid w:val="00025E0A"/>
    <w:rsid w:val="0002619D"/>
    <w:rsid w:val="000344FD"/>
    <w:rsid w:val="00034AAA"/>
    <w:rsid w:val="000363CF"/>
    <w:rsid w:val="0003642E"/>
    <w:rsid w:val="00036FB3"/>
    <w:rsid w:val="00037484"/>
    <w:rsid w:val="0003787B"/>
    <w:rsid w:val="000422CA"/>
    <w:rsid w:val="000437B8"/>
    <w:rsid w:val="00045C22"/>
    <w:rsid w:val="00046A5C"/>
    <w:rsid w:val="000473DB"/>
    <w:rsid w:val="00047CB5"/>
    <w:rsid w:val="00050158"/>
    <w:rsid w:val="00052AAA"/>
    <w:rsid w:val="00053A2F"/>
    <w:rsid w:val="000543ED"/>
    <w:rsid w:val="00056A17"/>
    <w:rsid w:val="0006016F"/>
    <w:rsid w:val="000605A5"/>
    <w:rsid w:val="00060D17"/>
    <w:rsid w:val="00061208"/>
    <w:rsid w:val="0006226B"/>
    <w:rsid w:val="00064556"/>
    <w:rsid w:val="000649C2"/>
    <w:rsid w:val="00066C0C"/>
    <w:rsid w:val="000676D0"/>
    <w:rsid w:val="00071044"/>
    <w:rsid w:val="00071504"/>
    <w:rsid w:val="00077F68"/>
    <w:rsid w:val="000810D7"/>
    <w:rsid w:val="000831E1"/>
    <w:rsid w:val="000854BC"/>
    <w:rsid w:val="000868F0"/>
    <w:rsid w:val="00087267"/>
    <w:rsid w:val="00090597"/>
    <w:rsid w:val="00090FE2"/>
    <w:rsid w:val="000916CA"/>
    <w:rsid w:val="00094D9F"/>
    <w:rsid w:val="000A0608"/>
    <w:rsid w:val="000A0C3B"/>
    <w:rsid w:val="000A1C01"/>
    <w:rsid w:val="000A20B5"/>
    <w:rsid w:val="000A64A2"/>
    <w:rsid w:val="000B0D1C"/>
    <w:rsid w:val="000B1032"/>
    <w:rsid w:val="000B17B1"/>
    <w:rsid w:val="000B6F49"/>
    <w:rsid w:val="000C1E68"/>
    <w:rsid w:val="000C2CD1"/>
    <w:rsid w:val="000C3F0E"/>
    <w:rsid w:val="000C44DC"/>
    <w:rsid w:val="000C67EB"/>
    <w:rsid w:val="000C6849"/>
    <w:rsid w:val="000C7090"/>
    <w:rsid w:val="000C719D"/>
    <w:rsid w:val="000D4702"/>
    <w:rsid w:val="000D5A48"/>
    <w:rsid w:val="000D69B5"/>
    <w:rsid w:val="000D7B17"/>
    <w:rsid w:val="000E11A0"/>
    <w:rsid w:val="000E13DF"/>
    <w:rsid w:val="000E310E"/>
    <w:rsid w:val="000E5E54"/>
    <w:rsid w:val="000E60BD"/>
    <w:rsid w:val="000E61BB"/>
    <w:rsid w:val="000E7DB1"/>
    <w:rsid w:val="000F00F9"/>
    <w:rsid w:val="000F14A2"/>
    <w:rsid w:val="000F387C"/>
    <w:rsid w:val="000F460A"/>
    <w:rsid w:val="000F5897"/>
    <w:rsid w:val="000F6C17"/>
    <w:rsid w:val="000F70FE"/>
    <w:rsid w:val="000F749D"/>
    <w:rsid w:val="00101E75"/>
    <w:rsid w:val="00102242"/>
    <w:rsid w:val="00103F55"/>
    <w:rsid w:val="00104BF6"/>
    <w:rsid w:val="00105E98"/>
    <w:rsid w:val="0010614C"/>
    <w:rsid w:val="00107067"/>
    <w:rsid w:val="001105E3"/>
    <w:rsid w:val="00110ED9"/>
    <w:rsid w:val="00112877"/>
    <w:rsid w:val="001142FF"/>
    <w:rsid w:val="00114FF4"/>
    <w:rsid w:val="00115D80"/>
    <w:rsid w:val="00116400"/>
    <w:rsid w:val="00122B49"/>
    <w:rsid w:val="001240ED"/>
    <w:rsid w:val="00124B0C"/>
    <w:rsid w:val="00124C8C"/>
    <w:rsid w:val="001272B1"/>
    <w:rsid w:val="00132FA8"/>
    <w:rsid w:val="001344B4"/>
    <w:rsid w:val="001357FC"/>
    <w:rsid w:val="001360D8"/>
    <w:rsid w:val="001417CB"/>
    <w:rsid w:val="00142BA8"/>
    <w:rsid w:val="0014387D"/>
    <w:rsid w:val="00144F05"/>
    <w:rsid w:val="001462A6"/>
    <w:rsid w:val="00150371"/>
    <w:rsid w:val="00152A07"/>
    <w:rsid w:val="001538CA"/>
    <w:rsid w:val="00156D17"/>
    <w:rsid w:val="00160394"/>
    <w:rsid w:val="0016232B"/>
    <w:rsid w:val="001637AA"/>
    <w:rsid w:val="00163CB2"/>
    <w:rsid w:val="001654FD"/>
    <w:rsid w:val="00165A82"/>
    <w:rsid w:val="00166954"/>
    <w:rsid w:val="001673B5"/>
    <w:rsid w:val="001703BA"/>
    <w:rsid w:val="00171E7D"/>
    <w:rsid w:val="0017490D"/>
    <w:rsid w:val="001754F7"/>
    <w:rsid w:val="001813FB"/>
    <w:rsid w:val="00181447"/>
    <w:rsid w:val="001815B9"/>
    <w:rsid w:val="0018228C"/>
    <w:rsid w:val="00182F44"/>
    <w:rsid w:val="00184056"/>
    <w:rsid w:val="00185725"/>
    <w:rsid w:val="0019095C"/>
    <w:rsid w:val="00190B36"/>
    <w:rsid w:val="00190B96"/>
    <w:rsid w:val="00196D09"/>
    <w:rsid w:val="00197EC3"/>
    <w:rsid w:val="001A23A0"/>
    <w:rsid w:val="001A281E"/>
    <w:rsid w:val="001A562A"/>
    <w:rsid w:val="001A58BB"/>
    <w:rsid w:val="001A6C64"/>
    <w:rsid w:val="001A78D4"/>
    <w:rsid w:val="001B6872"/>
    <w:rsid w:val="001B77A5"/>
    <w:rsid w:val="001C125E"/>
    <w:rsid w:val="001C4E8E"/>
    <w:rsid w:val="001C5B40"/>
    <w:rsid w:val="001C630D"/>
    <w:rsid w:val="001C77F9"/>
    <w:rsid w:val="001D183D"/>
    <w:rsid w:val="001D344B"/>
    <w:rsid w:val="001D38C0"/>
    <w:rsid w:val="001D4C25"/>
    <w:rsid w:val="001D667E"/>
    <w:rsid w:val="001E4BFE"/>
    <w:rsid w:val="001F1AB4"/>
    <w:rsid w:val="001F243C"/>
    <w:rsid w:val="001F2614"/>
    <w:rsid w:val="001F4BA7"/>
    <w:rsid w:val="001F6BA7"/>
    <w:rsid w:val="002005E6"/>
    <w:rsid w:val="002007C2"/>
    <w:rsid w:val="00205455"/>
    <w:rsid w:val="0020743A"/>
    <w:rsid w:val="002104D2"/>
    <w:rsid w:val="0021449D"/>
    <w:rsid w:val="002144A5"/>
    <w:rsid w:val="002156BC"/>
    <w:rsid w:val="00215AC4"/>
    <w:rsid w:val="00215B8A"/>
    <w:rsid w:val="00216444"/>
    <w:rsid w:val="00216959"/>
    <w:rsid w:val="00217F40"/>
    <w:rsid w:val="00220978"/>
    <w:rsid w:val="0022122C"/>
    <w:rsid w:val="0022125C"/>
    <w:rsid w:val="0022447A"/>
    <w:rsid w:val="00226010"/>
    <w:rsid w:val="00232013"/>
    <w:rsid w:val="00234511"/>
    <w:rsid w:val="00234A46"/>
    <w:rsid w:val="00234EE5"/>
    <w:rsid w:val="002404E9"/>
    <w:rsid w:val="00242867"/>
    <w:rsid w:val="00242CBF"/>
    <w:rsid w:val="00242D64"/>
    <w:rsid w:val="002474A7"/>
    <w:rsid w:val="00251C72"/>
    <w:rsid w:val="0025242D"/>
    <w:rsid w:val="0025372E"/>
    <w:rsid w:val="00253EC5"/>
    <w:rsid w:val="0025690B"/>
    <w:rsid w:val="0025707D"/>
    <w:rsid w:val="00260860"/>
    <w:rsid w:val="0026129E"/>
    <w:rsid w:val="00263F11"/>
    <w:rsid w:val="0026559F"/>
    <w:rsid w:val="002715DC"/>
    <w:rsid w:val="00272338"/>
    <w:rsid w:val="00277E54"/>
    <w:rsid w:val="002804C3"/>
    <w:rsid w:val="002848DE"/>
    <w:rsid w:val="00284DD4"/>
    <w:rsid w:val="00286D12"/>
    <w:rsid w:val="0029097F"/>
    <w:rsid w:val="00291B44"/>
    <w:rsid w:val="00292106"/>
    <w:rsid w:val="00292BCD"/>
    <w:rsid w:val="0029527C"/>
    <w:rsid w:val="00297CD0"/>
    <w:rsid w:val="002A12BB"/>
    <w:rsid w:val="002A2291"/>
    <w:rsid w:val="002A3937"/>
    <w:rsid w:val="002A6872"/>
    <w:rsid w:val="002A699F"/>
    <w:rsid w:val="002A6AEB"/>
    <w:rsid w:val="002A78EC"/>
    <w:rsid w:val="002B411A"/>
    <w:rsid w:val="002B6EA9"/>
    <w:rsid w:val="002C1314"/>
    <w:rsid w:val="002C3E67"/>
    <w:rsid w:val="002C3EE5"/>
    <w:rsid w:val="002C515E"/>
    <w:rsid w:val="002C7C0E"/>
    <w:rsid w:val="002D0C82"/>
    <w:rsid w:val="002D4A23"/>
    <w:rsid w:val="002D6186"/>
    <w:rsid w:val="002D6E0B"/>
    <w:rsid w:val="002D7F9C"/>
    <w:rsid w:val="002E0DAF"/>
    <w:rsid w:val="002E256E"/>
    <w:rsid w:val="002E26B1"/>
    <w:rsid w:val="002E5FC6"/>
    <w:rsid w:val="002F4A3A"/>
    <w:rsid w:val="002F4FCC"/>
    <w:rsid w:val="002F786B"/>
    <w:rsid w:val="00304A4D"/>
    <w:rsid w:val="00305267"/>
    <w:rsid w:val="003062B6"/>
    <w:rsid w:val="0031070E"/>
    <w:rsid w:val="003112A7"/>
    <w:rsid w:val="003119A7"/>
    <w:rsid w:val="00311DE7"/>
    <w:rsid w:val="00311E68"/>
    <w:rsid w:val="00312BEA"/>
    <w:rsid w:val="00313AB8"/>
    <w:rsid w:val="003174F3"/>
    <w:rsid w:val="00325A5A"/>
    <w:rsid w:val="00326F10"/>
    <w:rsid w:val="00327AE8"/>
    <w:rsid w:val="003313DE"/>
    <w:rsid w:val="003320F9"/>
    <w:rsid w:val="003333CE"/>
    <w:rsid w:val="003340A1"/>
    <w:rsid w:val="003340AD"/>
    <w:rsid w:val="00335743"/>
    <w:rsid w:val="0033762B"/>
    <w:rsid w:val="00337849"/>
    <w:rsid w:val="0034000F"/>
    <w:rsid w:val="00340C08"/>
    <w:rsid w:val="0034175A"/>
    <w:rsid w:val="00341FDB"/>
    <w:rsid w:val="003452F2"/>
    <w:rsid w:val="00345D2D"/>
    <w:rsid w:val="00346439"/>
    <w:rsid w:val="003466EF"/>
    <w:rsid w:val="00346BDD"/>
    <w:rsid w:val="003479BD"/>
    <w:rsid w:val="003508A3"/>
    <w:rsid w:val="00351599"/>
    <w:rsid w:val="00351864"/>
    <w:rsid w:val="00352262"/>
    <w:rsid w:val="00355706"/>
    <w:rsid w:val="00360C75"/>
    <w:rsid w:val="00360C78"/>
    <w:rsid w:val="00361ACD"/>
    <w:rsid w:val="00361CCF"/>
    <w:rsid w:val="00365B68"/>
    <w:rsid w:val="003661DC"/>
    <w:rsid w:val="00370F50"/>
    <w:rsid w:val="00371BCF"/>
    <w:rsid w:val="00371DEF"/>
    <w:rsid w:val="003724FF"/>
    <w:rsid w:val="003725C0"/>
    <w:rsid w:val="00372AC5"/>
    <w:rsid w:val="0037611B"/>
    <w:rsid w:val="00376707"/>
    <w:rsid w:val="00376709"/>
    <w:rsid w:val="00376BCE"/>
    <w:rsid w:val="00382AAB"/>
    <w:rsid w:val="00382EE6"/>
    <w:rsid w:val="00383EDB"/>
    <w:rsid w:val="00384F1A"/>
    <w:rsid w:val="00385DF0"/>
    <w:rsid w:val="003869CD"/>
    <w:rsid w:val="003872B6"/>
    <w:rsid w:val="00391CFE"/>
    <w:rsid w:val="003920BE"/>
    <w:rsid w:val="00392BFE"/>
    <w:rsid w:val="00393909"/>
    <w:rsid w:val="003A0F4E"/>
    <w:rsid w:val="003A176B"/>
    <w:rsid w:val="003A3A6D"/>
    <w:rsid w:val="003A4675"/>
    <w:rsid w:val="003A6353"/>
    <w:rsid w:val="003B137E"/>
    <w:rsid w:val="003B158A"/>
    <w:rsid w:val="003B15C9"/>
    <w:rsid w:val="003B1A3A"/>
    <w:rsid w:val="003B5541"/>
    <w:rsid w:val="003B5A37"/>
    <w:rsid w:val="003B613C"/>
    <w:rsid w:val="003C3FC3"/>
    <w:rsid w:val="003C63BA"/>
    <w:rsid w:val="003C742A"/>
    <w:rsid w:val="003D0714"/>
    <w:rsid w:val="003D176A"/>
    <w:rsid w:val="003D4864"/>
    <w:rsid w:val="003D66A4"/>
    <w:rsid w:val="003D75F8"/>
    <w:rsid w:val="003E1CDE"/>
    <w:rsid w:val="003E2C8B"/>
    <w:rsid w:val="003E7BBF"/>
    <w:rsid w:val="003F26BF"/>
    <w:rsid w:val="003F2A8B"/>
    <w:rsid w:val="003F75E7"/>
    <w:rsid w:val="004015A3"/>
    <w:rsid w:val="00402A11"/>
    <w:rsid w:val="004038E4"/>
    <w:rsid w:val="00406C5F"/>
    <w:rsid w:val="004106DF"/>
    <w:rsid w:val="004116A0"/>
    <w:rsid w:val="00411B1B"/>
    <w:rsid w:val="00411BAC"/>
    <w:rsid w:val="00411EF6"/>
    <w:rsid w:val="004120E1"/>
    <w:rsid w:val="00414222"/>
    <w:rsid w:val="004158FC"/>
    <w:rsid w:val="00415A61"/>
    <w:rsid w:val="00417142"/>
    <w:rsid w:val="004173CD"/>
    <w:rsid w:val="004178E2"/>
    <w:rsid w:val="00417DD0"/>
    <w:rsid w:val="004239C4"/>
    <w:rsid w:val="004241CC"/>
    <w:rsid w:val="00427F22"/>
    <w:rsid w:val="00430EB1"/>
    <w:rsid w:val="00431E84"/>
    <w:rsid w:val="00431EFF"/>
    <w:rsid w:val="0043323B"/>
    <w:rsid w:val="0043407B"/>
    <w:rsid w:val="004375E2"/>
    <w:rsid w:val="004406FF"/>
    <w:rsid w:val="0044180F"/>
    <w:rsid w:val="00443ABF"/>
    <w:rsid w:val="0044490E"/>
    <w:rsid w:val="00450374"/>
    <w:rsid w:val="00450412"/>
    <w:rsid w:val="004516E1"/>
    <w:rsid w:val="004525D5"/>
    <w:rsid w:val="0045287A"/>
    <w:rsid w:val="00453DD6"/>
    <w:rsid w:val="004543E4"/>
    <w:rsid w:val="004549A8"/>
    <w:rsid w:val="0045771C"/>
    <w:rsid w:val="00461FCE"/>
    <w:rsid w:val="004628A1"/>
    <w:rsid w:val="00467EA3"/>
    <w:rsid w:val="00471A87"/>
    <w:rsid w:val="00471D4A"/>
    <w:rsid w:val="00475255"/>
    <w:rsid w:val="004759A4"/>
    <w:rsid w:val="0047626E"/>
    <w:rsid w:val="00477159"/>
    <w:rsid w:val="0047752F"/>
    <w:rsid w:val="00480433"/>
    <w:rsid w:val="0048096E"/>
    <w:rsid w:val="00484245"/>
    <w:rsid w:val="00485D12"/>
    <w:rsid w:val="00486B48"/>
    <w:rsid w:val="00491144"/>
    <w:rsid w:val="00491304"/>
    <w:rsid w:val="00492A3D"/>
    <w:rsid w:val="00492FC4"/>
    <w:rsid w:val="004942A9"/>
    <w:rsid w:val="00494497"/>
    <w:rsid w:val="00495B96"/>
    <w:rsid w:val="00496314"/>
    <w:rsid w:val="004965A5"/>
    <w:rsid w:val="00497F10"/>
    <w:rsid w:val="004A0228"/>
    <w:rsid w:val="004A0A0A"/>
    <w:rsid w:val="004A4040"/>
    <w:rsid w:val="004A7F19"/>
    <w:rsid w:val="004B0EEE"/>
    <w:rsid w:val="004B1634"/>
    <w:rsid w:val="004B1EE8"/>
    <w:rsid w:val="004B25F2"/>
    <w:rsid w:val="004B388C"/>
    <w:rsid w:val="004B5493"/>
    <w:rsid w:val="004C1AD9"/>
    <w:rsid w:val="004C2D6F"/>
    <w:rsid w:val="004C60FF"/>
    <w:rsid w:val="004C75E9"/>
    <w:rsid w:val="004D1901"/>
    <w:rsid w:val="004D234C"/>
    <w:rsid w:val="004D460E"/>
    <w:rsid w:val="004D6BE4"/>
    <w:rsid w:val="004E0CB7"/>
    <w:rsid w:val="004E1C13"/>
    <w:rsid w:val="004E3171"/>
    <w:rsid w:val="004E3EF2"/>
    <w:rsid w:val="004E42F9"/>
    <w:rsid w:val="004E5D65"/>
    <w:rsid w:val="004E61E9"/>
    <w:rsid w:val="004E6204"/>
    <w:rsid w:val="004F3898"/>
    <w:rsid w:val="004F4600"/>
    <w:rsid w:val="00502437"/>
    <w:rsid w:val="005037AD"/>
    <w:rsid w:val="00505089"/>
    <w:rsid w:val="00507C0A"/>
    <w:rsid w:val="00510FA6"/>
    <w:rsid w:val="005119B3"/>
    <w:rsid w:val="00512019"/>
    <w:rsid w:val="0051241C"/>
    <w:rsid w:val="00513BE2"/>
    <w:rsid w:val="00514A78"/>
    <w:rsid w:val="005172AF"/>
    <w:rsid w:val="00522DEB"/>
    <w:rsid w:val="00522E58"/>
    <w:rsid w:val="00524248"/>
    <w:rsid w:val="005247D9"/>
    <w:rsid w:val="00525ED5"/>
    <w:rsid w:val="00526678"/>
    <w:rsid w:val="005311D9"/>
    <w:rsid w:val="00532B3A"/>
    <w:rsid w:val="00532E96"/>
    <w:rsid w:val="005331E3"/>
    <w:rsid w:val="005351A9"/>
    <w:rsid w:val="0054188B"/>
    <w:rsid w:val="00541987"/>
    <w:rsid w:val="00543C84"/>
    <w:rsid w:val="00544B25"/>
    <w:rsid w:val="00544EA9"/>
    <w:rsid w:val="00547AA8"/>
    <w:rsid w:val="00547BBB"/>
    <w:rsid w:val="00547D15"/>
    <w:rsid w:val="005502FB"/>
    <w:rsid w:val="00551BFE"/>
    <w:rsid w:val="00553A58"/>
    <w:rsid w:val="00553C32"/>
    <w:rsid w:val="00556D0E"/>
    <w:rsid w:val="005608DB"/>
    <w:rsid w:val="0056307F"/>
    <w:rsid w:val="005669E5"/>
    <w:rsid w:val="005673D6"/>
    <w:rsid w:val="00571AC4"/>
    <w:rsid w:val="005774FE"/>
    <w:rsid w:val="005779BF"/>
    <w:rsid w:val="00577B3E"/>
    <w:rsid w:val="005818A1"/>
    <w:rsid w:val="00583044"/>
    <w:rsid w:val="0058392B"/>
    <w:rsid w:val="00585DF0"/>
    <w:rsid w:val="00586005"/>
    <w:rsid w:val="0058699E"/>
    <w:rsid w:val="00590AF9"/>
    <w:rsid w:val="005923F4"/>
    <w:rsid w:val="00592628"/>
    <w:rsid w:val="0059282A"/>
    <w:rsid w:val="00592E45"/>
    <w:rsid w:val="00594112"/>
    <w:rsid w:val="00594BB1"/>
    <w:rsid w:val="00596675"/>
    <w:rsid w:val="00596DFB"/>
    <w:rsid w:val="00597E77"/>
    <w:rsid w:val="00597EBC"/>
    <w:rsid w:val="005A06BB"/>
    <w:rsid w:val="005A1286"/>
    <w:rsid w:val="005A22E7"/>
    <w:rsid w:val="005A2A51"/>
    <w:rsid w:val="005A2E20"/>
    <w:rsid w:val="005A3E95"/>
    <w:rsid w:val="005A5DFB"/>
    <w:rsid w:val="005A6A6D"/>
    <w:rsid w:val="005B0D6A"/>
    <w:rsid w:val="005B0F2C"/>
    <w:rsid w:val="005B39F8"/>
    <w:rsid w:val="005B621E"/>
    <w:rsid w:val="005B736D"/>
    <w:rsid w:val="005B7A18"/>
    <w:rsid w:val="005C183D"/>
    <w:rsid w:val="005C2BFF"/>
    <w:rsid w:val="005C3B00"/>
    <w:rsid w:val="005C4974"/>
    <w:rsid w:val="005C4EBA"/>
    <w:rsid w:val="005C72E6"/>
    <w:rsid w:val="005C7392"/>
    <w:rsid w:val="005D082A"/>
    <w:rsid w:val="005D41AC"/>
    <w:rsid w:val="005D7DA9"/>
    <w:rsid w:val="005E13FF"/>
    <w:rsid w:val="005E27F2"/>
    <w:rsid w:val="005E6FEC"/>
    <w:rsid w:val="005E76BF"/>
    <w:rsid w:val="005E7B8C"/>
    <w:rsid w:val="005F0479"/>
    <w:rsid w:val="005F1270"/>
    <w:rsid w:val="005F2ABE"/>
    <w:rsid w:val="005F2D99"/>
    <w:rsid w:val="005F47B7"/>
    <w:rsid w:val="005F6AF7"/>
    <w:rsid w:val="005F6D68"/>
    <w:rsid w:val="00603C7D"/>
    <w:rsid w:val="00605B68"/>
    <w:rsid w:val="00611B42"/>
    <w:rsid w:val="00612D60"/>
    <w:rsid w:val="00613E51"/>
    <w:rsid w:val="00614FCA"/>
    <w:rsid w:val="006152C0"/>
    <w:rsid w:val="00615AD3"/>
    <w:rsid w:val="00616069"/>
    <w:rsid w:val="0061653F"/>
    <w:rsid w:val="00617F7B"/>
    <w:rsid w:val="00620083"/>
    <w:rsid w:val="00620637"/>
    <w:rsid w:val="006208D4"/>
    <w:rsid w:val="00624640"/>
    <w:rsid w:val="00624BC4"/>
    <w:rsid w:val="00625D98"/>
    <w:rsid w:val="00627431"/>
    <w:rsid w:val="00631D10"/>
    <w:rsid w:val="006330CC"/>
    <w:rsid w:val="0063370A"/>
    <w:rsid w:val="00634BAC"/>
    <w:rsid w:val="00635C1A"/>
    <w:rsid w:val="00640C39"/>
    <w:rsid w:val="006420D2"/>
    <w:rsid w:val="00645AE0"/>
    <w:rsid w:val="006504B6"/>
    <w:rsid w:val="00652317"/>
    <w:rsid w:val="006548A6"/>
    <w:rsid w:val="00655C50"/>
    <w:rsid w:val="006600DA"/>
    <w:rsid w:val="006603E3"/>
    <w:rsid w:val="00664218"/>
    <w:rsid w:val="006662EC"/>
    <w:rsid w:val="00667862"/>
    <w:rsid w:val="006703DD"/>
    <w:rsid w:val="00671555"/>
    <w:rsid w:val="00671E08"/>
    <w:rsid w:val="0067293E"/>
    <w:rsid w:val="006751A8"/>
    <w:rsid w:val="00676161"/>
    <w:rsid w:val="006763AB"/>
    <w:rsid w:val="00681604"/>
    <w:rsid w:val="00681F5C"/>
    <w:rsid w:val="00682BCB"/>
    <w:rsid w:val="00684F8F"/>
    <w:rsid w:val="00685949"/>
    <w:rsid w:val="00685965"/>
    <w:rsid w:val="00686427"/>
    <w:rsid w:val="006876EF"/>
    <w:rsid w:val="00691F06"/>
    <w:rsid w:val="006922D1"/>
    <w:rsid w:val="006929A6"/>
    <w:rsid w:val="00692EFF"/>
    <w:rsid w:val="00696CEA"/>
    <w:rsid w:val="00697A05"/>
    <w:rsid w:val="006A0F77"/>
    <w:rsid w:val="006A5BA9"/>
    <w:rsid w:val="006A6899"/>
    <w:rsid w:val="006B16AF"/>
    <w:rsid w:val="006B3E32"/>
    <w:rsid w:val="006B41D8"/>
    <w:rsid w:val="006B5561"/>
    <w:rsid w:val="006B7451"/>
    <w:rsid w:val="006B78D4"/>
    <w:rsid w:val="006C09E1"/>
    <w:rsid w:val="006C0FD3"/>
    <w:rsid w:val="006C1DCB"/>
    <w:rsid w:val="006C25EF"/>
    <w:rsid w:val="006C2A90"/>
    <w:rsid w:val="006C40CE"/>
    <w:rsid w:val="006C5006"/>
    <w:rsid w:val="006C5B4E"/>
    <w:rsid w:val="006D3143"/>
    <w:rsid w:val="006D4D9E"/>
    <w:rsid w:val="006D7BAC"/>
    <w:rsid w:val="006E0497"/>
    <w:rsid w:val="006E0A4E"/>
    <w:rsid w:val="006E1722"/>
    <w:rsid w:val="006E3D3E"/>
    <w:rsid w:val="006E3ED3"/>
    <w:rsid w:val="006E6DE0"/>
    <w:rsid w:val="006E71D0"/>
    <w:rsid w:val="006E72E2"/>
    <w:rsid w:val="006F187C"/>
    <w:rsid w:val="006F4510"/>
    <w:rsid w:val="006F4CAC"/>
    <w:rsid w:val="006F5080"/>
    <w:rsid w:val="006F62C0"/>
    <w:rsid w:val="006F62DF"/>
    <w:rsid w:val="006F63B8"/>
    <w:rsid w:val="006F7935"/>
    <w:rsid w:val="006F7C06"/>
    <w:rsid w:val="007019A9"/>
    <w:rsid w:val="00703018"/>
    <w:rsid w:val="00705CC4"/>
    <w:rsid w:val="00706BA4"/>
    <w:rsid w:val="00707DC3"/>
    <w:rsid w:val="0071155F"/>
    <w:rsid w:val="00713C2F"/>
    <w:rsid w:val="007151AC"/>
    <w:rsid w:val="00715780"/>
    <w:rsid w:val="00720E94"/>
    <w:rsid w:val="00721056"/>
    <w:rsid w:val="0072110F"/>
    <w:rsid w:val="00727ACA"/>
    <w:rsid w:val="00732BA5"/>
    <w:rsid w:val="00733D59"/>
    <w:rsid w:val="00734A38"/>
    <w:rsid w:val="00737700"/>
    <w:rsid w:val="007426EE"/>
    <w:rsid w:val="007465AE"/>
    <w:rsid w:val="007466B9"/>
    <w:rsid w:val="00746A67"/>
    <w:rsid w:val="00750B5C"/>
    <w:rsid w:val="00752EBD"/>
    <w:rsid w:val="0075562B"/>
    <w:rsid w:val="00755F4D"/>
    <w:rsid w:val="00757EDA"/>
    <w:rsid w:val="00760F11"/>
    <w:rsid w:val="00760F42"/>
    <w:rsid w:val="00762671"/>
    <w:rsid w:val="0076288B"/>
    <w:rsid w:val="00762B8C"/>
    <w:rsid w:val="00763B69"/>
    <w:rsid w:val="00765013"/>
    <w:rsid w:val="00766E9F"/>
    <w:rsid w:val="007678CF"/>
    <w:rsid w:val="007702CF"/>
    <w:rsid w:val="00770B41"/>
    <w:rsid w:val="00772BA3"/>
    <w:rsid w:val="0077414A"/>
    <w:rsid w:val="00775093"/>
    <w:rsid w:val="00775A68"/>
    <w:rsid w:val="007772FE"/>
    <w:rsid w:val="00780A40"/>
    <w:rsid w:val="00780B4C"/>
    <w:rsid w:val="007810EE"/>
    <w:rsid w:val="00783497"/>
    <w:rsid w:val="0078487C"/>
    <w:rsid w:val="00785AA7"/>
    <w:rsid w:val="0079207C"/>
    <w:rsid w:val="00792F14"/>
    <w:rsid w:val="00796982"/>
    <w:rsid w:val="007A0015"/>
    <w:rsid w:val="007A0634"/>
    <w:rsid w:val="007A07AA"/>
    <w:rsid w:val="007A11ED"/>
    <w:rsid w:val="007A4874"/>
    <w:rsid w:val="007A6509"/>
    <w:rsid w:val="007A6B2A"/>
    <w:rsid w:val="007A6C1F"/>
    <w:rsid w:val="007A70A5"/>
    <w:rsid w:val="007B0CA1"/>
    <w:rsid w:val="007B0E01"/>
    <w:rsid w:val="007B0FAD"/>
    <w:rsid w:val="007B2434"/>
    <w:rsid w:val="007B48D0"/>
    <w:rsid w:val="007B4998"/>
    <w:rsid w:val="007B6DEC"/>
    <w:rsid w:val="007C404E"/>
    <w:rsid w:val="007C4CEF"/>
    <w:rsid w:val="007C7985"/>
    <w:rsid w:val="007D10B3"/>
    <w:rsid w:val="007D15B4"/>
    <w:rsid w:val="007D1951"/>
    <w:rsid w:val="007D1C76"/>
    <w:rsid w:val="007D1CA9"/>
    <w:rsid w:val="007D2630"/>
    <w:rsid w:val="007D5239"/>
    <w:rsid w:val="007D54C7"/>
    <w:rsid w:val="007D58F5"/>
    <w:rsid w:val="007D75EF"/>
    <w:rsid w:val="007D7943"/>
    <w:rsid w:val="007E0A9E"/>
    <w:rsid w:val="007E2846"/>
    <w:rsid w:val="007E5727"/>
    <w:rsid w:val="007F24D9"/>
    <w:rsid w:val="007F2F8E"/>
    <w:rsid w:val="007F5DA6"/>
    <w:rsid w:val="008001AA"/>
    <w:rsid w:val="008004AD"/>
    <w:rsid w:val="00801A4D"/>
    <w:rsid w:val="00803111"/>
    <w:rsid w:val="0080356A"/>
    <w:rsid w:val="00804793"/>
    <w:rsid w:val="0080572B"/>
    <w:rsid w:val="00812FC7"/>
    <w:rsid w:val="00813AE8"/>
    <w:rsid w:val="008145A0"/>
    <w:rsid w:val="0082018D"/>
    <w:rsid w:val="008215FE"/>
    <w:rsid w:val="00822BC3"/>
    <w:rsid w:val="00823E8E"/>
    <w:rsid w:val="00823FCF"/>
    <w:rsid w:val="008248E7"/>
    <w:rsid w:val="00825A4C"/>
    <w:rsid w:val="00826034"/>
    <w:rsid w:val="00830EB7"/>
    <w:rsid w:val="0083273C"/>
    <w:rsid w:val="00844DEF"/>
    <w:rsid w:val="008451A4"/>
    <w:rsid w:val="00847736"/>
    <w:rsid w:val="008532D7"/>
    <w:rsid w:val="008570D2"/>
    <w:rsid w:val="008575F1"/>
    <w:rsid w:val="0086356D"/>
    <w:rsid w:val="008649AF"/>
    <w:rsid w:val="00870C7E"/>
    <w:rsid w:val="00871EA2"/>
    <w:rsid w:val="00871F80"/>
    <w:rsid w:val="008726E2"/>
    <w:rsid w:val="008736FF"/>
    <w:rsid w:val="00877435"/>
    <w:rsid w:val="008777D5"/>
    <w:rsid w:val="00877B1A"/>
    <w:rsid w:val="00880181"/>
    <w:rsid w:val="00881BB4"/>
    <w:rsid w:val="00881DCE"/>
    <w:rsid w:val="00882602"/>
    <w:rsid w:val="008832D3"/>
    <w:rsid w:val="008850C7"/>
    <w:rsid w:val="008868B6"/>
    <w:rsid w:val="00886EB5"/>
    <w:rsid w:val="00886F89"/>
    <w:rsid w:val="00890438"/>
    <w:rsid w:val="00890722"/>
    <w:rsid w:val="00894FD7"/>
    <w:rsid w:val="00895426"/>
    <w:rsid w:val="0089683C"/>
    <w:rsid w:val="00896EC3"/>
    <w:rsid w:val="008973F3"/>
    <w:rsid w:val="008A08DE"/>
    <w:rsid w:val="008A137D"/>
    <w:rsid w:val="008A1BDB"/>
    <w:rsid w:val="008A2323"/>
    <w:rsid w:val="008A39A0"/>
    <w:rsid w:val="008A408C"/>
    <w:rsid w:val="008A4330"/>
    <w:rsid w:val="008A6AED"/>
    <w:rsid w:val="008A7941"/>
    <w:rsid w:val="008B2559"/>
    <w:rsid w:val="008B382D"/>
    <w:rsid w:val="008B3E88"/>
    <w:rsid w:val="008B5B9C"/>
    <w:rsid w:val="008B6E73"/>
    <w:rsid w:val="008B7064"/>
    <w:rsid w:val="008C3140"/>
    <w:rsid w:val="008C3939"/>
    <w:rsid w:val="008D578F"/>
    <w:rsid w:val="008D5ED9"/>
    <w:rsid w:val="008D6DC0"/>
    <w:rsid w:val="008D767A"/>
    <w:rsid w:val="008E07CD"/>
    <w:rsid w:val="008E146F"/>
    <w:rsid w:val="008E2A23"/>
    <w:rsid w:val="008E342C"/>
    <w:rsid w:val="008E3717"/>
    <w:rsid w:val="008E3C5C"/>
    <w:rsid w:val="008E3D07"/>
    <w:rsid w:val="008E417D"/>
    <w:rsid w:val="008E4D4F"/>
    <w:rsid w:val="008E54DF"/>
    <w:rsid w:val="008E69EF"/>
    <w:rsid w:val="008E6FE7"/>
    <w:rsid w:val="008F03C9"/>
    <w:rsid w:val="008F2555"/>
    <w:rsid w:val="008F2DA2"/>
    <w:rsid w:val="008F4118"/>
    <w:rsid w:val="008F51BF"/>
    <w:rsid w:val="008F5216"/>
    <w:rsid w:val="00901A76"/>
    <w:rsid w:val="00903150"/>
    <w:rsid w:val="00903A82"/>
    <w:rsid w:val="00905707"/>
    <w:rsid w:val="0090615E"/>
    <w:rsid w:val="00907B46"/>
    <w:rsid w:val="00911716"/>
    <w:rsid w:val="00911D8D"/>
    <w:rsid w:val="00913B37"/>
    <w:rsid w:val="00914CA2"/>
    <w:rsid w:val="00922B2F"/>
    <w:rsid w:val="00925839"/>
    <w:rsid w:val="009260C8"/>
    <w:rsid w:val="00926C43"/>
    <w:rsid w:val="0092785C"/>
    <w:rsid w:val="0092795B"/>
    <w:rsid w:val="00927BDB"/>
    <w:rsid w:val="00927C4A"/>
    <w:rsid w:val="009307A7"/>
    <w:rsid w:val="009322BD"/>
    <w:rsid w:val="009357AF"/>
    <w:rsid w:val="00936DBD"/>
    <w:rsid w:val="009370C2"/>
    <w:rsid w:val="00937CC7"/>
    <w:rsid w:val="0094070E"/>
    <w:rsid w:val="00943430"/>
    <w:rsid w:val="00943547"/>
    <w:rsid w:val="009437E9"/>
    <w:rsid w:val="0094381C"/>
    <w:rsid w:val="0094606C"/>
    <w:rsid w:val="00946C81"/>
    <w:rsid w:val="009471D3"/>
    <w:rsid w:val="00947C43"/>
    <w:rsid w:val="00947C96"/>
    <w:rsid w:val="00953DAB"/>
    <w:rsid w:val="00956E3F"/>
    <w:rsid w:val="00956F89"/>
    <w:rsid w:val="00961CDB"/>
    <w:rsid w:val="009622E5"/>
    <w:rsid w:val="009628DD"/>
    <w:rsid w:val="00962993"/>
    <w:rsid w:val="00965BBE"/>
    <w:rsid w:val="00966D2D"/>
    <w:rsid w:val="0096716D"/>
    <w:rsid w:val="00970186"/>
    <w:rsid w:val="0097090C"/>
    <w:rsid w:val="0097155C"/>
    <w:rsid w:val="0097161B"/>
    <w:rsid w:val="00972A84"/>
    <w:rsid w:val="00972E8B"/>
    <w:rsid w:val="00973D7A"/>
    <w:rsid w:val="00976B61"/>
    <w:rsid w:val="0098007A"/>
    <w:rsid w:val="009826BE"/>
    <w:rsid w:val="009838B6"/>
    <w:rsid w:val="00985EEA"/>
    <w:rsid w:val="00991E29"/>
    <w:rsid w:val="00993F6F"/>
    <w:rsid w:val="00995114"/>
    <w:rsid w:val="00996080"/>
    <w:rsid w:val="009A0EC8"/>
    <w:rsid w:val="009A1B1C"/>
    <w:rsid w:val="009A4E7D"/>
    <w:rsid w:val="009B0426"/>
    <w:rsid w:val="009B04D8"/>
    <w:rsid w:val="009B159D"/>
    <w:rsid w:val="009B552F"/>
    <w:rsid w:val="009B6C0E"/>
    <w:rsid w:val="009C23E9"/>
    <w:rsid w:val="009C2C2D"/>
    <w:rsid w:val="009C3C7D"/>
    <w:rsid w:val="009C5A0E"/>
    <w:rsid w:val="009C76A5"/>
    <w:rsid w:val="009D0208"/>
    <w:rsid w:val="009D1608"/>
    <w:rsid w:val="009D2BF3"/>
    <w:rsid w:val="009D3890"/>
    <w:rsid w:val="009D46EB"/>
    <w:rsid w:val="009D7ACA"/>
    <w:rsid w:val="009E20D4"/>
    <w:rsid w:val="009E321A"/>
    <w:rsid w:val="009E325D"/>
    <w:rsid w:val="009E3300"/>
    <w:rsid w:val="009E50DB"/>
    <w:rsid w:val="009E69A3"/>
    <w:rsid w:val="009E69AF"/>
    <w:rsid w:val="009F0E0B"/>
    <w:rsid w:val="009F337D"/>
    <w:rsid w:val="009F717A"/>
    <w:rsid w:val="00A0215E"/>
    <w:rsid w:val="00A02839"/>
    <w:rsid w:val="00A040E3"/>
    <w:rsid w:val="00A05B64"/>
    <w:rsid w:val="00A05E26"/>
    <w:rsid w:val="00A06013"/>
    <w:rsid w:val="00A064CC"/>
    <w:rsid w:val="00A076B5"/>
    <w:rsid w:val="00A07BA8"/>
    <w:rsid w:val="00A07F9A"/>
    <w:rsid w:val="00A112AC"/>
    <w:rsid w:val="00A12D8B"/>
    <w:rsid w:val="00A141C3"/>
    <w:rsid w:val="00A204D1"/>
    <w:rsid w:val="00A21FEE"/>
    <w:rsid w:val="00A220CB"/>
    <w:rsid w:val="00A2214F"/>
    <w:rsid w:val="00A22CBE"/>
    <w:rsid w:val="00A24EB6"/>
    <w:rsid w:val="00A25E38"/>
    <w:rsid w:val="00A25FF8"/>
    <w:rsid w:val="00A2726E"/>
    <w:rsid w:val="00A3007B"/>
    <w:rsid w:val="00A30339"/>
    <w:rsid w:val="00A31A7C"/>
    <w:rsid w:val="00A327D1"/>
    <w:rsid w:val="00A33591"/>
    <w:rsid w:val="00A34CC2"/>
    <w:rsid w:val="00A3775D"/>
    <w:rsid w:val="00A402E9"/>
    <w:rsid w:val="00A40ACA"/>
    <w:rsid w:val="00A410CC"/>
    <w:rsid w:val="00A45C81"/>
    <w:rsid w:val="00A46126"/>
    <w:rsid w:val="00A47739"/>
    <w:rsid w:val="00A51FAC"/>
    <w:rsid w:val="00A53E88"/>
    <w:rsid w:val="00A56EA6"/>
    <w:rsid w:val="00A607FD"/>
    <w:rsid w:val="00A60D82"/>
    <w:rsid w:val="00A61798"/>
    <w:rsid w:val="00A63AE4"/>
    <w:rsid w:val="00A63D73"/>
    <w:rsid w:val="00A65288"/>
    <w:rsid w:val="00A70C8E"/>
    <w:rsid w:val="00A71488"/>
    <w:rsid w:val="00A72DB5"/>
    <w:rsid w:val="00A76DB2"/>
    <w:rsid w:val="00A82BAD"/>
    <w:rsid w:val="00A84216"/>
    <w:rsid w:val="00A84755"/>
    <w:rsid w:val="00A849E8"/>
    <w:rsid w:val="00A85693"/>
    <w:rsid w:val="00A87EC1"/>
    <w:rsid w:val="00A90031"/>
    <w:rsid w:val="00A9405E"/>
    <w:rsid w:val="00A94B34"/>
    <w:rsid w:val="00A95586"/>
    <w:rsid w:val="00A96634"/>
    <w:rsid w:val="00A96AE0"/>
    <w:rsid w:val="00A976BB"/>
    <w:rsid w:val="00AA0359"/>
    <w:rsid w:val="00AA1EA5"/>
    <w:rsid w:val="00AA2075"/>
    <w:rsid w:val="00AA3877"/>
    <w:rsid w:val="00AA5600"/>
    <w:rsid w:val="00AA5BAD"/>
    <w:rsid w:val="00AA63EC"/>
    <w:rsid w:val="00AA7574"/>
    <w:rsid w:val="00AA7E92"/>
    <w:rsid w:val="00AB08C0"/>
    <w:rsid w:val="00AB0A22"/>
    <w:rsid w:val="00AB0AB7"/>
    <w:rsid w:val="00AB6F9D"/>
    <w:rsid w:val="00AB73B6"/>
    <w:rsid w:val="00AB7876"/>
    <w:rsid w:val="00AC0362"/>
    <w:rsid w:val="00AC205B"/>
    <w:rsid w:val="00AC2B9F"/>
    <w:rsid w:val="00AC48B9"/>
    <w:rsid w:val="00AC67E1"/>
    <w:rsid w:val="00AC77DA"/>
    <w:rsid w:val="00AC7F18"/>
    <w:rsid w:val="00AD042A"/>
    <w:rsid w:val="00AD098F"/>
    <w:rsid w:val="00AD1C3D"/>
    <w:rsid w:val="00AD30B3"/>
    <w:rsid w:val="00AD3104"/>
    <w:rsid w:val="00AD33D9"/>
    <w:rsid w:val="00AD6B1A"/>
    <w:rsid w:val="00AE436F"/>
    <w:rsid w:val="00AE65C2"/>
    <w:rsid w:val="00AE66D2"/>
    <w:rsid w:val="00AE721C"/>
    <w:rsid w:val="00AE73DE"/>
    <w:rsid w:val="00AF062C"/>
    <w:rsid w:val="00AF2778"/>
    <w:rsid w:val="00AF2A31"/>
    <w:rsid w:val="00AF2F26"/>
    <w:rsid w:val="00AF5A59"/>
    <w:rsid w:val="00AF709B"/>
    <w:rsid w:val="00B020D2"/>
    <w:rsid w:val="00B02716"/>
    <w:rsid w:val="00B05EF1"/>
    <w:rsid w:val="00B10B5A"/>
    <w:rsid w:val="00B13B1D"/>
    <w:rsid w:val="00B16377"/>
    <w:rsid w:val="00B17AC7"/>
    <w:rsid w:val="00B21103"/>
    <w:rsid w:val="00B22D1E"/>
    <w:rsid w:val="00B2346B"/>
    <w:rsid w:val="00B26100"/>
    <w:rsid w:val="00B30118"/>
    <w:rsid w:val="00B30A00"/>
    <w:rsid w:val="00B3382C"/>
    <w:rsid w:val="00B33D45"/>
    <w:rsid w:val="00B372C3"/>
    <w:rsid w:val="00B4087B"/>
    <w:rsid w:val="00B412CC"/>
    <w:rsid w:val="00B41309"/>
    <w:rsid w:val="00B416CD"/>
    <w:rsid w:val="00B43252"/>
    <w:rsid w:val="00B43689"/>
    <w:rsid w:val="00B45A81"/>
    <w:rsid w:val="00B46905"/>
    <w:rsid w:val="00B46ED0"/>
    <w:rsid w:val="00B50264"/>
    <w:rsid w:val="00B5041D"/>
    <w:rsid w:val="00B52DAE"/>
    <w:rsid w:val="00B54E24"/>
    <w:rsid w:val="00B5698D"/>
    <w:rsid w:val="00B602BB"/>
    <w:rsid w:val="00B6131E"/>
    <w:rsid w:val="00B616C5"/>
    <w:rsid w:val="00B61FA1"/>
    <w:rsid w:val="00B62496"/>
    <w:rsid w:val="00B658D0"/>
    <w:rsid w:val="00B67B32"/>
    <w:rsid w:val="00B71117"/>
    <w:rsid w:val="00B776FC"/>
    <w:rsid w:val="00B8060C"/>
    <w:rsid w:val="00B82309"/>
    <w:rsid w:val="00B82E55"/>
    <w:rsid w:val="00B8549A"/>
    <w:rsid w:val="00B859E4"/>
    <w:rsid w:val="00B9091D"/>
    <w:rsid w:val="00B90A98"/>
    <w:rsid w:val="00B93180"/>
    <w:rsid w:val="00B939B7"/>
    <w:rsid w:val="00B93D6C"/>
    <w:rsid w:val="00B94559"/>
    <w:rsid w:val="00B9661C"/>
    <w:rsid w:val="00B97F46"/>
    <w:rsid w:val="00BA0AFA"/>
    <w:rsid w:val="00BA1B27"/>
    <w:rsid w:val="00BA1E95"/>
    <w:rsid w:val="00BA1EAF"/>
    <w:rsid w:val="00BA5BFC"/>
    <w:rsid w:val="00BA6055"/>
    <w:rsid w:val="00BA6AE7"/>
    <w:rsid w:val="00BB03B1"/>
    <w:rsid w:val="00BB2C92"/>
    <w:rsid w:val="00BB3E20"/>
    <w:rsid w:val="00BB79B5"/>
    <w:rsid w:val="00BC0114"/>
    <w:rsid w:val="00BC1E71"/>
    <w:rsid w:val="00BC3912"/>
    <w:rsid w:val="00BC46DE"/>
    <w:rsid w:val="00BC4A65"/>
    <w:rsid w:val="00BC771B"/>
    <w:rsid w:val="00BC7C17"/>
    <w:rsid w:val="00BC7EF4"/>
    <w:rsid w:val="00BD1C7C"/>
    <w:rsid w:val="00BD601F"/>
    <w:rsid w:val="00BD73E9"/>
    <w:rsid w:val="00BE2293"/>
    <w:rsid w:val="00BE3ACE"/>
    <w:rsid w:val="00BE70C2"/>
    <w:rsid w:val="00BE734D"/>
    <w:rsid w:val="00BF0634"/>
    <w:rsid w:val="00BF2025"/>
    <w:rsid w:val="00BF2E77"/>
    <w:rsid w:val="00BF3683"/>
    <w:rsid w:val="00BF3C45"/>
    <w:rsid w:val="00BF472B"/>
    <w:rsid w:val="00BF4C95"/>
    <w:rsid w:val="00BF7935"/>
    <w:rsid w:val="00C00814"/>
    <w:rsid w:val="00C053CB"/>
    <w:rsid w:val="00C05B96"/>
    <w:rsid w:val="00C0771C"/>
    <w:rsid w:val="00C110D3"/>
    <w:rsid w:val="00C11970"/>
    <w:rsid w:val="00C12DBE"/>
    <w:rsid w:val="00C13379"/>
    <w:rsid w:val="00C14A1D"/>
    <w:rsid w:val="00C14AEA"/>
    <w:rsid w:val="00C16CBA"/>
    <w:rsid w:val="00C21FA8"/>
    <w:rsid w:val="00C21FF0"/>
    <w:rsid w:val="00C21FFD"/>
    <w:rsid w:val="00C23E3B"/>
    <w:rsid w:val="00C2532B"/>
    <w:rsid w:val="00C25A2F"/>
    <w:rsid w:val="00C30254"/>
    <w:rsid w:val="00C30FF4"/>
    <w:rsid w:val="00C31B05"/>
    <w:rsid w:val="00C35228"/>
    <w:rsid w:val="00C35EC5"/>
    <w:rsid w:val="00C3722C"/>
    <w:rsid w:val="00C4019A"/>
    <w:rsid w:val="00C41E37"/>
    <w:rsid w:val="00C433F6"/>
    <w:rsid w:val="00C45449"/>
    <w:rsid w:val="00C45E24"/>
    <w:rsid w:val="00C47404"/>
    <w:rsid w:val="00C47E1B"/>
    <w:rsid w:val="00C50AF7"/>
    <w:rsid w:val="00C512E1"/>
    <w:rsid w:val="00C5476E"/>
    <w:rsid w:val="00C55301"/>
    <w:rsid w:val="00C57FE1"/>
    <w:rsid w:val="00C60955"/>
    <w:rsid w:val="00C61B1D"/>
    <w:rsid w:val="00C62093"/>
    <w:rsid w:val="00C6279F"/>
    <w:rsid w:val="00C62DE6"/>
    <w:rsid w:val="00C6398D"/>
    <w:rsid w:val="00C65455"/>
    <w:rsid w:val="00C66EF9"/>
    <w:rsid w:val="00C676A6"/>
    <w:rsid w:val="00C70DD1"/>
    <w:rsid w:val="00C72C55"/>
    <w:rsid w:val="00C76574"/>
    <w:rsid w:val="00C7734A"/>
    <w:rsid w:val="00C820DE"/>
    <w:rsid w:val="00C8276B"/>
    <w:rsid w:val="00C83A96"/>
    <w:rsid w:val="00C83EB5"/>
    <w:rsid w:val="00C856F6"/>
    <w:rsid w:val="00C86DCB"/>
    <w:rsid w:val="00C92D76"/>
    <w:rsid w:val="00C960D2"/>
    <w:rsid w:val="00C97087"/>
    <w:rsid w:val="00C97AEA"/>
    <w:rsid w:val="00CA02D6"/>
    <w:rsid w:val="00CA22A1"/>
    <w:rsid w:val="00CA3EC4"/>
    <w:rsid w:val="00CA6D93"/>
    <w:rsid w:val="00CA72EE"/>
    <w:rsid w:val="00CB026E"/>
    <w:rsid w:val="00CB2ACE"/>
    <w:rsid w:val="00CB49B3"/>
    <w:rsid w:val="00CB4F55"/>
    <w:rsid w:val="00CB6D39"/>
    <w:rsid w:val="00CC01FE"/>
    <w:rsid w:val="00CC03ED"/>
    <w:rsid w:val="00CC4B13"/>
    <w:rsid w:val="00CC536F"/>
    <w:rsid w:val="00CC5F3D"/>
    <w:rsid w:val="00CD0A4B"/>
    <w:rsid w:val="00CD10FA"/>
    <w:rsid w:val="00CD2F09"/>
    <w:rsid w:val="00CD396C"/>
    <w:rsid w:val="00CD3CF3"/>
    <w:rsid w:val="00CD3EFD"/>
    <w:rsid w:val="00CD5EF5"/>
    <w:rsid w:val="00CD6828"/>
    <w:rsid w:val="00CD7F14"/>
    <w:rsid w:val="00CE32DC"/>
    <w:rsid w:val="00CE3EF4"/>
    <w:rsid w:val="00CE4896"/>
    <w:rsid w:val="00CE48CC"/>
    <w:rsid w:val="00CE62D7"/>
    <w:rsid w:val="00CE6B5D"/>
    <w:rsid w:val="00CF3E8F"/>
    <w:rsid w:val="00CF4E0C"/>
    <w:rsid w:val="00CF581F"/>
    <w:rsid w:val="00CF5C81"/>
    <w:rsid w:val="00D02A04"/>
    <w:rsid w:val="00D04D64"/>
    <w:rsid w:val="00D0565A"/>
    <w:rsid w:val="00D06FB4"/>
    <w:rsid w:val="00D109ED"/>
    <w:rsid w:val="00D12546"/>
    <w:rsid w:val="00D21C0D"/>
    <w:rsid w:val="00D23732"/>
    <w:rsid w:val="00D2426F"/>
    <w:rsid w:val="00D25404"/>
    <w:rsid w:val="00D26BCD"/>
    <w:rsid w:val="00D27B40"/>
    <w:rsid w:val="00D30438"/>
    <w:rsid w:val="00D3232D"/>
    <w:rsid w:val="00D349FD"/>
    <w:rsid w:val="00D35195"/>
    <w:rsid w:val="00D357E7"/>
    <w:rsid w:val="00D37C58"/>
    <w:rsid w:val="00D40FC2"/>
    <w:rsid w:val="00D40FFE"/>
    <w:rsid w:val="00D45162"/>
    <w:rsid w:val="00D455DD"/>
    <w:rsid w:val="00D458A4"/>
    <w:rsid w:val="00D459AC"/>
    <w:rsid w:val="00D45CA6"/>
    <w:rsid w:val="00D464AC"/>
    <w:rsid w:val="00D471A6"/>
    <w:rsid w:val="00D47CCD"/>
    <w:rsid w:val="00D502D3"/>
    <w:rsid w:val="00D51940"/>
    <w:rsid w:val="00D524B6"/>
    <w:rsid w:val="00D52C53"/>
    <w:rsid w:val="00D55578"/>
    <w:rsid w:val="00D56159"/>
    <w:rsid w:val="00D609CF"/>
    <w:rsid w:val="00D61459"/>
    <w:rsid w:val="00D63456"/>
    <w:rsid w:val="00D675B6"/>
    <w:rsid w:val="00D67B7C"/>
    <w:rsid w:val="00D729DE"/>
    <w:rsid w:val="00D75DC8"/>
    <w:rsid w:val="00D77C10"/>
    <w:rsid w:val="00D806D4"/>
    <w:rsid w:val="00D8301E"/>
    <w:rsid w:val="00D85893"/>
    <w:rsid w:val="00D864EA"/>
    <w:rsid w:val="00D86AB5"/>
    <w:rsid w:val="00D91F91"/>
    <w:rsid w:val="00D942E8"/>
    <w:rsid w:val="00D94B6A"/>
    <w:rsid w:val="00D973F9"/>
    <w:rsid w:val="00D975B7"/>
    <w:rsid w:val="00DA2089"/>
    <w:rsid w:val="00DA37D8"/>
    <w:rsid w:val="00DA3F5B"/>
    <w:rsid w:val="00DB26F6"/>
    <w:rsid w:val="00DB5397"/>
    <w:rsid w:val="00DB7107"/>
    <w:rsid w:val="00DC0009"/>
    <w:rsid w:val="00DC047B"/>
    <w:rsid w:val="00DC1E94"/>
    <w:rsid w:val="00DC2279"/>
    <w:rsid w:val="00DC3ABC"/>
    <w:rsid w:val="00DC3BCF"/>
    <w:rsid w:val="00DC3F3F"/>
    <w:rsid w:val="00DC57E9"/>
    <w:rsid w:val="00DC6323"/>
    <w:rsid w:val="00DC6946"/>
    <w:rsid w:val="00DC69B4"/>
    <w:rsid w:val="00DD1809"/>
    <w:rsid w:val="00DD321D"/>
    <w:rsid w:val="00DD6669"/>
    <w:rsid w:val="00DD6E1A"/>
    <w:rsid w:val="00DE0CD4"/>
    <w:rsid w:val="00DE0ED5"/>
    <w:rsid w:val="00DE582E"/>
    <w:rsid w:val="00DE606B"/>
    <w:rsid w:val="00DE6329"/>
    <w:rsid w:val="00DE6621"/>
    <w:rsid w:val="00DF148B"/>
    <w:rsid w:val="00DF3B85"/>
    <w:rsid w:val="00DF7D07"/>
    <w:rsid w:val="00E023C8"/>
    <w:rsid w:val="00E03DBF"/>
    <w:rsid w:val="00E04C9D"/>
    <w:rsid w:val="00E06F82"/>
    <w:rsid w:val="00E109EB"/>
    <w:rsid w:val="00E10C9A"/>
    <w:rsid w:val="00E1152E"/>
    <w:rsid w:val="00E12056"/>
    <w:rsid w:val="00E1233A"/>
    <w:rsid w:val="00E15470"/>
    <w:rsid w:val="00E159D0"/>
    <w:rsid w:val="00E16CCD"/>
    <w:rsid w:val="00E17985"/>
    <w:rsid w:val="00E21136"/>
    <w:rsid w:val="00E22338"/>
    <w:rsid w:val="00E23910"/>
    <w:rsid w:val="00E23A4E"/>
    <w:rsid w:val="00E25F87"/>
    <w:rsid w:val="00E26B6F"/>
    <w:rsid w:val="00E2720E"/>
    <w:rsid w:val="00E274AD"/>
    <w:rsid w:val="00E30227"/>
    <w:rsid w:val="00E30532"/>
    <w:rsid w:val="00E31931"/>
    <w:rsid w:val="00E336C9"/>
    <w:rsid w:val="00E33A28"/>
    <w:rsid w:val="00E3711B"/>
    <w:rsid w:val="00E40CC3"/>
    <w:rsid w:val="00E41FE7"/>
    <w:rsid w:val="00E43230"/>
    <w:rsid w:val="00E477F7"/>
    <w:rsid w:val="00E51A45"/>
    <w:rsid w:val="00E52F19"/>
    <w:rsid w:val="00E54533"/>
    <w:rsid w:val="00E568E2"/>
    <w:rsid w:val="00E57ED9"/>
    <w:rsid w:val="00E609E8"/>
    <w:rsid w:val="00E61512"/>
    <w:rsid w:val="00E61563"/>
    <w:rsid w:val="00E62CB5"/>
    <w:rsid w:val="00E65B72"/>
    <w:rsid w:val="00E663F6"/>
    <w:rsid w:val="00E67B7E"/>
    <w:rsid w:val="00E7149D"/>
    <w:rsid w:val="00E71D0D"/>
    <w:rsid w:val="00E7348D"/>
    <w:rsid w:val="00E75047"/>
    <w:rsid w:val="00E8116E"/>
    <w:rsid w:val="00E8170B"/>
    <w:rsid w:val="00E8186E"/>
    <w:rsid w:val="00E81FBF"/>
    <w:rsid w:val="00E87724"/>
    <w:rsid w:val="00E914E0"/>
    <w:rsid w:val="00E918A0"/>
    <w:rsid w:val="00E92EAD"/>
    <w:rsid w:val="00E9662F"/>
    <w:rsid w:val="00E97005"/>
    <w:rsid w:val="00EA0C0B"/>
    <w:rsid w:val="00EA1DCB"/>
    <w:rsid w:val="00EA1E3E"/>
    <w:rsid w:val="00EA22EE"/>
    <w:rsid w:val="00EA240F"/>
    <w:rsid w:val="00EA2FE4"/>
    <w:rsid w:val="00EA62D1"/>
    <w:rsid w:val="00EA6F8B"/>
    <w:rsid w:val="00EA73C6"/>
    <w:rsid w:val="00EB0A24"/>
    <w:rsid w:val="00EB4FBF"/>
    <w:rsid w:val="00EB73F6"/>
    <w:rsid w:val="00EC142D"/>
    <w:rsid w:val="00EC1CDF"/>
    <w:rsid w:val="00EC21D9"/>
    <w:rsid w:val="00EC5781"/>
    <w:rsid w:val="00EC6B1C"/>
    <w:rsid w:val="00EC6C09"/>
    <w:rsid w:val="00ED1A6E"/>
    <w:rsid w:val="00ED4F94"/>
    <w:rsid w:val="00ED50AA"/>
    <w:rsid w:val="00EE0FA9"/>
    <w:rsid w:val="00EE4E13"/>
    <w:rsid w:val="00EE73B5"/>
    <w:rsid w:val="00EE7F76"/>
    <w:rsid w:val="00EF07E2"/>
    <w:rsid w:val="00EF0F9D"/>
    <w:rsid w:val="00EF21CF"/>
    <w:rsid w:val="00EF3839"/>
    <w:rsid w:val="00EF4186"/>
    <w:rsid w:val="00EF42B3"/>
    <w:rsid w:val="00F008F6"/>
    <w:rsid w:val="00F00D79"/>
    <w:rsid w:val="00F01AC7"/>
    <w:rsid w:val="00F030A9"/>
    <w:rsid w:val="00F03AA8"/>
    <w:rsid w:val="00F0414C"/>
    <w:rsid w:val="00F050FE"/>
    <w:rsid w:val="00F05DDE"/>
    <w:rsid w:val="00F0710B"/>
    <w:rsid w:val="00F0764A"/>
    <w:rsid w:val="00F07FD6"/>
    <w:rsid w:val="00F100E9"/>
    <w:rsid w:val="00F12226"/>
    <w:rsid w:val="00F12EC5"/>
    <w:rsid w:val="00F14F71"/>
    <w:rsid w:val="00F15CFE"/>
    <w:rsid w:val="00F17BB6"/>
    <w:rsid w:val="00F212E3"/>
    <w:rsid w:val="00F22C73"/>
    <w:rsid w:val="00F23845"/>
    <w:rsid w:val="00F244CD"/>
    <w:rsid w:val="00F25F5F"/>
    <w:rsid w:val="00F267B8"/>
    <w:rsid w:val="00F26A27"/>
    <w:rsid w:val="00F27097"/>
    <w:rsid w:val="00F310C1"/>
    <w:rsid w:val="00F350B7"/>
    <w:rsid w:val="00F361B0"/>
    <w:rsid w:val="00F3712A"/>
    <w:rsid w:val="00F40CC3"/>
    <w:rsid w:val="00F42291"/>
    <w:rsid w:val="00F447F1"/>
    <w:rsid w:val="00F4598E"/>
    <w:rsid w:val="00F46433"/>
    <w:rsid w:val="00F478CA"/>
    <w:rsid w:val="00F50123"/>
    <w:rsid w:val="00F51AFB"/>
    <w:rsid w:val="00F52876"/>
    <w:rsid w:val="00F57357"/>
    <w:rsid w:val="00F60AB3"/>
    <w:rsid w:val="00F61C0D"/>
    <w:rsid w:val="00F64D9F"/>
    <w:rsid w:val="00F656A0"/>
    <w:rsid w:val="00F66F07"/>
    <w:rsid w:val="00F6771F"/>
    <w:rsid w:val="00F67FFB"/>
    <w:rsid w:val="00F70350"/>
    <w:rsid w:val="00F704AD"/>
    <w:rsid w:val="00F70D44"/>
    <w:rsid w:val="00F710B0"/>
    <w:rsid w:val="00F763EE"/>
    <w:rsid w:val="00F7659B"/>
    <w:rsid w:val="00F76F3E"/>
    <w:rsid w:val="00F778F8"/>
    <w:rsid w:val="00F81AF4"/>
    <w:rsid w:val="00F81B69"/>
    <w:rsid w:val="00F833D0"/>
    <w:rsid w:val="00F84915"/>
    <w:rsid w:val="00F85A06"/>
    <w:rsid w:val="00F902F7"/>
    <w:rsid w:val="00F90F32"/>
    <w:rsid w:val="00F93C45"/>
    <w:rsid w:val="00F94084"/>
    <w:rsid w:val="00F956A1"/>
    <w:rsid w:val="00F95FD0"/>
    <w:rsid w:val="00F974DF"/>
    <w:rsid w:val="00FA1A35"/>
    <w:rsid w:val="00FA41D6"/>
    <w:rsid w:val="00FA6785"/>
    <w:rsid w:val="00FA724D"/>
    <w:rsid w:val="00FB1376"/>
    <w:rsid w:val="00FB17FE"/>
    <w:rsid w:val="00FB1F97"/>
    <w:rsid w:val="00FB30D9"/>
    <w:rsid w:val="00FB399A"/>
    <w:rsid w:val="00FB3A9C"/>
    <w:rsid w:val="00FB41F3"/>
    <w:rsid w:val="00FB4B81"/>
    <w:rsid w:val="00FB6D65"/>
    <w:rsid w:val="00FB70B6"/>
    <w:rsid w:val="00FC2C90"/>
    <w:rsid w:val="00FC2FC9"/>
    <w:rsid w:val="00FC4167"/>
    <w:rsid w:val="00FC47DC"/>
    <w:rsid w:val="00FC6B23"/>
    <w:rsid w:val="00FC6E61"/>
    <w:rsid w:val="00FD0139"/>
    <w:rsid w:val="00FD0580"/>
    <w:rsid w:val="00FD1765"/>
    <w:rsid w:val="00FD6F15"/>
    <w:rsid w:val="00FE1F30"/>
    <w:rsid w:val="00FE2F8A"/>
    <w:rsid w:val="00FE3A8E"/>
    <w:rsid w:val="00FE7B57"/>
    <w:rsid w:val="00FE7DCD"/>
    <w:rsid w:val="00FF0525"/>
    <w:rsid w:val="00FF07A6"/>
    <w:rsid w:val="00FF1A57"/>
    <w:rsid w:val="00FF3510"/>
    <w:rsid w:val="00FF4CB9"/>
    <w:rsid w:val="00FF6B6C"/>
    <w:rsid w:val="00FF76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24CAD4B"/>
  <w14:defaultImageDpi w14:val="96"/>
  <w15:docId w15:val="{B8CE1A9A-75BD-45B6-A96C-B60D0C36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255" w:hanging="720"/>
      <w:outlineLvl w:val="0"/>
    </w:pPr>
    <w:rPr>
      <w:rFonts w:ascii="Arial" w:hAnsi="Arial" w:cs="Arial"/>
      <w:b/>
      <w:bCs/>
      <w:sz w:val="20"/>
      <w:szCs w:val="20"/>
    </w:rPr>
  </w:style>
  <w:style w:type="paragraph" w:styleId="Heading3">
    <w:name w:val="heading 3"/>
    <w:basedOn w:val="Normal"/>
    <w:next w:val="Normal"/>
    <w:link w:val="Heading3Char"/>
    <w:uiPriority w:val="9"/>
    <w:semiHidden/>
    <w:unhideWhenUsed/>
    <w:qFormat/>
    <w:rsid w:val="00A8475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11" w:hanging="754"/>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4216"/>
    <w:pPr>
      <w:tabs>
        <w:tab w:val="center" w:pos="4513"/>
        <w:tab w:val="right" w:pos="9026"/>
      </w:tabs>
    </w:pPr>
  </w:style>
  <w:style w:type="character" w:customStyle="1" w:styleId="HeaderChar">
    <w:name w:val="Header Char"/>
    <w:link w:val="Header"/>
    <w:uiPriority w:val="99"/>
    <w:rsid w:val="00A84216"/>
    <w:rPr>
      <w:rFonts w:ascii="Times New Roman" w:hAnsi="Times New Roman" w:cs="Times New Roman"/>
      <w:sz w:val="24"/>
      <w:szCs w:val="24"/>
    </w:rPr>
  </w:style>
  <w:style w:type="paragraph" w:styleId="Footer">
    <w:name w:val="footer"/>
    <w:basedOn w:val="Normal"/>
    <w:link w:val="FooterChar"/>
    <w:uiPriority w:val="99"/>
    <w:unhideWhenUsed/>
    <w:rsid w:val="00A84216"/>
    <w:pPr>
      <w:tabs>
        <w:tab w:val="center" w:pos="4513"/>
        <w:tab w:val="right" w:pos="9026"/>
      </w:tabs>
    </w:pPr>
  </w:style>
  <w:style w:type="character" w:customStyle="1" w:styleId="FooterChar">
    <w:name w:val="Footer Char"/>
    <w:link w:val="Footer"/>
    <w:uiPriority w:val="99"/>
    <w:rsid w:val="00A84216"/>
    <w:rPr>
      <w:rFonts w:ascii="Times New Roman" w:hAnsi="Times New Roman" w:cs="Times New Roman"/>
      <w:sz w:val="24"/>
      <w:szCs w:val="24"/>
    </w:rPr>
  </w:style>
  <w:style w:type="character" w:styleId="CommentReference">
    <w:name w:val="annotation reference"/>
    <w:uiPriority w:val="99"/>
    <w:unhideWhenUsed/>
    <w:rsid w:val="00C0771C"/>
    <w:rPr>
      <w:sz w:val="16"/>
      <w:szCs w:val="16"/>
    </w:rPr>
  </w:style>
  <w:style w:type="paragraph" w:styleId="CommentText">
    <w:name w:val="annotation text"/>
    <w:basedOn w:val="Normal"/>
    <w:link w:val="CommentTextChar"/>
    <w:uiPriority w:val="99"/>
    <w:unhideWhenUsed/>
    <w:rsid w:val="00C0771C"/>
    <w:rPr>
      <w:sz w:val="20"/>
      <w:szCs w:val="20"/>
    </w:rPr>
  </w:style>
  <w:style w:type="character" w:customStyle="1" w:styleId="CommentTextChar">
    <w:name w:val="Comment Text Char"/>
    <w:link w:val="CommentText"/>
    <w:uiPriority w:val="99"/>
    <w:rsid w:val="00C0771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771C"/>
    <w:rPr>
      <w:b/>
      <w:bCs/>
    </w:rPr>
  </w:style>
  <w:style w:type="character" w:customStyle="1" w:styleId="CommentSubjectChar">
    <w:name w:val="Comment Subject Char"/>
    <w:link w:val="CommentSubject"/>
    <w:uiPriority w:val="99"/>
    <w:semiHidden/>
    <w:rsid w:val="00C0771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0771C"/>
    <w:rPr>
      <w:rFonts w:ascii="Segoe UI" w:hAnsi="Segoe UI" w:cs="Segoe UI"/>
      <w:sz w:val="18"/>
      <w:szCs w:val="18"/>
    </w:rPr>
  </w:style>
  <w:style w:type="character" w:customStyle="1" w:styleId="BalloonTextChar">
    <w:name w:val="Balloon Text Char"/>
    <w:link w:val="BalloonText"/>
    <w:uiPriority w:val="99"/>
    <w:semiHidden/>
    <w:rsid w:val="00C0771C"/>
    <w:rPr>
      <w:rFonts w:ascii="Segoe UI" w:hAnsi="Segoe UI" w:cs="Segoe UI"/>
      <w:sz w:val="18"/>
      <w:szCs w:val="18"/>
    </w:rPr>
  </w:style>
  <w:style w:type="paragraph" w:styleId="Title">
    <w:name w:val="Title"/>
    <w:basedOn w:val="Normal"/>
    <w:next w:val="Normal"/>
    <w:link w:val="TitleChar"/>
    <w:uiPriority w:val="10"/>
    <w:qFormat/>
    <w:rsid w:val="00D40FC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D40FC2"/>
    <w:rPr>
      <w:rFonts w:ascii="Calibri Light" w:eastAsia="Times New Roman" w:hAnsi="Calibri Light" w:cs="Times New Roman"/>
      <w:b/>
      <w:bCs/>
      <w:kern w:val="28"/>
      <w:sz w:val="32"/>
      <w:szCs w:val="32"/>
    </w:rPr>
  </w:style>
  <w:style w:type="paragraph" w:customStyle="1" w:styleId="Level1Heading">
    <w:name w:val="Level 1 Heading"/>
    <w:basedOn w:val="BodyText"/>
    <w:next w:val="Normal"/>
    <w:uiPriority w:val="17"/>
    <w:qFormat/>
    <w:rsid w:val="00B05EF1"/>
    <w:pPr>
      <w:keepNext/>
      <w:widowControl/>
      <w:numPr>
        <w:numId w:val="5"/>
      </w:numPr>
      <w:tabs>
        <w:tab w:val="clear" w:pos="709"/>
        <w:tab w:val="num" w:pos="360"/>
      </w:tabs>
      <w:autoSpaceDE/>
      <w:autoSpaceDN/>
      <w:adjustRightInd/>
      <w:spacing w:after="200" w:line="288" w:lineRule="auto"/>
      <w:ind w:left="2011" w:hanging="754"/>
      <w:jc w:val="both"/>
      <w:outlineLvl w:val="0"/>
    </w:pPr>
    <w:rPr>
      <w:rFonts w:eastAsia="Arial"/>
      <w:b/>
      <w:bCs/>
      <w:caps/>
      <w:sz w:val="22"/>
      <w:szCs w:val="24"/>
      <w:lang w:eastAsia="en-US"/>
    </w:rPr>
  </w:style>
  <w:style w:type="paragraph" w:customStyle="1" w:styleId="Level2Number">
    <w:name w:val="Level 2 Number"/>
    <w:basedOn w:val="BodyText"/>
    <w:uiPriority w:val="19"/>
    <w:qFormat/>
    <w:rsid w:val="00B05EF1"/>
    <w:pPr>
      <w:widowControl/>
      <w:numPr>
        <w:ilvl w:val="1"/>
        <w:numId w:val="5"/>
      </w:numPr>
      <w:tabs>
        <w:tab w:val="num" w:pos="360"/>
      </w:tabs>
      <w:autoSpaceDE/>
      <w:autoSpaceDN/>
      <w:adjustRightInd/>
      <w:spacing w:after="200" w:line="288" w:lineRule="auto"/>
      <w:ind w:left="2011" w:hanging="754"/>
      <w:jc w:val="both"/>
    </w:pPr>
    <w:rPr>
      <w:rFonts w:eastAsia="Arial"/>
      <w:sz w:val="22"/>
      <w:szCs w:val="22"/>
      <w:lang w:eastAsia="en-US"/>
    </w:rPr>
  </w:style>
  <w:style w:type="paragraph" w:customStyle="1" w:styleId="Level3Number">
    <w:name w:val="Level 3 Number"/>
    <w:basedOn w:val="BodyText"/>
    <w:uiPriority w:val="19"/>
    <w:qFormat/>
    <w:rsid w:val="00B05EF1"/>
    <w:pPr>
      <w:widowControl/>
      <w:numPr>
        <w:ilvl w:val="2"/>
        <w:numId w:val="5"/>
      </w:numPr>
      <w:tabs>
        <w:tab w:val="clear" w:pos="1701"/>
        <w:tab w:val="num" w:pos="360"/>
      </w:tabs>
      <w:autoSpaceDE/>
      <w:autoSpaceDN/>
      <w:adjustRightInd/>
      <w:spacing w:after="200" w:line="288" w:lineRule="auto"/>
      <w:ind w:left="2011" w:hanging="754"/>
      <w:jc w:val="both"/>
    </w:pPr>
    <w:rPr>
      <w:rFonts w:eastAsia="Arial"/>
      <w:sz w:val="22"/>
      <w:szCs w:val="22"/>
      <w:lang w:eastAsia="en-US"/>
    </w:rPr>
  </w:style>
  <w:style w:type="paragraph" w:customStyle="1" w:styleId="Level4Number">
    <w:name w:val="Level 4 Number"/>
    <w:basedOn w:val="BodyText"/>
    <w:uiPriority w:val="19"/>
    <w:qFormat/>
    <w:rsid w:val="00B05EF1"/>
    <w:pPr>
      <w:widowControl/>
      <w:numPr>
        <w:ilvl w:val="3"/>
        <w:numId w:val="5"/>
      </w:numPr>
      <w:tabs>
        <w:tab w:val="clear" w:pos="2410"/>
        <w:tab w:val="num" w:pos="360"/>
      </w:tabs>
      <w:autoSpaceDE/>
      <w:autoSpaceDN/>
      <w:adjustRightInd/>
      <w:spacing w:after="200" w:line="288" w:lineRule="auto"/>
      <w:ind w:left="2011" w:hanging="754"/>
      <w:jc w:val="both"/>
    </w:pPr>
    <w:rPr>
      <w:rFonts w:eastAsia="Arial"/>
      <w:sz w:val="22"/>
      <w:szCs w:val="22"/>
      <w:lang w:eastAsia="en-US"/>
    </w:rPr>
  </w:style>
  <w:style w:type="paragraph" w:customStyle="1" w:styleId="Level5Number">
    <w:name w:val="Level 5 Number"/>
    <w:basedOn w:val="BodyText"/>
    <w:uiPriority w:val="19"/>
    <w:rsid w:val="00B05EF1"/>
    <w:pPr>
      <w:widowControl/>
      <w:numPr>
        <w:ilvl w:val="4"/>
        <w:numId w:val="5"/>
      </w:numPr>
      <w:tabs>
        <w:tab w:val="clear" w:pos="3119"/>
        <w:tab w:val="num" w:pos="360"/>
      </w:tabs>
      <w:autoSpaceDE/>
      <w:autoSpaceDN/>
      <w:adjustRightInd/>
      <w:spacing w:after="200" w:line="288" w:lineRule="auto"/>
      <w:ind w:left="2011" w:hanging="754"/>
      <w:jc w:val="both"/>
    </w:pPr>
    <w:rPr>
      <w:rFonts w:eastAsia="Arial"/>
      <w:sz w:val="22"/>
      <w:szCs w:val="22"/>
      <w:lang w:eastAsia="en-US"/>
    </w:rPr>
  </w:style>
  <w:style w:type="paragraph" w:customStyle="1" w:styleId="Level6Number">
    <w:name w:val="Level 6 Number"/>
    <w:basedOn w:val="BodyText"/>
    <w:uiPriority w:val="19"/>
    <w:rsid w:val="00B05EF1"/>
    <w:pPr>
      <w:widowControl/>
      <w:numPr>
        <w:ilvl w:val="5"/>
        <w:numId w:val="5"/>
      </w:numPr>
      <w:tabs>
        <w:tab w:val="clear" w:pos="3827"/>
        <w:tab w:val="num" w:pos="360"/>
      </w:tabs>
      <w:autoSpaceDE/>
      <w:autoSpaceDN/>
      <w:adjustRightInd/>
      <w:spacing w:after="200" w:line="288" w:lineRule="auto"/>
      <w:ind w:left="2011" w:hanging="754"/>
      <w:jc w:val="both"/>
    </w:pPr>
    <w:rPr>
      <w:rFonts w:eastAsia="Arial"/>
      <w:sz w:val="22"/>
      <w:szCs w:val="22"/>
      <w:lang w:eastAsia="en-US"/>
    </w:rPr>
  </w:style>
  <w:style w:type="numbering" w:customStyle="1" w:styleId="MainNumbering">
    <w:name w:val="Main Numbering"/>
    <w:uiPriority w:val="99"/>
    <w:rsid w:val="00B05EF1"/>
    <w:pPr>
      <w:numPr>
        <w:numId w:val="4"/>
      </w:numPr>
    </w:pPr>
  </w:style>
  <w:style w:type="paragraph" w:styleId="Revision">
    <w:name w:val="Revision"/>
    <w:hidden/>
    <w:uiPriority w:val="99"/>
    <w:semiHidden/>
    <w:rsid w:val="003872B6"/>
    <w:rPr>
      <w:rFonts w:ascii="Times New Roman" w:hAnsi="Times New Roman"/>
      <w:sz w:val="24"/>
      <w:szCs w:val="24"/>
    </w:rPr>
  </w:style>
  <w:style w:type="character" w:customStyle="1" w:styleId="Heading3Char">
    <w:name w:val="Heading 3 Char"/>
    <w:basedOn w:val="DefaultParagraphFont"/>
    <w:link w:val="Heading3"/>
    <w:uiPriority w:val="9"/>
    <w:semiHidden/>
    <w:rsid w:val="00A84755"/>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025E0A"/>
    <w:rPr>
      <w:sz w:val="20"/>
      <w:szCs w:val="20"/>
    </w:rPr>
  </w:style>
  <w:style w:type="character" w:customStyle="1" w:styleId="FootnoteTextChar">
    <w:name w:val="Footnote Text Char"/>
    <w:basedOn w:val="DefaultParagraphFont"/>
    <w:link w:val="FootnoteText"/>
    <w:uiPriority w:val="99"/>
    <w:semiHidden/>
    <w:rsid w:val="00025E0A"/>
    <w:rPr>
      <w:rFonts w:ascii="Times New Roman" w:hAnsi="Times New Roman"/>
    </w:rPr>
  </w:style>
  <w:style w:type="character" w:styleId="FootnoteReference">
    <w:name w:val="footnote reference"/>
    <w:basedOn w:val="DefaultParagraphFont"/>
    <w:uiPriority w:val="99"/>
    <w:semiHidden/>
    <w:unhideWhenUsed/>
    <w:rsid w:val="00025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A2344A274B9044A08A0EB3D8090CCC" ma:contentTypeVersion="" ma:contentTypeDescription="Create a new document." ma:contentTypeScope="" ma:versionID="a675185c7ab6ced6bd4f306481e7e9e4">
  <xsd:schema xmlns:xsd="http://www.w3.org/2001/XMLSchema" xmlns:xs="http://www.w3.org/2001/XMLSchema" xmlns:p="http://schemas.microsoft.com/office/2006/metadata/properties" xmlns:ns2="1b5f7d9b-1149-4fd2-afd1-13ed66ab4d8b" targetNamespace="http://schemas.microsoft.com/office/2006/metadata/properties" ma:root="true" ma:fieldsID="7b30f9a9a9ed0fe7f18aac187db90361" ns2:_="">
    <xsd:import namespace="1b5f7d9b-1149-4fd2-afd1-13ed66ab4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f7d9b-1149-4fd2-afd1-13ed66ab4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1DB69-BEF4-4153-B220-94B7C12AFAB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b5f7d9b-1149-4fd2-afd1-13ed66ab4d8b"/>
    <ds:schemaRef ds:uri="http://www.w3.org/XML/1998/namespace"/>
    <ds:schemaRef ds:uri="http://purl.org/dc/dcmitype/"/>
  </ds:schemaRefs>
</ds:datastoreItem>
</file>

<file path=customXml/itemProps2.xml><?xml version="1.0" encoding="utf-8"?>
<ds:datastoreItem xmlns:ds="http://schemas.openxmlformats.org/officeDocument/2006/customXml" ds:itemID="{DAFF5E50-4530-43D6-B0AA-9339E231C77E}">
  <ds:schemaRefs>
    <ds:schemaRef ds:uri="http://schemas.microsoft.com/sharepoint/v3/contenttype/forms"/>
  </ds:schemaRefs>
</ds:datastoreItem>
</file>

<file path=customXml/itemProps3.xml><?xml version="1.0" encoding="utf-8"?>
<ds:datastoreItem xmlns:ds="http://schemas.openxmlformats.org/officeDocument/2006/customXml" ds:itemID="{EB24D0F5-AB0D-4EA3-A4B9-206D44DB0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f7d9b-1149-4fd2-afd1-13ed66ab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649CB7-3432-493B-8713-62EAC9E8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4764</Words>
  <Characters>31251</Characters>
  <Application>Microsoft Office Word</Application>
  <DocSecurity>0</DocSecurity>
  <Lines>260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Al Alawi</dc:creator>
  <cp:keywords/>
  <dc:description/>
  <cp:lastModifiedBy>Rana Al Alawi</cp:lastModifiedBy>
  <cp:revision>1</cp:revision>
  <dcterms:created xsi:type="dcterms:W3CDTF">2022-06-11T10:23:00Z</dcterms:created>
  <dcterms:modified xsi:type="dcterms:W3CDTF">2022-06-14T11:21:00Z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2021-12-22T10:26:06Z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48f7de4a-2071-4aa3-a492-a92f8370cc17</vt:lpwstr>
  </property>
  <property fmtid="{D5CDD505-2E9C-101B-9397-08002B2CF9AE}" pid="8" name="MSIP_Label_458ba8ea-b3c6-4d16-b466-e2f96d911783_ContentBits">
    <vt:lpwstr>0</vt:lpwstr>
  </property>
  <property fmtid="{D5CDD505-2E9C-101B-9397-08002B2CF9AE}" pid="9" name="ContentTypeId">
    <vt:lpwstr>0x01010082A2344A274B9044A08A0EB3D8090CCC</vt:lpwstr>
  </property>
  <property fmtid="{D5CDD505-2E9C-101B-9397-08002B2CF9AE}" pid="10" name="MSIP_Label_24e8dbaa-98fb-405b-9c3f-aaaf02c8c68c_Enabled">
    <vt:lpwstr>true</vt:lpwstr>
  </property>
  <property fmtid="{D5CDD505-2E9C-101B-9397-08002B2CF9AE}" pid="11" name="MSIP_Label_24e8dbaa-98fb-405b-9c3f-aaaf02c8c68c_SetDate">
    <vt:lpwstr>2022-05-09T08:02:56Z</vt:lpwstr>
  </property>
  <property fmtid="{D5CDD505-2E9C-101B-9397-08002B2CF9AE}" pid="12" name="MSIP_Label_24e8dbaa-98fb-405b-9c3f-aaaf02c8c68c_Method">
    <vt:lpwstr>Privileged</vt:lpwstr>
  </property>
  <property fmtid="{D5CDD505-2E9C-101B-9397-08002B2CF9AE}" pid="13" name="MSIP_Label_24e8dbaa-98fb-405b-9c3f-aaaf02c8c68c_Name">
    <vt:lpwstr>24e8dbaa-98fb-405b-9c3f-aaaf02c8c68c</vt:lpwstr>
  </property>
  <property fmtid="{D5CDD505-2E9C-101B-9397-08002B2CF9AE}" pid="14" name="MSIP_Label_24e8dbaa-98fb-405b-9c3f-aaaf02c8c68c_SiteId">
    <vt:lpwstr>7388fdbf-aedf-45d7-b92a-0254c1c1a92b</vt:lpwstr>
  </property>
  <property fmtid="{D5CDD505-2E9C-101B-9397-08002B2CF9AE}" pid="15" name="MSIP_Label_24e8dbaa-98fb-405b-9c3f-aaaf02c8c68c_ActionId">
    <vt:lpwstr>825e3d3a-faeb-4235-af24-4ff890999e22</vt:lpwstr>
  </property>
  <property fmtid="{D5CDD505-2E9C-101B-9397-08002B2CF9AE}" pid="16" name="MSIP_Label_24e8dbaa-98fb-405b-9c3f-aaaf02c8c68c_ContentBits">
    <vt:lpwstr>0</vt:lpwstr>
  </property>
</Properties>
</file>