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9575B" w14:textId="77777777" w:rsidR="004552CE" w:rsidRPr="002F5188" w:rsidRDefault="00384E7F" w:rsidP="002F5188">
      <w:pPr>
        <w:pStyle w:val="BodyText"/>
        <w:kinsoku w:val="0"/>
        <w:overflowPunct w:val="0"/>
        <w:spacing w:before="120" w:after="120" w:line="360" w:lineRule="auto"/>
        <w:ind w:left="567" w:right="93" w:hanging="567"/>
        <w:jc w:val="center"/>
        <w:rPr>
          <w:b/>
          <w:bCs/>
        </w:rPr>
      </w:pPr>
      <w:bookmarkStart w:id="0" w:name="_GoBack"/>
      <w:bookmarkEnd w:id="0"/>
      <w:r w:rsidRPr="002F5188">
        <w:rPr>
          <w:b/>
          <w:bCs/>
        </w:rPr>
        <w:t>SCHEDULE 9 - SUPPLY TERMS</w:t>
      </w:r>
    </w:p>
    <w:p w14:paraId="488BA906" w14:textId="05D6D59C" w:rsidR="008B5566" w:rsidRPr="002F5188" w:rsidDel="005763ED" w:rsidRDefault="00384E7F" w:rsidP="002F5188">
      <w:pPr>
        <w:pStyle w:val="Heading1"/>
        <w:numPr>
          <w:ilvl w:val="0"/>
          <w:numId w:val="2"/>
        </w:numPr>
        <w:tabs>
          <w:tab w:val="left" w:pos="567"/>
        </w:tabs>
        <w:kinsoku w:val="0"/>
        <w:overflowPunct w:val="0"/>
        <w:spacing w:before="120" w:after="120" w:line="360" w:lineRule="auto"/>
        <w:ind w:left="567" w:hanging="546"/>
        <w:jc w:val="both"/>
        <w:rPr>
          <w:del w:id="1" w:author="Author"/>
        </w:rPr>
      </w:pPr>
      <w:commentRangeStart w:id="2"/>
      <w:del w:id="3" w:author="Author">
        <w:r w:rsidRPr="002F5188" w:rsidDel="005763ED">
          <w:delText>DEFINITIONS, INTERPRETATION AND</w:delText>
        </w:r>
        <w:r w:rsidRPr="002F5188" w:rsidDel="005763ED">
          <w:rPr>
            <w:spacing w:val="-22"/>
          </w:rPr>
          <w:delText xml:space="preserve"> </w:delText>
        </w:r>
        <w:r w:rsidRPr="002F5188" w:rsidDel="005763ED">
          <w:delText>STRUCTURE</w:delText>
        </w:r>
      </w:del>
      <w:commentRangeEnd w:id="2"/>
      <w:r w:rsidR="00CA5413">
        <w:rPr>
          <w:rStyle w:val="CommentReference"/>
          <w:b w:val="0"/>
          <w:bCs w:val="0"/>
        </w:rPr>
        <w:commentReference w:id="2"/>
      </w:r>
    </w:p>
    <w:p w14:paraId="22663D93" w14:textId="3D2F2532" w:rsidR="004552CE" w:rsidRPr="002F5188" w:rsidDel="005763ED" w:rsidRDefault="00384E7F" w:rsidP="00950F6A">
      <w:pPr>
        <w:pStyle w:val="Heading1"/>
        <w:numPr>
          <w:ilvl w:val="1"/>
          <w:numId w:val="2"/>
        </w:numPr>
        <w:tabs>
          <w:tab w:val="left" w:pos="567"/>
        </w:tabs>
        <w:kinsoku w:val="0"/>
        <w:overflowPunct w:val="0"/>
        <w:spacing w:before="120" w:after="120" w:line="360" w:lineRule="auto"/>
        <w:ind w:hanging="4973"/>
        <w:jc w:val="both"/>
        <w:rPr>
          <w:del w:id="4" w:author="Author"/>
          <w:b w:val="0"/>
        </w:rPr>
      </w:pPr>
      <w:del w:id="5" w:author="Author">
        <w:r w:rsidRPr="002F5188" w:rsidDel="005763ED">
          <w:rPr>
            <w:b w:val="0"/>
          </w:rPr>
          <w:delText>Unless otherwise</w:delText>
        </w:r>
        <w:r w:rsidRPr="002F5188" w:rsidDel="005763ED">
          <w:rPr>
            <w:b w:val="0"/>
            <w:spacing w:val="-11"/>
          </w:rPr>
          <w:delText xml:space="preserve"> </w:delText>
        </w:r>
        <w:r w:rsidRPr="002F5188" w:rsidDel="005763ED">
          <w:rPr>
            <w:b w:val="0"/>
          </w:rPr>
          <w:delText>specified:</w:delText>
        </w:r>
      </w:del>
    </w:p>
    <w:p w14:paraId="23ECC468" w14:textId="5A85F25A" w:rsidR="004552CE" w:rsidRPr="002F5188" w:rsidDel="005763ED" w:rsidRDefault="00384E7F" w:rsidP="002F5188">
      <w:pPr>
        <w:pStyle w:val="ListParagraph"/>
        <w:numPr>
          <w:ilvl w:val="2"/>
          <w:numId w:val="2"/>
        </w:numPr>
        <w:tabs>
          <w:tab w:val="left" w:pos="993"/>
        </w:tabs>
        <w:kinsoku w:val="0"/>
        <w:overflowPunct w:val="0"/>
        <w:spacing w:before="120" w:after="120" w:line="360" w:lineRule="auto"/>
        <w:ind w:left="993" w:right="111" w:hanging="426"/>
        <w:rPr>
          <w:del w:id="6" w:author="Author"/>
          <w:sz w:val="20"/>
          <w:szCs w:val="20"/>
        </w:rPr>
      </w:pPr>
      <w:del w:id="7" w:author="Author">
        <w:r w:rsidRPr="002F5188" w:rsidDel="005763ED">
          <w:rPr>
            <w:sz w:val="20"/>
            <w:szCs w:val="20"/>
          </w:rPr>
          <w:delText>capitalised words used in these Supply Terms have the meaning given to them in the dictionary in Part 1 of Schedule 8</w:delText>
        </w:r>
        <w:r w:rsidR="00117420" w:rsidRPr="002F5188" w:rsidDel="005763ED">
          <w:rPr>
            <w:sz w:val="20"/>
            <w:szCs w:val="20"/>
          </w:rPr>
          <w:delText xml:space="preserve"> – (Dictionary) of the Reference Offer</w:delText>
        </w:r>
        <w:r w:rsidRPr="002F5188" w:rsidDel="005763ED">
          <w:rPr>
            <w:sz w:val="20"/>
            <w:szCs w:val="20"/>
          </w:rPr>
          <w:delText>;</w:delText>
        </w:r>
        <w:r w:rsidRPr="002F5188" w:rsidDel="005763ED">
          <w:rPr>
            <w:spacing w:val="-19"/>
            <w:sz w:val="20"/>
            <w:szCs w:val="20"/>
          </w:rPr>
          <w:delText xml:space="preserve"> </w:delText>
        </w:r>
        <w:r w:rsidRPr="002F5188" w:rsidDel="005763ED">
          <w:rPr>
            <w:sz w:val="20"/>
            <w:szCs w:val="20"/>
          </w:rPr>
          <w:delText>and</w:delText>
        </w:r>
      </w:del>
    </w:p>
    <w:p w14:paraId="4D3782CD" w14:textId="6079DE31" w:rsidR="004552CE" w:rsidRPr="002F5188" w:rsidRDefault="00384E7F" w:rsidP="002F5188">
      <w:pPr>
        <w:pStyle w:val="ListParagraph"/>
        <w:numPr>
          <w:ilvl w:val="2"/>
          <w:numId w:val="2"/>
        </w:numPr>
        <w:tabs>
          <w:tab w:val="left" w:pos="993"/>
        </w:tabs>
        <w:kinsoku w:val="0"/>
        <w:overflowPunct w:val="0"/>
        <w:spacing w:before="120" w:after="120" w:line="360" w:lineRule="auto"/>
        <w:ind w:left="993" w:right="111" w:hanging="426"/>
        <w:rPr>
          <w:sz w:val="20"/>
          <w:szCs w:val="20"/>
        </w:rPr>
      </w:pPr>
      <w:del w:id="8" w:author="Author">
        <w:r w:rsidRPr="002F5188" w:rsidDel="005763ED">
          <w:rPr>
            <w:sz w:val="20"/>
            <w:szCs w:val="20"/>
          </w:rPr>
          <w:delText>the rules of construction and interpretation of these Supply Terms are in Part 2 of Schedule</w:delText>
        </w:r>
        <w:r w:rsidRPr="002F5188" w:rsidDel="005763ED">
          <w:rPr>
            <w:spacing w:val="-6"/>
            <w:sz w:val="20"/>
            <w:szCs w:val="20"/>
          </w:rPr>
          <w:delText xml:space="preserve"> </w:delText>
        </w:r>
        <w:r w:rsidRPr="002F5188" w:rsidDel="005763ED">
          <w:rPr>
            <w:sz w:val="20"/>
            <w:szCs w:val="20"/>
          </w:rPr>
          <w:delText>8</w:delText>
        </w:r>
        <w:r w:rsidR="00117420" w:rsidRPr="002F5188" w:rsidDel="005763ED">
          <w:rPr>
            <w:sz w:val="20"/>
            <w:szCs w:val="20"/>
          </w:rPr>
          <w:delText xml:space="preserve"> – (Dictionary) of the Reference Offer</w:delText>
        </w:r>
        <w:r w:rsidRPr="002F5188" w:rsidDel="005763ED">
          <w:rPr>
            <w:sz w:val="20"/>
            <w:szCs w:val="20"/>
          </w:rPr>
          <w:delText>.</w:delText>
        </w:r>
      </w:del>
    </w:p>
    <w:p w14:paraId="0C783B9B" w14:textId="4FF44F0D" w:rsidR="004552CE" w:rsidRPr="002F5188" w:rsidDel="000F31CE" w:rsidRDefault="00384E7F" w:rsidP="002F5188">
      <w:pPr>
        <w:pStyle w:val="Heading1"/>
        <w:numPr>
          <w:ilvl w:val="1"/>
          <w:numId w:val="2"/>
        </w:numPr>
        <w:tabs>
          <w:tab w:val="left" w:pos="567"/>
        </w:tabs>
        <w:kinsoku w:val="0"/>
        <w:overflowPunct w:val="0"/>
        <w:spacing w:before="120" w:after="120" w:line="360" w:lineRule="auto"/>
        <w:ind w:left="567" w:hanging="567"/>
        <w:jc w:val="both"/>
        <w:rPr>
          <w:del w:id="9" w:author="Author"/>
          <w:b w:val="0"/>
        </w:rPr>
      </w:pPr>
      <w:del w:id="10" w:author="Author">
        <w:r w:rsidRPr="002F5188" w:rsidDel="000F31CE">
          <w:rPr>
            <w:b w:val="0"/>
          </w:rPr>
          <w:delText xml:space="preserve">If there is any inconsistency between this </w:delText>
        </w:r>
        <w:r w:rsidR="00867A0B" w:rsidRPr="002F5188" w:rsidDel="000F31CE">
          <w:rPr>
            <w:b w:val="0"/>
          </w:rPr>
          <w:delText xml:space="preserve">Schedule </w:delText>
        </w:r>
        <w:r w:rsidRPr="002F5188" w:rsidDel="000F31CE">
          <w:rPr>
            <w:b w:val="0"/>
          </w:rPr>
          <w:delText xml:space="preserve">and the </w:delText>
        </w:r>
        <w:r w:rsidR="00867A0B" w:rsidRPr="002F5188" w:rsidDel="000F31CE">
          <w:rPr>
            <w:b w:val="0"/>
          </w:rPr>
          <w:delText xml:space="preserve">other sections of the </w:delText>
        </w:r>
        <w:r w:rsidRPr="002F5188" w:rsidDel="000F31CE">
          <w:rPr>
            <w:b w:val="0"/>
          </w:rPr>
          <w:delText xml:space="preserve">Reference Offer, then the inconsistency </w:delText>
        </w:r>
        <w:r w:rsidR="00B01068" w:rsidRPr="002F5188" w:rsidDel="000F31CE">
          <w:rPr>
            <w:b w:val="0"/>
          </w:rPr>
          <w:delText xml:space="preserve">shall </w:delText>
        </w:r>
        <w:r w:rsidRPr="002F5188" w:rsidDel="000F31CE">
          <w:rPr>
            <w:b w:val="0"/>
          </w:rPr>
          <w:delText>be resolved in accordance with the following descending order of precedence:</w:delText>
        </w:r>
      </w:del>
    </w:p>
    <w:p w14:paraId="61C560E2" w14:textId="1D269F80" w:rsidR="004552CE" w:rsidRPr="002F5188" w:rsidDel="000F31CE" w:rsidRDefault="00384E7F" w:rsidP="002F5188">
      <w:pPr>
        <w:pStyle w:val="ListParagraph"/>
        <w:numPr>
          <w:ilvl w:val="2"/>
          <w:numId w:val="2"/>
        </w:numPr>
        <w:tabs>
          <w:tab w:val="left" w:pos="993"/>
        </w:tabs>
        <w:kinsoku w:val="0"/>
        <w:overflowPunct w:val="0"/>
        <w:spacing w:before="120" w:after="120" w:line="360" w:lineRule="auto"/>
        <w:ind w:left="993" w:right="111" w:hanging="426"/>
        <w:rPr>
          <w:del w:id="11" w:author="Author"/>
          <w:sz w:val="20"/>
          <w:szCs w:val="20"/>
        </w:rPr>
      </w:pPr>
      <w:del w:id="12" w:author="Author">
        <w:r w:rsidRPr="002F5188" w:rsidDel="000F31CE">
          <w:rPr>
            <w:sz w:val="20"/>
            <w:szCs w:val="20"/>
          </w:rPr>
          <w:delText xml:space="preserve">Schedule </w:delText>
        </w:r>
        <w:r w:rsidR="00B85507" w:rsidRPr="002F5188" w:rsidDel="000F31CE">
          <w:rPr>
            <w:sz w:val="20"/>
            <w:szCs w:val="20"/>
          </w:rPr>
          <w:delText xml:space="preserve">6 </w:delText>
        </w:r>
        <w:r w:rsidRPr="002F5188" w:rsidDel="000F31CE">
          <w:rPr>
            <w:sz w:val="20"/>
            <w:szCs w:val="20"/>
          </w:rPr>
          <w:delText>(Service Descriptions);</w:delText>
        </w:r>
      </w:del>
    </w:p>
    <w:p w14:paraId="6C22BA41" w14:textId="296B57EA" w:rsidR="004552CE" w:rsidRPr="002F5188" w:rsidDel="000F31CE" w:rsidRDefault="00384E7F" w:rsidP="002F5188">
      <w:pPr>
        <w:pStyle w:val="ListParagraph"/>
        <w:numPr>
          <w:ilvl w:val="2"/>
          <w:numId w:val="2"/>
        </w:numPr>
        <w:tabs>
          <w:tab w:val="left" w:pos="993"/>
        </w:tabs>
        <w:kinsoku w:val="0"/>
        <w:overflowPunct w:val="0"/>
        <w:spacing w:before="120" w:after="120" w:line="360" w:lineRule="auto"/>
        <w:ind w:left="993" w:right="111" w:hanging="426"/>
        <w:rPr>
          <w:del w:id="13" w:author="Author"/>
          <w:sz w:val="20"/>
          <w:szCs w:val="20"/>
        </w:rPr>
      </w:pPr>
      <w:del w:id="14" w:author="Author">
        <w:r w:rsidRPr="002F5188" w:rsidDel="000F31CE">
          <w:rPr>
            <w:sz w:val="20"/>
            <w:szCs w:val="20"/>
          </w:rPr>
          <w:delText>Schedule 3 (</w:delText>
        </w:r>
        <w:r w:rsidR="00867A0B" w:rsidRPr="002F5188" w:rsidDel="000F31CE">
          <w:rPr>
            <w:sz w:val="20"/>
            <w:szCs w:val="20"/>
          </w:rPr>
          <w:delText>Pricing</w:delText>
        </w:r>
        <w:r w:rsidRPr="002F5188" w:rsidDel="000F31CE">
          <w:rPr>
            <w:sz w:val="20"/>
            <w:szCs w:val="20"/>
          </w:rPr>
          <w:delText>);</w:delText>
        </w:r>
      </w:del>
    </w:p>
    <w:p w14:paraId="0B504EFF" w14:textId="63D7D1B4" w:rsidR="004552CE" w:rsidRPr="002F5188" w:rsidDel="000F31CE" w:rsidRDefault="00FE5F2C" w:rsidP="002F5188">
      <w:pPr>
        <w:pStyle w:val="ListParagraph"/>
        <w:numPr>
          <w:ilvl w:val="2"/>
          <w:numId w:val="2"/>
        </w:numPr>
        <w:tabs>
          <w:tab w:val="left" w:pos="993"/>
        </w:tabs>
        <w:kinsoku w:val="0"/>
        <w:overflowPunct w:val="0"/>
        <w:spacing w:before="120" w:after="120" w:line="360" w:lineRule="auto"/>
        <w:ind w:left="993" w:right="111" w:hanging="426"/>
        <w:rPr>
          <w:del w:id="15" w:author="Author"/>
          <w:sz w:val="20"/>
          <w:szCs w:val="20"/>
        </w:rPr>
      </w:pPr>
      <w:del w:id="16" w:author="Author">
        <w:r w:rsidRPr="002F5188" w:rsidDel="000F31CE">
          <w:rPr>
            <w:sz w:val="20"/>
            <w:szCs w:val="20"/>
          </w:rPr>
          <w:delText>Schedule 1 (</w:delText>
        </w:r>
        <w:r w:rsidR="00867A0B" w:rsidRPr="002F5188" w:rsidDel="000F31CE">
          <w:rPr>
            <w:sz w:val="20"/>
            <w:szCs w:val="20"/>
          </w:rPr>
          <w:delText>M</w:delText>
        </w:r>
        <w:r w:rsidR="00384E7F" w:rsidRPr="002F5188" w:rsidDel="000F31CE">
          <w:rPr>
            <w:sz w:val="20"/>
            <w:szCs w:val="20"/>
          </w:rPr>
          <w:delText xml:space="preserve">ain </w:delText>
        </w:r>
        <w:r w:rsidR="00867A0B" w:rsidRPr="002F5188" w:rsidDel="000F31CE">
          <w:rPr>
            <w:sz w:val="20"/>
            <w:szCs w:val="20"/>
          </w:rPr>
          <w:delText>B</w:delText>
        </w:r>
        <w:r w:rsidR="00384E7F" w:rsidRPr="002F5188" w:rsidDel="000F31CE">
          <w:rPr>
            <w:sz w:val="20"/>
            <w:szCs w:val="20"/>
          </w:rPr>
          <w:delText xml:space="preserve">ody </w:delText>
        </w:r>
        <w:r w:rsidRPr="002F5188" w:rsidDel="000F31CE">
          <w:rPr>
            <w:sz w:val="20"/>
            <w:szCs w:val="20"/>
          </w:rPr>
          <w:delText>Terms)</w:delText>
        </w:r>
        <w:r w:rsidR="00384E7F" w:rsidRPr="002F5188" w:rsidDel="000F31CE">
          <w:rPr>
            <w:sz w:val="20"/>
            <w:szCs w:val="20"/>
          </w:rPr>
          <w:delText>;</w:delText>
        </w:r>
      </w:del>
    </w:p>
    <w:p w14:paraId="0197AE8C" w14:textId="189722A0" w:rsidR="003E64EA" w:rsidRPr="002F5188" w:rsidDel="000F31CE" w:rsidRDefault="003E64EA" w:rsidP="002F5188">
      <w:pPr>
        <w:pStyle w:val="ListParagraph"/>
        <w:numPr>
          <w:ilvl w:val="2"/>
          <w:numId w:val="2"/>
        </w:numPr>
        <w:tabs>
          <w:tab w:val="left" w:pos="993"/>
        </w:tabs>
        <w:kinsoku w:val="0"/>
        <w:overflowPunct w:val="0"/>
        <w:spacing w:before="120" w:after="120" w:line="360" w:lineRule="auto"/>
        <w:ind w:left="993" w:right="111" w:hanging="426"/>
        <w:rPr>
          <w:del w:id="17" w:author="Author"/>
          <w:sz w:val="20"/>
          <w:szCs w:val="20"/>
        </w:rPr>
      </w:pPr>
      <w:del w:id="18" w:author="Author">
        <w:r w:rsidRPr="002F5188" w:rsidDel="000F31CE">
          <w:rPr>
            <w:sz w:val="20"/>
            <w:szCs w:val="20"/>
          </w:rPr>
          <w:delText>these Supply Terms;</w:delText>
        </w:r>
      </w:del>
    </w:p>
    <w:p w14:paraId="22F33806" w14:textId="2B07E3B0" w:rsidR="004552CE" w:rsidRPr="002F5188" w:rsidDel="000F31CE" w:rsidRDefault="00384E7F" w:rsidP="002F5188">
      <w:pPr>
        <w:pStyle w:val="ListParagraph"/>
        <w:numPr>
          <w:ilvl w:val="2"/>
          <w:numId w:val="2"/>
        </w:numPr>
        <w:tabs>
          <w:tab w:val="left" w:pos="993"/>
        </w:tabs>
        <w:kinsoku w:val="0"/>
        <w:overflowPunct w:val="0"/>
        <w:spacing w:before="120" w:after="120" w:line="360" w:lineRule="auto"/>
        <w:ind w:left="993" w:right="111" w:hanging="426"/>
        <w:rPr>
          <w:del w:id="19" w:author="Author"/>
          <w:sz w:val="20"/>
          <w:szCs w:val="20"/>
        </w:rPr>
      </w:pPr>
      <w:del w:id="20" w:author="Author">
        <w:r w:rsidRPr="002F5188" w:rsidDel="000F31CE">
          <w:rPr>
            <w:sz w:val="20"/>
            <w:szCs w:val="20"/>
          </w:rPr>
          <w:delText>the other Schedules; and</w:delText>
        </w:r>
      </w:del>
    </w:p>
    <w:p w14:paraId="67B8F82C" w14:textId="3F58C5A0" w:rsidR="004552CE" w:rsidRPr="002F5188" w:rsidDel="000F31CE" w:rsidRDefault="00384E7F" w:rsidP="002F5188">
      <w:pPr>
        <w:pStyle w:val="ListParagraph"/>
        <w:numPr>
          <w:ilvl w:val="2"/>
          <w:numId w:val="2"/>
        </w:numPr>
        <w:tabs>
          <w:tab w:val="left" w:pos="993"/>
        </w:tabs>
        <w:kinsoku w:val="0"/>
        <w:overflowPunct w:val="0"/>
        <w:spacing w:before="120" w:after="120" w:line="360" w:lineRule="auto"/>
        <w:ind w:left="993" w:right="111" w:hanging="426"/>
        <w:rPr>
          <w:del w:id="21" w:author="Author"/>
          <w:sz w:val="20"/>
          <w:szCs w:val="20"/>
        </w:rPr>
      </w:pPr>
      <w:del w:id="22" w:author="Author">
        <w:r w:rsidRPr="002F5188" w:rsidDel="000F31CE">
          <w:rPr>
            <w:sz w:val="20"/>
            <w:szCs w:val="20"/>
          </w:rPr>
          <w:delText>the Joint Working Manual.</w:delText>
        </w:r>
      </w:del>
    </w:p>
    <w:p w14:paraId="5EB94E44" w14:textId="05B1DB2C" w:rsidR="004552CE" w:rsidRPr="002F5188" w:rsidDel="000F31CE" w:rsidRDefault="009A39BD" w:rsidP="002F5188">
      <w:pPr>
        <w:pStyle w:val="Heading1"/>
        <w:numPr>
          <w:ilvl w:val="1"/>
          <w:numId w:val="2"/>
        </w:numPr>
        <w:tabs>
          <w:tab w:val="left" w:pos="567"/>
        </w:tabs>
        <w:kinsoku w:val="0"/>
        <w:overflowPunct w:val="0"/>
        <w:spacing w:before="120" w:after="120" w:line="360" w:lineRule="auto"/>
        <w:ind w:left="567" w:hanging="567"/>
        <w:jc w:val="both"/>
        <w:rPr>
          <w:del w:id="23" w:author="Author"/>
          <w:b w:val="0"/>
        </w:rPr>
      </w:pPr>
      <w:del w:id="24" w:author="Author">
        <w:r w:rsidRPr="002F5188" w:rsidDel="000F31CE">
          <w:rPr>
            <w:b w:val="0"/>
          </w:rPr>
          <w:delText xml:space="preserve">A </w:delText>
        </w:r>
        <w:r w:rsidR="00384E7F" w:rsidRPr="002F5188" w:rsidDel="000F31CE">
          <w:rPr>
            <w:b w:val="0"/>
          </w:rPr>
          <w:delText>Joint Working Manual</w:delText>
        </w:r>
        <w:r w:rsidR="00D06146" w:rsidRPr="002F5188" w:rsidDel="000F31CE">
          <w:rPr>
            <w:b w:val="0"/>
          </w:rPr>
          <w:delText xml:space="preserve"> </w:delText>
        </w:r>
        <w:r w:rsidR="00036D6E" w:rsidRPr="002F5188" w:rsidDel="000F31CE">
          <w:rPr>
            <w:b w:val="0"/>
          </w:rPr>
          <w:delText xml:space="preserve">is </w:delText>
        </w:r>
        <w:r w:rsidR="00D06146" w:rsidRPr="002F5188" w:rsidDel="000F31CE">
          <w:rPr>
            <w:b w:val="0"/>
          </w:rPr>
          <w:delText xml:space="preserve">to be developed by </w:delText>
        </w:r>
        <w:r w:rsidR="003E64EA" w:rsidRPr="002F5188" w:rsidDel="000F31CE">
          <w:rPr>
            <w:b w:val="0"/>
          </w:rPr>
          <w:delText xml:space="preserve">the </w:delText>
        </w:r>
        <w:r w:rsidR="00FE5F2C" w:rsidRPr="002F5188" w:rsidDel="000F31CE">
          <w:rPr>
            <w:b w:val="0"/>
          </w:rPr>
          <w:delText>Access Provider</w:delText>
        </w:r>
        <w:r w:rsidR="00D06146" w:rsidRPr="002F5188" w:rsidDel="000F31CE">
          <w:rPr>
            <w:b w:val="0"/>
          </w:rPr>
          <w:delText xml:space="preserve"> under the framework of the </w:delText>
        </w:r>
        <w:r w:rsidR="00282B57" w:rsidDel="000F31CE">
          <w:rPr>
            <w:b w:val="0"/>
          </w:rPr>
          <w:delText>ECTC</w:delText>
        </w:r>
        <w:r w:rsidR="00D06146" w:rsidRPr="002F5188" w:rsidDel="000F31CE">
          <w:rPr>
            <w:b w:val="0"/>
          </w:rPr>
          <w:delText>, in accordance with the terms and t</w:delText>
        </w:r>
        <w:r w:rsidR="003E64EA" w:rsidRPr="002F5188" w:rsidDel="000F31CE">
          <w:rPr>
            <w:b w:val="0"/>
          </w:rPr>
          <w:delText xml:space="preserve">imelines </w:delText>
        </w:r>
        <w:r w:rsidR="001E789E" w:rsidRPr="002F5188" w:rsidDel="000F31CE">
          <w:rPr>
            <w:b w:val="0"/>
          </w:rPr>
          <w:delText>approved by the</w:delText>
        </w:r>
        <w:r w:rsidR="000F27B7" w:rsidDel="000F31CE">
          <w:rPr>
            <w:b w:val="0"/>
          </w:rPr>
          <w:delText xml:space="preserve"> Authority</w:delText>
        </w:r>
        <w:r w:rsidR="00D06146" w:rsidRPr="002F5188" w:rsidDel="000F31CE">
          <w:rPr>
            <w:b w:val="0"/>
          </w:rPr>
          <w:delText xml:space="preserve">. Once developed and approved by the </w:delText>
        </w:r>
        <w:r w:rsidR="000F27B7" w:rsidDel="000F31CE">
          <w:rPr>
            <w:b w:val="0"/>
          </w:rPr>
          <w:delText>Authority</w:delText>
        </w:r>
        <w:r w:rsidR="00D06146" w:rsidRPr="002F5188" w:rsidDel="000F31CE">
          <w:rPr>
            <w:b w:val="0"/>
          </w:rPr>
          <w:delText xml:space="preserve"> the Joint Working Manual shall be</w:delText>
        </w:r>
        <w:r w:rsidR="00384E7F" w:rsidRPr="002F5188" w:rsidDel="000F31CE">
          <w:rPr>
            <w:b w:val="0"/>
          </w:rPr>
          <w:delText xml:space="preserve"> incorporated into these Supply Terms</w:delText>
        </w:r>
        <w:r w:rsidR="001E789E" w:rsidRPr="002F5188" w:rsidDel="000F31CE">
          <w:rPr>
            <w:b w:val="0"/>
          </w:rPr>
          <w:delText>.</w:delText>
        </w:r>
      </w:del>
    </w:p>
    <w:p w14:paraId="37FBCA66" w14:textId="32247C6B" w:rsidR="004552CE" w:rsidRPr="00351FDB" w:rsidRDefault="00384E7F" w:rsidP="002F5188">
      <w:pPr>
        <w:pStyle w:val="Heading1"/>
        <w:numPr>
          <w:ilvl w:val="0"/>
          <w:numId w:val="2"/>
        </w:numPr>
        <w:tabs>
          <w:tab w:val="left" w:pos="567"/>
        </w:tabs>
        <w:kinsoku w:val="0"/>
        <w:overflowPunct w:val="0"/>
        <w:spacing w:before="120" w:after="120" w:line="360" w:lineRule="auto"/>
        <w:ind w:left="567" w:hanging="546"/>
        <w:jc w:val="both"/>
      </w:pPr>
      <w:bookmarkStart w:id="25" w:name="_Ref4532056"/>
      <w:r w:rsidRPr="00351FDB">
        <w:t>COMMENCEMENT AND REVIEW</w:t>
      </w:r>
      <w:bookmarkEnd w:id="25"/>
    </w:p>
    <w:p w14:paraId="4381CFE6" w14:textId="26E4D6AF" w:rsidR="003D4CA8" w:rsidRDefault="00351FDB" w:rsidP="000F31CE">
      <w:pPr>
        <w:pStyle w:val="Heading1"/>
        <w:numPr>
          <w:ilvl w:val="1"/>
          <w:numId w:val="2"/>
        </w:numPr>
        <w:tabs>
          <w:tab w:val="left" w:pos="567"/>
        </w:tabs>
        <w:kinsoku w:val="0"/>
        <w:overflowPunct w:val="0"/>
        <w:spacing w:before="120" w:after="120" w:line="360" w:lineRule="auto"/>
        <w:ind w:left="567" w:hanging="567"/>
        <w:jc w:val="both"/>
        <w:rPr>
          <w:ins w:id="26" w:author="Author"/>
          <w:b w:val="0"/>
        </w:rPr>
      </w:pPr>
      <w:ins w:id="27" w:author="Author">
        <w:r>
          <w:rPr>
            <w:b w:val="0"/>
          </w:rPr>
          <w:t xml:space="preserve">As </w:t>
        </w:r>
        <w:r w:rsidR="00EE6797">
          <w:rPr>
            <w:b w:val="0"/>
          </w:rPr>
          <w:t>set out</w:t>
        </w:r>
        <w:r>
          <w:rPr>
            <w:b w:val="0"/>
          </w:rPr>
          <w:t xml:space="preserve"> in Clause 2 of the Main Body of the Reference Offer (</w:t>
        </w:r>
        <w:r w:rsidR="00431BB9">
          <w:rPr>
            <w:b w:val="0"/>
          </w:rPr>
          <w:t>Making an Agreement under the Refere</w:t>
        </w:r>
        <w:r w:rsidR="004F2428">
          <w:rPr>
            <w:b w:val="0"/>
          </w:rPr>
          <w:t>n</w:t>
        </w:r>
        <w:r w:rsidR="00431BB9">
          <w:rPr>
            <w:b w:val="0"/>
          </w:rPr>
          <w:t>ce Offer)</w:t>
        </w:r>
        <w:r w:rsidR="0051527C">
          <w:rPr>
            <w:b w:val="0"/>
          </w:rPr>
          <w:t>,</w:t>
        </w:r>
        <w:r w:rsidR="00431BB9">
          <w:rPr>
            <w:b w:val="0"/>
          </w:rPr>
          <w:t xml:space="preserve"> and</w:t>
        </w:r>
        <w:r>
          <w:rPr>
            <w:b w:val="0"/>
          </w:rPr>
          <w:t xml:space="preserve"> t</w:t>
        </w:r>
        <w:r w:rsidR="000F31CE" w:rsidRPr="000F31CE">
          <w:rPr>
            <w:b w:val="0"/>
          </w:rPr>
          <w:t xml:space="preserve">aking account of </w:t>
        </w:r>
        <w:r w:rsidR="007A5608">
          <w:rPr>
            <w:b w:val="0"/>
          </w:rPr>
          <w:t xml:space="preserve">any </w:t>
        </w:r>
        <w:r w:rsidR="00405EDF">
          <w:rPr>
            <w:b w:val="0"/>
          </w:rPr>
          <w:t xml:space="preserve">existing contractual arrangement </w:t>
        </w:r>
        <w:r w:rsidR="000F31CE" w:rsidRPr="000F31CE">
          <w:rPr>
            <w:b w:val="0"/>
          </w:rPr>
          <w:t>betwee</w:t>
        </w:r>
        <w:r w:rsidR="0051527C">
          <w:rPr>
            <w:b w:val="0"/>
          </w:rPr>
          <w:t>n</w:t>
        </w:r>
        <w:del w:id="28" w:author="Author">
          <w:r w:rsidR="000F31CE" w:rsidRPr="000F31CE" w:rsidDel="0051527C">
            <w:rPr>
              <w:b w:val="0"/>
            </w:rPr>
            <w:delText>n the</w:delText>
          </w:r>
        </w:del>
        <w:r w:rsidR="000F31CE" w:rsidRPr="000F31CE">
          <w:rPr>
            <w:b w:val="0"/>
          </w:rPr>
          <w:t xml:space="preserve"> </w:t>
        </w:r>
        <w:del w:id="29" w:author="Author">
          <w:r w:rsidR="000F31CE" w:rsidRPr="000F31CE" w:rsidDel="00004460">
            <w:rPr>
              <w:b w:val="0"/>
            </w:rPr>
            <w:delText>SE</w:delText>
          </w:r>
        </w:del>
        <w:r w:rsidR="00004460">
          <w:rPr>
            <w:b w:val="0"/>
          </w:rPr>
          <w:t>BNET</w:t>
        </w:r>
        <w:r w:rsidR="000F31CE" w:rsidRPr="000F31CE">
          <w:rPr>
            <w:b w:val="0"/>
          </w:rPr>
          <w:t xml:space="preserve"> and </w:t>
        </w:r>
        <w:r w:rsidR="00405EDF">
          <w:rPr>
            <w:b w:val="0"/>
          </w:rPr>
          <w:t xml:space="preserve">the relevant </w:t>
        </w:r>
        <w:r w:rsidR="000F31CE" w:rsidRPr="000F31CE">
          <w:rPr>
            <w:b w:val="0"/>
          </w:rPr>
          <w:t xml:space="preserve">Licensed Operators in the Kingdom, the Access Seeker and the Access Provider shall execute in writing the Agreement by signing the </w:t>
        </w:r>
        <w:r w:rsidR="003D4CA8">
          <w:rPr>
            <w:b w:val="0"/>
          </w:rPr>
          <w:t xml:space="preserve">present </w:t>
        </w:r>
        <w:r w:rsidR="00456E0F">
          <w:rPr>
            <w:b w:val="0"/>
          </w:rPr>
          <w:t>Schedule 9 (</w:t>
        </w:r>
        <w:r w:rsidR="000F31CE" w:rsidRPr="000F31CE">
          <w:rPr>
            <w:b w:val="0"/>
          </w:rPr>
          <w:t>Supply Terms</w:t>
        </w:r>
        <w:r w:rsidR="00456E0F">
          <w:rPr>
            <w:b w:val="0"/>
          </w:rPr>
          <w:t>)</w:t>
        </w:r>
        <w:r>
          <w:rPr>
            <w:b w:val="0"/>
          </w:rPr>
          <w:t>,</w:t>
        </w:r>
        <w:r w:rsidR="000F31CE" w:rsidRPr="000F31CE">
          <w:rPr>
            <w:b w:val="0"/>
          </w:rPr>
          <w:t xml:space="preserve"> which incorporate, by reference, all the other </w:t>
        </w:r>
        <w:r w:rsidR="00456E0F">
          <w:rPr>
            <w:b w:val="0"/>
          </w:rPr>
          <w:t xml:space="preserve">Schedules and </w:t>
        </w:r>
        <w:r w:rsidR="000F31CE" w:rsidRPr="000F31CE">
          <w:rPr>
            <w:b w:val="0"/>
          </w:rPr>
          <w:t>parts of the Reference Offer</w:t>
        </w:r>
        <w:r w:rsidR="00456E0F">
          <w:rPr>
            <w:b w:val="0"/>
          </w:rPr>
          <w:t>,</w:t>
        </w:r>
        <w:r w:rsidR="000F31CE" w:rsidRPr="000F31CE">
          <w:rPr>
            <w:b w:val="0"/>
          </w:rPr>
          <w:t xml:space="preserve"> </w:t>
        </w:r>
        <w:r w:rsidR="00093E99">
          <w:rPr>
            <w:b w:val="0"/>
          </w:rPr>
          <w:t xml:space="preserve">as effective at the time </w:t>
        </w:r>
        <w:r w:rsidR="00813F25">
          <w:rPr>
            <w:b w:val="0"/>
          </w:rPr>
          <w:t xml:space="preserve">of </w:t>
        </w:r>
        <w:r w:rsidR="004808AF">
          <w:rPr>
            <w:b w:val="0"/>
          </w:rPr>
          <w:t>th</w:t>
        </w:r>
        <w:r w:rsidR="0091625D">
          <w:rPr>
            <w:b w:val="0"/>
          </w:rPr>
          <w:t>e signature</w:t>
        </w:r>
        <w:r w:rsidR="00456E0F">
          <w:rPr>
            <w:b w:val="0"/>
          </w:rPr>
          <w:t>,</w:t>
        </w:r>
        <w:r w:rsidR="004808AF">
          <w:rPr>
            <w:b w:val="0"/>
          </w:rPr>
          <w:t xml:space="preserve"> </w:t>
        </w:r>
        <w:r w:rsidR="000F31CE" w:rsidRPr="000F31CE">
          <w:rPr>
            <w:b w:val="0"/>
          </w:rPr>
          <w:t>and altogether form the Agreement</w:t>
        </w:r>
        <w:r w:rsidR="003C2B41">
          <w:rPr>
            <w:b w:val="0"/>
          </w:rPr>
          <w:t xml:space="preserve"> between the parties</w:t>
        </w:r>
        <w:r w:rsidR="000F31CE" w:rsidRPr="000F31CE">
          <w:rPr>
            <w:b w:val="0"/>
          </w:rPr>
          <w:t>.</w:t>
        </w:r>
        <w:r w:rsidR="008F5D2B">
          <w:rPr>
            <w:b w:val="0"/>
          </w:rPr>
          <w:t xml:space="preserve"> </w:t>
        </w:r>
        <w:commentRangeStart w:id="30"/>
        <w:r w:rsidR="008F5D2B">
          <w:rPr>
            <w:b w:val="0"/>
          </w:rPr>
          <w:t>For the avoidance of doubt, the Agreement shall not include any other term and/or condition</w:t>
        </w:r>
        <w:r w:rsidR="00D31AD8">
          <w:rPr>
            <w:b w:val="0"/>
          </w:rPr>
          <w:t xml:space="preserve"> not set out in the Reference Offer unless expressly approved in writing by the Authority.</w:t>
        </w:r>
        <w:commentRangeEnd w:id="30"/>
        <w:r w:rsidR="00D31AD8">
          <w:rPr>
            <w:rStyle w:val="CommentReference"/>
            <w:b w:val="0"/>
            <w:bCs w:val="0"/>
          </w:rPr>
          <w:commentReference w:id="30"/>
        </w:r>
      </w:ins>
    </w:p>
    <w:p w14:paraId="39BA007E" w14:textId="7C7F3279" w:rsidR="001D6086" w:rsidRPr="002F5188" w:rsidRDefault="0070142B" w:rsidP="002F5188">
      <w:pPr>
        <w:pStyle w:val="Heading1"/>
        <w:numPr>
          <w:ilvl w:val="1"/>
          <w:numId w:val="2"/>
        </w:numPr>
        <w:tabs>
          <w:tab w:val="left" w:pos="567"/>
        </w:tabs>
        <w:kinsoku w:val="0"/>
        <w:overflowPunct w:val="0"/>
        <w:spacing w:before="120" w:after="120" w:line="360" w:lineRule="auto"/>
        <w:ind w:left="567" w:hanging="567"/>
        <w:jc w:val="both"/>
        <w:rPr>
          <w:b w:val="0"/>
        </w:rPr>
      </w:pPr>
      <w:ins w:id="31" w:author="Author">
        <w:r>
          <w:rPr>
            <w:b w:val="0"/>
          </w:rPr>
          <w:t>As of the Agreement Effective Date, t</w:t>
        </w:r>
      </w:ins>
      <w:del w:id="32" w:author="Author">
        <w:r w:rsidR="001D6086" w:rsidRPr="002F5188" w:rsidDel="0070142B">
          <w:rPr>
            <w:b w:val="0"/>
          </w:rPr>
          <w:delText>T</w:delText>
        </w:r>
      </w:del>
      <w:r w:rsidR="001D6086" w:rsidRPr="002F5188">
        <w:rPr>
          <w:b w:val="0"/>
        </w:rPr>
        <w:t>hese Supply Terms apply to any Services ordered by an Access Seeker</w:t>
      </w:r>
      <w:ins w:id="33" w:author="Author">
        <w:r w:rsidR="00A6316F">
          <w:rPr>
            <w:b w:val="0"/>
          </w:rPr>
          <w:t xml:space="preserve"> alongside other Schedules and parts</w:t>
        </w:r>
      </w:ins>
      <w:del w:id="34" w:author="Author">
        <w:r w:rsidR="001D6086" w:rsidRPr="002F5188" w:rsidDel="00A6316F">
          <w:rPr>
            <w:b w:val="0"/>
          </w:rPr>
          <w:delText>, in accordance with the provisions</w:delText>
        </w:r>
      </w:del>
      <w:r w:rsidR="001D6086" w:rsidRPr="002F5188">
        <w:rPr>
          <w:b w:val="0"/>
        </w:rPr>
        <w:t xml:space="preserve"> of the Reference Offer</w:t>
      </w:r>
      <w:r w:rsidR="00B24369" w:rsidRPr="002F5188">
        <w:rPr>
          <w:b w:val="0"/>
        </w:rPr>
        <w:t>.</w:t>
      </w:r>
    </w:p>
    <w:p w14:paraId="61ABD850" w14:textId="0F336075" w:rsidR="0063033B" w:rsidRPr="002F5188" w:rsidDel="00A6316F" w:rsidRDefault="00384E7F" w:rsidP="002F5188">
      <w:pPr>
        <w:pStyle w:val="Heading1"/>
        <w:numPr>
          <w:ilvl w:val="1"/>
          <w:numId w:val="2"/>
        </w:numPr>
        <w:tabs>
          <w:tab w:val="left" w:pos="567"/>
        </w:tabs>
        <w:kinsoku w:val="0"/>
        <w:overflowPunct w:val="0"/>
        <w:spacing w:before="120" w:after="120" w:line="360" w:lineRule="auto"/>
        <w:ind w:left="567" w:hanging="567"/>
        <w:jc w:val="both"/>
        <w:rPr>
          <w:del w:id="35" w:author="Author"/>
          <w:b w:val="0"/>
        </w:rPr>
      </w:pPr>
      <w:commentRangeStart w:id="36"/>
      <w:commentRangeStart w:id="37"/>
      <w:del w:id="38" w:author="Author">
        <w:r w:rsidRPr="002F5188" w:rsidDel="00A6316F">
          <w:rPr>
            <w:b w:val="0"/>
          </w:rPr>
          <w:delText xml:space="preserve">These Supply Terms become effective on the date of </w:delText>
        </w:r>
        <w:r w:rsidR="00F40B52" w:rsidRPr="002F5188" w:rsidDel="00A6316F">
          <w:rPr>
            <w:b w:val="0"/>
          </w:rPr>
          <w:delText xml:space="preserve">an approval or </w:delText>
        </w:r>
        <w:r w:rsidR="005E3AD7" w:rsidRPr="002F5188" w:rsidDel="00A6316F">
          <w:rPr>
            <w:b w:val="0"/>
          </w:rPr>
          <w:delText>an order</w:delText>
        </w:r>
        <w:r w:rsidRPr="002F5188" w:rsidDel="00A6316F">
          <w:rPr>
            <w:b w:val="0"/>
          </w:rPr>
          <w:delText xml:space="preserve"> of the </w:delText>
        </w:r>
        <w:r w:rsidR="000F27B7" w:rsidDel="00A6316F">
          <w:rPr>
            <w:b w:val="0"/>
          </w:rPr>
          <w:delText>Authority</w:delText>
        </w:r>
        <w:r w:rsidR="00F40B52" w:rsidRPr="002F5188" w:rsidDel="00A6316F">
          <w:rPr>
            <w:b w:val="0"/>
          </w:rPr>
          <w:delText xml:space="preserve"> (as appropriate)</w:delText>
        </w:r>
        <w:r w:rsidRPr="002F5188" w:rsidDel="00A6316F">
          <w:rPr>
            <w:b w:val="0"/>
          </w:rPr>
          <w:delText xml:space="preserve"> (</w:delText>
        </w:r>
        <w:r w:rsidRPr="002F5188" w:rsidDel="00A6316F">
          <w:delText>Effective Date</w:delText>
        </w:r>
        <w:r w:rsidRPr="002F5188" w:rsidDel="00A6316F">
          <w:rPr>
            <w:b w:val="0"/>
          </w:rPr>
          <w:delText>).</w:delText>
        </w:r>
      </w:del>
      <w:commentRangeEnd w:id="36"/>
      <w:r w:rsidR="00CA5413">
        <w:rPr>
          <w:rStyle w:val="CommentReference"/>
          <w:b w:val="0"/>
          <w:bCs w:val="0"/>
        </w:rPr>
        <w:commentReference w:id="36"/>
      </w:r>
      <w:commentRangeEnd w:id="37"/>
      <w:r w:rsidR="00D31AD8">
        <w:rPr>
          <w:rStyle w:val="CommentReference"/>
          <w:b w:val="0"/>
          <w:bCs w:val="0"/>
        </w:rPr>
        <w:commentReference w:id="37"/>
      </w:r>
    </w:p>
    <w:p w14:paraId="707C2E91" w14:textId="6BCC82D5"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Subject to </w:t>
      </w:r>
      <w:r w:rsidRPr="00004460">
        <w:rPr>
          <w:b w:val="0"/>
        </w:rPr>
        <w:t xml:space="preserve">clauses </w:t>
      </w:r>
      <w:r w:rsidR="00B6295D" w:rsidRPr="00004460">
        <w:rPr>
          <w:b w:val="0"/>
        </w:rPr>
        <w:t>2.4 and 2.6</w:t>
      </w:r>
      <w:r w:rsidRPr="00004460">
        <w:rPr>
          <w:b w:val="0"/>
        </w:rPr>
        <w:t>, if</w:t>
      </w:r>
      <w:r w:rsidRPr="002F5188">
        <w:rPr>
          <w:b w:val="0"/>
        </w:rPr>
        <w:t xml:space="preserve"> the </w:t>
      </w:r>
      <w:r w:rsidR="000F27B7">
        <w:rPr>
          <w:b w:val="0"/>
        </w:rPr>
        <w:t>Authority</w:t>
      </w:r>
      <w:r w:rsidRPr="002F5188">
        <w:rPr>
          <w:b w:val="0"/>
        </w:rPr>
        <w:t xml:space="preserve"> approves or mandates any change to the Reference Offer</w:t>
      </w:r>
      <w:ins w:id="39" w:author="Author">
        <w:r w:rsidR="00A347C0">
          <w:rPr>
            <w:b w:val="0"/>
          </w:rPr>
          <w:t xml:space="preserve"> following the Agreement Effective Date</w:t>
        </w:r>
      </w:ins>
      <w:r w:rsidRPr="002F5188">
        <w:rPr>
          <w:b w:val="0"/>
        </w:rPr>
        <w:t xml:space="preserve">, then </w:t>
      </w:r>
      <w:ins w:id="40" w:author="Author">
        <w:r w:rsidR="0091625D">
          <w:rPr>
            <w:b w:val="0"/>
          </w:rPr>
          <w:t xml:space="preserve">the Agreement between the parties </w:t>
        </w:r>
        <w:r w:rsidR="00D24937">
          <w:rPr>
            <w:b w:val="0"/>
          </w:rPr>
          <w:t xml:space="preserve">including </w:t>
        </w:r>
      </w:ins>
      <w:r w:rsidRPr="002F5188">
        <w:rPr>
          <w:b w:val="0"/>
        </w:rPr>
        <w:lastRenderedPageBreak/>
        <w:t xml:space="preserve">these Supply Terms </w:t>
      </w:r>
      <w:ins w:id="41" w:author="Author">
        <w:r w:rsidR="005B4D34">
          <w:rPr>
            <w:b w:val="0"/>
          </w:rPr>
          <w:t>shall be</w:t>
        </w:r>
      </w:ins>
      <w:del w:id="42" w:author="Author">
        <w:r w:rsidRPr="002F5188" w:rsidDel="005B4D34">
          <w:rPr>
            <w:b w:val="0"/>
          </w:rPr>
          <w:delText>are</w:delText>
        </w:r>
      </w:del>
      <w:r w:rsidRPr="002F5188">
        <w:rPr>
          <w:b w:val="0"/>
        </w:rPr>
        <w:t xml:space="preserve"> automatically amended to incorporate the same change in respect of </w:t>
      </w:r>
      <w:r w:rsidR="0016107C" w:rsidRPr="002F5188">
        <w:rPr>
          <w:b w:val="0"/>
        </w:rPr>
        <w:t xml:space="preserve">the </w:t>
      </w:r>
      <w:r w:rsidRPr="002F5188">
        <w:rPr>
          <w:b w:val="0"/>
        </w:rPr>
        <w:t xml:space="preserve">Services covered by </w:t>
      </w:r>
      <w:ins w:id="43" w:author="Author">
        <w:r w:rsidR="008C5C74">
          <w:rPr>
            <w:b w:val="0"/>
          </w:rPr>
          <w:t>such</w:t>
        </w:r>
      </w:ins>
      <w:del w:id="44" w:author="Author">
        <w:r w:rsidRPr="002F5188" w:rsidDel="008C5C74">
          <w:rPr>
            <w:b w:val="0"/>
          </w:rPr>
          <w:delText>the</w:delText>
        </w:r>
      </w:del>
      <w:r w:rsidRPr="002F5188">
        <w:rPr>
          <w:b w:val="0"/>
        </w:rPr>
        <w:t xml:space="preserve"> changes</w:t>
      </w:r>
      <w:r w:rsidR="008A5864">
        <w:rPr>
          <w:b w:val="0"/>
        </w:rPr>
        <w:t>.</w:t>
      </w:r>
    </w:p>
    <w:p w14:paraId="67135946" w14:textId="7AAB3504"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If the rights and obligations of either of the parties under the</w:t>
      </w:r>
      <w:ins w:id="45" w:author="Author">
        <w:r w:rsidR="00EE6797">
          <w:rPr>
            <w:b w:val="0"/>
          </w:rPr>
          <w:t xml:space="preserve"> Agreement</w:t>
        </w:r>
      </w:ins>
      <w:del w:id="46" w:author="Author">
        <w:r w:rsidRPr="002F5188" w:rsidDel="00EE6797">
          <w:rPr>
            <w:b w:val="0"/>
          </w:rPr>
          <w:delText>se Supply Terms</w:delText>
        </w:r>
      </w:del>
      <w:r w:rsidRPr="002F5188">
        <w:rPr>
          <w:b w:val="0"/>
        </w:rPr>
        <w:t xml:space="preserve"> are or may be likely to be affected by:</w:t>
      </w:r>
    </w:p>
    <w:p w14:paraId="0AA8FEFB" w14:textId="07BFD522" w:rsidR="004552CE" w:rsidRPr="002F5188" w:rsidRDefault="00384E7F" w:rsidP="002F5188">
      <w:pPr>
        <w:pStyle w:val="ListParagraph"/>
        <w:numPr>
          <w:ilvl w:val="2"/>
          <w:numId w:val="2"/>
        </w:numPr>
        <w:tabs>
          <w:tab w:val="left" w:pos="993"/>
        </w:tabs>
        <w:kinsoku w:val="0"/>
        <w:overflowPunct w:val="0"/>
        <w:spacing w:before="120" w:after="120" w:line="360" w:lineRule="auto"/>
        <w:ind w:left="993" w:right="111" w:hanging="426"/>
        <w:rPr>
          <w:sz w:val="20"/>
          <w:szCs w:val="20"/>
        </w:rPr>
      </w:pPr>
      <w:r w:rsidRPr="002F5188">
        <w:rPr>
          <w:sz w:val="20"/>
          <w:szCs w:val="20"/>
        </w:rPr>
        <w:t>amendments to or repeals of the Law or of a condition of a party’s License; or</w:t>
      </w:r>
    </w:p>
    <w:p w14:paraId="4C1743FA" w14:textId="5DCCCB2E" w:rsidR="007F50A9" w:rsidRDefault="00384E7F" w:rsidP="002F5188">
      <w:pPr>
        <w:pStyle w:val="ListParagraph"/>
        <w:numPr>
          <w:ilvl w:val="2"/>
          <w:numId w:val="2"/>
        </w:numPr>
        <w:tabs>
          <w:tab w:val="left" w:pos="993"/>
        </w:tabs>
        <w:kinsoku w:val="0"/>
        <w:overflowPunct w:val="0"/>
        <w:spacing w:before="120" w:after="120" w:line="360" w:lineRule="auto"/>
        <w:ind w:left="993" w:right="111" w:hanging="426"/>
        <w:rPr>
          <w:ins w:id="47" w:author="Author"/>
          <w:sz w:val="20"/>
          <w:szCs w:val="20"/>
        </w:rPr>
      </w:pPr>
      <w:del w:id="48" w:author="Author">
        <w:r w:rsidRPr="002F5188" w:rsidDel="00203BFA">
          <w:rPr>
            <w:sz w:val="20"/>
            <w:szCs w:val="20"/>
          </w:rPr>
          <w:delText xml:space="preserve">a ruling, determination, </w:delText>
        </w:r>
        <w:r w:rsidRPr="002F5188" w:rsidDel="00DB214D">
          <w:rPr>
            <w:sz w:val="20"/>
            <w:szCs w:val="20"/>
          </w:rPr>
          <w:delText xml:space="preserve"> </w:delText>
        </w:r>
        <w:r w:rsidRPr="002F5188" w:rsidDel="00203BFA">
          <w:rPr>
            <w:sz w:val="20"/>
            <w:szCs w:val="20"/>
          </w:rPr>
          <w:delText xml:space="preserve">approval, </w:delText>
        </w:r>
        <w:r w:rsidRPr="002F5188" w:rsidDel="00DB214D">
          <w:rPr>
            <w:sz w:val="20"/>
            <w:szCs w:val="20"/>
          </w:rPr>
          <w:delText xml:space="preserve"> </w:delText>
        </w:r>
        <w:r w:rsidRPr="002F5188" w:rsidDel="00203BFA">
          <w:rPr>
            <w:sz w:val="20"/>
            <w:szCs w:val="20"/>
          </w:rPr>
          <w:delText xml:space="preserve">order </w:delText>
        </w:r>
        <w:r w:rsidRPr="002F5188" w:rsidDel="00DB214D">
          <w:rPr>
            <w:sz w:val="20"/>
            <w:szCs w:val="20"/>
          </w:rPr>
          <w:delText xml:space="preserve"> </w:delText>
        </w:r>
        <w:r w:rsidRPr="002F5188" w:rsidDel="00203BFA">
          <w:rPr>
            <w:sz w:val="20"/>
            <w:szCs w:val="20"/>
          </w:rPr>
          <w:delText>or</w:delText>
        </w:r>
        <w:r w:rsidRPr="002F5188" w:rsidDel="00DB214D">
          <w:rPr>
            <w:sz w:val="20"/>
            <w:szCs w:val="20"/>
          </w:rPr>
          <w:delText xml:space="preserve"> </w:delText>
        </w:r>
        <w:r w:rsidRPr="002F5188" w:rsidDel="00203BFA">
          <w:rPr>
            <w:sz w:val="20"/>
            <w:szCs w:val="20"/>
          </w:rPr>
          <w:delText xml:space="preserve"> directive </w:delText>
        </w:r>
        <w:r w:rsidRPr="002F5188" w:rsidDel="00DB214D">
          <w:rPr>
            <w:sz w:val="20"/>
            <w:szCs w:val="20"/>
          </w:rPr>
          <w:delText xml:space="preserve"> </w:delText>
        </w:r>
      </w:del>
      <w:commentRangeStart w:id="49"/>
      <w:ins w:id="50" w:author="Author">
        <w:r w:rsidR="006F5857">
          <w:rPr>
            <w:sz w:val="20"/>
            <w:szCs w:val="20"/>
          </w:rPr>
          <w:t xml:space="preserve">Decision </w:t>
        </w:r>
      </w:ins>
      <w:r w:rsidRPr="002F5188">
        <w:rPr>
          <w:sz w:val="20"/>
          <w:szCs w:val="20"/>
        </w:rPr>
        <w:t xml:space="preserve">of </w:t>
      </w:r>
      <w:del w:id="51" w:author="Author">
        <w:r w:rsidRPr="002F5188" w:rsidDel="00DB214D">
          <w:rPr>
            <w:sz w:val="20"/>
            <w:szCs w:val="20"/>
          </w:rPr>
          <w:delText xml:space="preserve"> </w:delText>
        </w:r>
      </w:del>
      <w:commentRangeEnd w:id="49"/>
      <w:r w:rsidR="00CA5413">
        <w:rPr>
          <w:rStyle w:val="CommentReference"/>
        </w:rPr>
        <w:commentReference w:id="49"/>
      </w:r>
      <w:r w:rsidRPr="002F5188">
        <w:rPr>
          <w:sz w:val="20"/>
          <w:szCs w:val="20"/>
        </w:rPr>
        <w:t xml:space="preserve">the </w:t>
      </w:r>
      <w:del w:id="52" w:author="Author">
        <w:r w:rsidRPr="002F5188" w:rsidDel="00DB214D">
          <w:rPr>
            <w:sz w:val="20"/>
            <w:szCs w:val="20"/>
          </w:rPr>
          <w:delText xml:space="preserve"> </w:delText>
        </w:r>
      </w:del>
      <w:r w:rsidR="000F27B7">
        <w:rPr>
          <w:sz w:val="20"/>
          <w:szCs w:val="20"/>
        </w:rPr>
        <w:t xml:space="preserve">Authority </w:t>
      </w:r>
      <w:r w:rsidRPr="002F5188">
        <w:rPr>
          <w:sz w:val="20"/>
          <w:szCs w:val="20"/>
        </w:rPr>
        <w:t xml:space="preserve">(other than any adverse effect on </w:t>
      </w:r>
      <w:bookmarkStart w:id="53" w:name="_BPDCD_10"/>
      <w:ins w:id="54" w:author="Author">
        <w:r w:rsidR="004C2A76">
          <w:rPr>
            <w:sz w:val="20"/>
            <w:szCs w:val="20"/>
          </w:rPr>
          <w:t xml:space="preserve">the </w:t>
        </w:r>
      </w:ins>
      <w:r w:rsidR="00FE5F2C" w:rsidRPr="002F5188">
        <w:rPr>
          <w:sz w:val="20"/>
          <w:szCs w:val="20"/>
        </w:rPr>
        <w:t>Access Provider</w:t>
      </w:r>
      <w:r w:rsidR="00B60AE0" w:rsidRPr="002F5188">
        <w:rPr>
          <w:sz w:val="20"/>
          <w:szCs w:val="20"/>
        </w:rPr>
        <w:t xml:space="preserve"> </w:t>
      </w:r>
      <w:bookmarkEnd w:id="53"/>
      <w:r w:rsidRPr="002F5188">
        <w:rPr>
          <w:sz w:val="20"/>
          <w:szCs w:val="20"/>
        </w:rPr>
        <w:t>as a result of a mandated or approved change to the</w:t>
      </w:r>
      <w:r w:rsidR="00393923" w:rsidRPr="002F5188">
        <w:rPr>
          <w:sz w:val="20"/>
          <w:szCs w:val="20"/>
        </w:rPr>
        <w:t xml:space="preserve"> </w:t>
      </w:r>
      <w:r w:rsidRPr="002F5188">
        <w:rPr>
          <w:sz w:val="20"/>
          <w:szCs w:val="20"/>
        </w:rPr>
        <w:t>Reference Offer</w:t>
      </w:r>
      <w:r w:rsidR="00985815" w:rsidRPr="002F5188">
        <w:rPr>
          <w:sz w:val="20"/>
          <w:szCs w:val="20"/>
        </w:rPr>
        <w:t>)</w:t>
      </w:r>
      <w:r w:rsidR="007F50A9" w:rsidRPr="002F5188">
        <w:rPr>
          <w:sz w:val="20"/>
          <w:szCs w:val="20"/>
        </w:rPr>
        <w:t>,</w:t>
      </w:r>
      <w:ins w:id="55" w:author="Author">
        <w:r w:rsidR="00246DC9">
          <w:rPr>
            <w:sz w:val="20"/>
            <w:szCs w:val="20"/>
          </w:rPr>
          <w:t xml:space="preserve"> or</w:t>
        </w:r>
      </w:ins>
    </w:p>
    <w:p w14:paraId="149B8499" w14:textId="0FA8AFDA" w:rsidR="00246DC9" w:rsidRDefault="00246DC9" w:rsidP="002F5188">
      <w:pPr>
        <w:pStyle w:val="ListParagraph"/>
        <w:numPr>
          <w:ilvl w:val="2"/>
          <w:numId w:val="2"/>
        </w:numPr>
        <w:tabs>
          <w:tab w:val="left" w:pos="993"/>
        </w:tabs>
        <w:kinsoku w:val="0"/>
        <w:overflowPunct w:val="0"/>
        <w:spacing w:before="120" w:after="120" w:line="360" w:lineRule="auto"/>
        <w:ind w:left="993" w:right="111" w:hanging="426"/>
        <w:rPr>
          <w:ins w:id="56" w:author="Author"/>
          <w:sz w:val="20"/>
          <w:szCs w:val="20"/>
        </w:rPr>
      </w:pPr>
      <w:ins w:id="57" w:author="Author">
        <w:r>
          <w:rPr>
            <w:sz w:val="20"/>
            <w:szCs w:val="20"/>
          </w:rPr>
          <w:t>Force Maj</w:t>
        </w:r>
        <w:r w:rsidR="00004460">
          <w:rPr>
            <w:sz w:val="20"/>
            <w:szCs w:val="20"/>
          </w:rPr>
          <w:t>eure</w:t>
        </w:r>
        <w:r>
          <w:rPr>
            <w:sz w:val="20"/>
            <w:szCs w:val="20"/>
          </w:rPr>
          <w:t xml:space="preserve"> Event, or</w:t>
        </w:r>
      </w:ins>
    </w:p>
    <w:p w14:paraId="08246685" w14:textId="04C76C68" w:rsidR="00246DC9" w:rsidRPr="002F5188" w:rsidRDefault="00246DC9" w:rsidP="002F5188">
      <w:pPr>
        <w:pStyle w:val="ListParagraph"/>
        <w:numPr>
          <w:ilvl w:val="2"/>
          <w:numId w:val="2"/>
        </w:numPr>
        <w:tabs>
          <w:tab w:val="left" w:pos="993"/>
        </w:tabs>
        <w:kinsoku w:val="0"/>
        <w:overflowPunct w:val="0"/>
        <w:spacing w:before="120" w:after="120" w:line="360" w:lineRule="auto"/>
        <w:ind w:left="993" w:right="111" w:hanging="426"/>
        <w:rPr>
          <w:sz w:val="20"/>
          <w:szCs w:val="20"/>
        </w:rPr>
      </w:pPr>
      <w:ins w:id="58" w:author="Author">
        <w:r>
          <w:rPr>
            <w:sz w:val="20"/>
            <w:szCs w:val="20"/>
          </w:rPr>
          <w:t xml:space="preserve">ruling of any court in the </w:t>
        </w:r>
        <w:proofErr w:type="spellStart"/>
        <w:r>
          <w:rPr>
            <w:sz w:val="20"/>
            <w:szCs w:val="20"/>
          </w:rPr>
          <w:t>KIngdom</w:t>
        </w:r>
        <w:proofErr w:type="spellEnd"/>
        <w:r>
          <w:rPr>
            <w:sz w:val="20"/>
            <w:szCs w:val="20"/>
          </w:rPr>
          <w:t xml:space="preserve"> of Bahrain</w:t>
        </w:r>
      </w:ins>
    </w:p>
    <w:p w14:paraId="61113B45" w14:textId="5E087B77" w:rsidR="007F50A9" w:rsidRPr="002F5188" w:rsidRDefault="007F50A9" w:rsidP="002F5188">
      <w:pPr>
        <w:tabs>
          <w:tab w:val="left" w:pos="993"/>
        </w:tabs>
        <w:kinsoku w:val="0"/>
        <w:overflowPunct w:val="0"/>
        <w:spacing w:before="120" w:after="120" w:line="360" w:lineRule="auto"/>
        <w:ind w:left="567" w:right="111"/>
        <w:jc w:val="both"/>
        <w:rPr>
          <w:sz w:val="20"/>
          <w:szCs w:val="20"/>
        </w:rPr>
      </w:pPr>
      <w:r w:rsidRPr="002F5188">
        <w:rPr>
          <w:sz w:val="20"/>
          <w:szCs w:val="20"/>
        </w:rPr>
        <w:t>t</w:t>
      </w:r>
      <w:r w:rsidR="00384E7F" w:rsidRPr="002F5188">
        <w:rPr>
          <w:sz w:val="20"/>
          <w:szCs w:val="20"/>
        </w:rPr>
        <w:t xml:space="preserve">he parties </w:t>
      </w:r>
      <w:r w:rsidR="00B01068" w:rsidRPr="002F5188">
        <w:rPr>
          <w:sz w:val="20"/>
          <w:szCs w:val="20"/>
        </w:rPr>
        <w:t>shall</w:t>
      </w:r>
      <w:r w:rsidR="00384E7F" w:rsidRPr="002F5188">
        <w:rPr>
          <w:sz w:val="20"/>
          <w:szCs w:val="20"/>
        </w:rPr>
        <w:t xml:space="preserve"> meet as soon as practicable and negotiate i</w:t>
      </w:r>
      <w:r w:rsidR="00950F6A">
        <w:rPr>
          <w:sz w:val="20"/>
          <w:szCs w:val="20"/>
        </w:rPr>
        <w:t xml:space="preserve">n good faith any amendment to </w:t>
      </w:r>
      <w:proofErr w:type="spellStart"/>
      <w:r w:rsidR="00384E7F" w:rsidRPr="002F5188">
        <w:rPr>
          <w:sz w:val="20"/>
          <w:szCs w:val="20"/>
        </w:rPr>
        <w:t>the</w:t>
      </w:r>
      <w:del w:id="59" w:author="Author">
        <w:r w:rsidR="00384E7F" w:rsidRPr="002F5188" w:rsidDel="006005C7">
          <w:rPr>
            <w:sz w:val="20"/>
            <w:szCs w:val="20"/>
          </w:rPr>
          <w:delText xml:space="preserve">se  </w:delText>
        </w:r>
        <w:r w:rsidR="00950F6A" w:rsidDel="006005C7">
          <w:rPr>
            <w:sz w:val="20"/>
            <w:szCs w:val="20"/>
          </w:rPr>
          <w:delText xml:space="preserve">Supply  Terms </w:delText>
        </w:r>
      </w:del>
      <w:ins w:id="60" w:author="Author">
        <w:r w:rsidR="006005C7">
          <w:rPr>
            <w:sz w:val="20"/>
            <w:szCs w:val="20"/>
          </w:rPr>
          <w:t>Agreement</w:t>
        </w:r>
      </w:ins>
      <w:proofErr w:type="spellEnd"/>
      <w:r w:rsidR="00950F6A">
        <w:rPr>
          <w:sz w:val="20"/>
          <w:szCs w:val="20"/>
        </w:rPr>
        <w:t xml:space="preserve"> necessary or appropriate to ensure </w:t>
      </w:r>
      <w:r w:rsidR="00384E7F" w:rsidRPr="002F5188">
        <w:rPr>
          <w:sz w:val="20"/>
          <w:szCs w:val="20"/>
        </w:rPr>
        <w:t>that they remain consistent with the Law</w:t>
      </w:r>
      <w:del w:id="61" w:author="Author">
        <w:r w:rsidR="00384E7F" w:rsidRPr="002F5188" w:rsidDel="005124E3">
          <w:rPr>
            <w:sz w:val="20"/>
            <w:szCs w:val="20"/>
          </w:rPr>
          <w:delText>, ruling, determination, approval</w:delText>
        </w:r>
        <w:r w:rsidR="006E4C1F" w:rsidRPr="002F5188" w:rsidDel="005124E3">
          <w:rPr>
            <w:sz w:val="20"/>
            <w:szCs w:val="20"/>
          </w:rPr>
          <w:delText>,</w:delText>
        </w:r>
        <w:r w:rsidR="00384E7F" w:rsidRPr="002F5188" w:rsidDel="005124E3">
          <w:rPr>
            <w:sz w:val="20"/>
            <w:szCs w:val="20"/>
          </w:rPr>
          <w:delText xml:space="preserve"> order</w:delText>
        </w:r>
      </w:del>
      <w:r w:rsidR="00384E7F" w:rsidRPr="002F5188">
        <w:rPr>
          <w:sz w:val="20"/>
          <w:szCs w:val="20"/>
        </w:rPr>
        <w:t xml:space="preserve"> </w:t>
      </w:r>
      <w:ins w:id="62" w:author="Author">
        <w:r w:rsidR="00F43941">
          <w:rPr>
            <w:sz w:val="20"/>
            <w:szCs w:val="20"/>
          </w:rPr>
          <w:t xml:space="preserve">and/ </w:t>
        </w:r>
      </w:ins>
      <w:r w:rsidR="00384E7F" w:rsidRPr="002F5188">
        <w:rPr>
          <w:sz w:val="20"/>
          <w:szCs w:val="20"/>
        </w:rPr>
        <w:t xml:space="preserve">or </w:t>
      </w:r>
      <w:ins w:id="63" w:author="Author">
        <w:r w:rsidR="005124E3">
          <w:rPr>
            <w:sz w:val="20"/>
            <w:szCs w:val="20"/>
          </w:rPr>
          <w:t>the Decision</w:t>
        </w:r>
      </w:ins>
      <w:del w:id="64" w:author="Author">
        <w:r w:rsidR="00384E7F" w:rsidRPr="002F5188" w:rsidDel="005124E3">
          <w:rPr>
            <w:sz w:val="20"/>
            <w:szCs w:val="20"/>
          </w:rPr>
          <w:delText>directive</w:delText>
        </w:r>
      </w:del>
      <w:r w:rsidR="00384E7F" w:rsidRPr="002F5188">
        <w:rPr>
          <w:sz w:val="20"/>
          <w:szCs w:val="20"/>
        </w:rPr>
        <w:t xml:space="preserve"> of the </w:t>
      </w:r>
      <w:r w:rsidR="000F27B7">
        <w:rPr>
          <w:sz w:val="20"/>
          <w:szCs w:val="20"/>
        </w:rPr>
        <w:t>Authority</w:t>
      </w:r>
      <w:del w:id="65" w:author="Author">
        <w:r w:rsidR="00384E7F" w:rsidRPr="002F5188" w:rsidDel="00A14CEF">
          <w:rPr>
            <w:sz w:val="20"/>
            <w:szCs w:val="20"/>
          </w:rPr>
          <w:delText xml:space="preserve"> or such other regulatory requirement</w:delText>
        </w:r>
      </w:del>
      <w:r w:rsidR="00384E7F" w:rsidRPr="002F5188">
        <w:rPr>
          <w:sz w:val="20"/>
          <w:szCs w:val="20"/>
        </w:rPr>
        <w:t xml:space="preserve">. If the parties cannot agree any amendment, clause </w:t>
      </w:r>
      <w:r w:rsidR="00D51526" w:rsidRPr="002F5188">
        <w:rPr>
          <w:sz w:val="20"/>
          <w:szCs w:val="20"/>
        </w:rPr>
        <w:fldChar w:fldCharType="begin"/>
      </w:r>
      <w:r w:rsidR="00D51526" w:rsidRPr="002F5188">
        <w:rPr>
          <w:sz w:val="20"/>
          <w:szCs w:val="20"/>
        </w:rPr>
        <w:instrText xml:space="preserve"> REF _Ref4235365 \r \h </w:instrText>
      </w:r>
      <w:r w:rsidR="00561955" w:rsidRPr="002F5188">
        <w:rPr>
          <w:sz w:val="20"/>
          <w:szCs w:val="20"/>
        </w:rPr>
        <w:instrText xml:space="preserve"> \* MERGEFORMAT </w:instrText>
      </w:r>
      <w:r w:rsidR="00D51526" w:rsidRPr="002F5188">
        <w:rPr>
          <w:sz w:val="20"/>
          <w:szCs w:val="20"/>
        </w:rPr>
      </w:r>
      <w:r w:rsidR="00D51526" w:rsidRPr="002F5188">
        <w:rPr>
          <w:sz w:val="20"/>
          <w:szCs w:val="20"/>
        </w:rPr>
        <w:fldChar w:fldCharType="separate"/>
      </w:r>
      <w:r w:rsidR="00D51526" w:rsidRPr="002F5188">
        <w:rPr>
          <w:sz w:val="20"/>
          <w:szCs w:val="20"/>
        </w:rPr>
        <w:t>22</w:t>
      </w:r>
      <w:r w:rsidR="00D51526" w:rsidRPr="002F5188">
        <w:rPr>
          <w:sz w:val="20"/>
          <w:szCs w:val="20"/>
        </w:rPr>
        <w:fldChar w:fldCharType="end"/>
      </w:r>
      <w:r w:rsidR="00A1188C" w:rsidRPr="002F5188">
        <w:rPr>
          <w:sz w:val="20"/>
          <w:szCs w:val="20"/>
        </w:rPr>
        <w:t xml:space="preserve"> </w:t>
      </w:r>
      <w:r w:rsidR="00384E7F" w:rsidRPr="002F5188">
        <w:rPr>
          <w:sz w:val="20"/>
          <w:szCs w:val="20"/>
        </w:rPr>
        <w:t>applies.</w:t>
      </w:r>
    </w:p>
    <w:p w14:paraId="08558463" w14:textId="08D8331B" w:rsidR="007F50A9" w:rsidRPr="002F5188" w:rsidRDefault="007F50A9"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66" w:name="_BPDCD_11"/>
      <w:r w:rsidRPr="002F5188">
        <w:rPr>
          <w:b w:val="0"/>
        </w:rPr>
        <w:t xml:space="preserve">If the </w:t>
      </w:r>
      <w:r w:rsidR="00FE5F2C" w:rsidRPr="002F5188">
        <w:rPr>
          <w:b w:val="0"/>
        </w:rPr>
        <w:t>Access Provider</w:t>
      </w:r>
      <w:bookmarkEnd w:id="66"/>
      <w:r w:rsidRPr="002F5188">
        <w:rPr>
          <w:b w:val="0"/>
        </w:rPr>
        <w:t xml:space="preserve"> reasonably believes, based on some action of the</w:t>
      </w:r>
      <w:r w:rsidR="00B2352A" w:rsidRPr="002F5188">
        <w:rPr>
          <w:b w:val="0"/>
        </w:rPr>
        <w:t xml:space="preserve"> </w:t>
      </w:r>
      <w:r w:rsidR="000F27B7" w:rsidRPr="000F27B7">
        <w:rPr>
          <w:b w:val="0"/>
        </w:rPr>
        <w:t>Authority</w:t>
      </w:r>
      <w:r w:rsidR="00B2352A" w:rsidRPr="002F5188">
        <w:rPr>
          <w:b w:val="0"/>
        </w:rPr>
        <w:t>, that a</w:t>
      </w:r>
      <w:ins w:id="67" w:author="Author">
        <w:r w:rsidR="00EF22EA">
          <w:rPr>
            <w:b w:val="0"/>
          </w:rPr>
          <w:t>ny</w:t>
        </w:r>
      </w:ins>
      <w:r w:rsidR="00B2352A" w:rsidRPr="002F5188">
        <w:rPr>
          <w:b w:val="0"/>
        </w:rPr>
        <w:t xml:space="preserve"> part of the </w:t>
      </w:r>
      <w:r w:rsidRPr="002F5188">
        <w:rPr>
          <w:b w:val="0"/>
        </w:rPr>
        <w:t xml:space="preserve">Supply </w:t>
      </w:r>
      <w:del w:id="68" w:author="Author">
        <w:r w:rsidRPr="002F5188" w:rsidDel="00EF22EA">
          <w:rPr>
            <w:b w:val="0"/>
          </w:rPr>
          <w:delText xml:space="preserve"> </w:delText>
        </w:r>
      </w:del>
      <w:r w:rsidRPr="002F5188">
        <w:rPr>
          <w:b w:val="0"/>
        </w:rPr>
        <w:t xml:space="preserve">Terms </w:t>
      </w:r>
      <w:del w:id="69" w:author="Author">
        <w:r w:rsidRPr="002F5188" w:rsidDel="00EF22EA">
          <w:rPr>
            <w:b w:val="0"/>
          </w:rPr>
          <w:delText xml:space="preserve"> </w:delText>
        </w:r>
      </w:del>
      <w:r w:rsidRPr="002F5188">
        <w:rPr>
          <w:b w:val="0"/>
        </w:rPr>
        <w:t xml:space="preserve">contravenes </w:t>
      </w:r>
      <w:del w:id="70" w:author="Author">
        <w:r w:rsidRPr="002F5188" w:rsidDel="00EF22EA">
          <w:rPr>
            <w:b w:val="0"/>
          </w:rPr>
          <w:delText xml:space="preserve"> </w:delText>
        </w:r>
      </w:del>
      <w:r w:rsidRPr="002F5188">
        <w:rPr>
          <w:b w:val="0"/>
        </w:rPr>
        <w:t xml:space="preserve">or </w:t>
      </w:r>
      <w:del w:id="71" w:author="Author">
        <w:r w:rsidRPr="002F5188" w:rsidDel="00EF22EA">
          <w:rPr>
            <w:b w:val="0"/>
          </w:rPr>
          <w:delText xml:space="preserve"> </w:delText>
        </w:r>
      </w:del>
      <w:r w:rsidRPr="002F5188">
        <w:rPr>
          <w:b w:val="0"/>
        </w:rPr>
        <w:t xml:space="preserve">may </w:t>
      </w:r>
      <w:del w:id="72" w:author="Author">
        <w:r w:rsidRPr="002F5188" w:rsidDel="00EF22EA">
          <w:rPr>
            <w:b w:val="0"/>
          </w:rPr>
          <w:delText xml:space="preserve"> </w:delText>
        </w:r>
      </w:del>
      <w:r w:rsidRPr="002F5188">
        <w:rPr>
          <w:b w:val="0"/>
        </w:rPr>
        <w:t xml:space="preserve">contravene </w:t>
      </w:r>
      <w:del w:id="73" w:author="Author">
        <w:r w:rsidRPr="002F5188" w:rsidDel="00EF22EA">
          <w:rPr>
            <w:b w:val="0"/>
          </w:rPr>
          <w:delText xml:space="preserve"> </w:delText>
        </w:r>
      </w:del>
      <w:r w:rsidRPr="002F5188">
        <w:rPr>
          <w:b w:val="0"/>
        </w:rPr>
        <w:t xml:space="preserve">any </w:t>
      </w:r>
      <w:del w:id="74" w:author="Author">
        <w:r w:rsidRPr="002F5188" w:rsidDel="00EF22EA">
          <w:rPr>
            <w:b w:val="0"/>
          </w:rPr>
          <w:delText xml:space="preserve"> </w:delText>
        </w:r>
      </w:del>
      <w:r w:rsidRPr="002F5188">
        <w:rPr>
          <w:b w:val="0"/>
        </w:rPr>
        <w:t xml:space="preserve">provision </w:t>
      </w:r>
      <w:del w:id="75" w:author="Author">
        <w:r w:rsidRPr="002F5188" w:rsidDel="00EF22EA">
          <w:rPr>
            <w:b w:val="0"/>
          </w:rPr>
          <w:delText xml:space="preserve"> </w:delText>
        </w:r>
      </w:del>
      <w:r w:rsidRPr="002F5188">
        <w:rPr>
          <w:b w:val="0"/>
        </w:rPr>
        <w:t xml:space="preserve">of the Law, </w:t>
      </w:r>
      <w:bookmarkStart w:id="76" w:name="_BPDCD_12"/>
      <w:r w:rsidRPr="002F5188">
        <w:rPr>
          <w:b w:val="0"/>
        </w:rPr>
        <w:t xml:space="preserve">the </w:t>
      </w:r>
      <w:del w:id="77" w:author="Author">
        <w:r w:rsidRPr="002F5188" w:rsidDel="00004460">
          <w:rPr>
            <w:b w:val="0"/>
          </w:rPr>
          <w:delText xml:space="preserve">SE </w:delText>
        </w:r>
      </w:del>
      <w:bookmarkEnd w:id="76"/>
      <w:ins w:id="78" w:author="Author">
        <w:r w:rsidR="00004460">
          <w:rPr>
            <w:b w:val="0"/>
          </w:rPr>
          <w:t>BNET</w:t>
        </w:r>
        <w:r w:rsidR="00004460" w:rsidRPr="002F5188">
          <w:rPr>
            <w:b w:val="0"/>
          </w:rPr>
          <w:t xml:space="preserve"> </w:t>
        </w:r>
      </w:ins>
      <w:r w:rsidRPr="002F5188">
        <w:rPr>
          <w:b w:val="0"/>
        </w:rPr>
        <w:t xml:space="preserve">License or other statutory requirements, the </w:t>
      </w:r>
      <w:r w:rsidR="00FE5F2C" w:rsidRPr="002F5188">
        <w:rPr>
          <w:b w:val="0"/>
        </w:rPr>
        <w:t>Access Provider</w:t>
      </w:r>
      <w:r w:rsidRPr="002F5188">
        <w:rPr>
          <w:b w:val="0"/>
        </w:rPr>
        <w:t xml:space="preserve"> shall consult with the </w:t>
      </w:r>
      <w:r w:rsidR="000F27B7" w:rsidRPr="000F27B7">
        <w:rPr>
          <w:b w:val="0"/>
        </w:rPr>
        <w:t>Authority</w:t>
      </w:r>
      <w:r w:rsidRPr="002F5188">
        <w:rPr>
          <w:b w:val="0"/>
        </w:rPr>
        <w:t xml:space="preserve"> </w:t>
      </w:r>
      <w:r w:rsidR="00B2352A" w:rsidRPr="002F5188">
        <w:rPr>
          <w:b w:val="0"/>
        </w:rPr>
        <w:t xml:space="preserve">before negotiating </w:t>
      </w:r>
      <w:r w:rsidRPr="002F5188">
        <w:rPr>
          <w:b w:val="0"/>
        </w:rPr>
        <w:t>any amendment to these Supply Terms.</w:t>
      </w:r>
    </w:p>
    <w:p w14:paraId="78D5C6D2" w14:textId="6E43EAFF" w:rsidR="004552CE" w:rsidRDefault="0025794E" w:rsidP="002F5188">
      <w:pPr>
        <w:pStyle w:val="Heading1"/>
        <w:numPr>
          <w:ilvl w:val="1"/>
          <w:numId w:val="2"/>
        </w:numPr>
        <w:tabs>
          <w:tab w:val="left" w:pos="567"/>
        </w:tabs>
        <w:kinsoku w:val="0"/>
        <w:overflowPunct w:val="0"/>
        <w:spacing w:before="120" w:after="120" w:line="360" w:lineRule="auto"/>
        <w:ind w:left="567" w:hanging="567"/>
        <w:jc w:val="both"/>
        <w:rPr>
          <w:ins w:id="79" w:author="Author"/>
          <w:b w:val="0"/>
        </w:rPr>
      </w:pPr>
      <w:bookmarkStart w:id="80" w:name="_BPDCD_13"/>
      <w:commentRangeStart w:id="81"/>
      <w:ins w:id="82" w:author="Author">
        <w:r w:rsidRPr="00F5650E">
          <w:rPr>
            <w:b w:val="0"/>
          </w:rPr>
          <w:t xml:space="preserve">Unless provided otherwise </w:t>
        </w:r>
        <w:r w:rsidR="002C7DEB" w:rsidRPr="00F5650E">
          <w:rPr>
            <w:b w:val="0"/>
          </w:rPr>
          <w:t>in the Reference Offer, t</w:t>
        </w:r>
      </w:ins>
      <w:del w:id="83" w:author="Author">
        <w:r w:rsidR="00AD2846" w:rsidRPr="00F5650E" w:rsidDel="002C7DEB">
          <w:rPr>
            <w:b w:val="0"/>
          </w:rPr>
          <w:delText>T</w:delText>
        </w:r>
      </w:del>
      <w:r w:rsidR="00AD2846" w:rsidRPr="00F5650E">
        <w:rPr>
          <w:b w:val="0"/>
        </w:rPr>
        <w:t xml:space="preserve">he </w:t>
      </w:r>
      <w:commentRangeEnd w:id="81"/>
      <w:r w:rsidR="00CA5413">
        <w:rPr>
          <w:rStyle w:val="CommentReference"/>
          <w:b w:val="0"/>
          <w:bCs w:val="0"/>
        </w:rPr>
        <w:commentReference w:id="81"/>
      </w:r>
      <w:r w:rsidR="00FE5F2C" w:rsidRPr="00F5650E">
        <w:rPr>
          <w:b w:val="0"/>
        </w:rPr>
        <w:t>Access Provider</w:t>
      </w:r>
      <w:r w:rsidR="00384E7F" w:rsidRPr="00F5650E">
        <w:rPr>
          <w:b w:val="0"/>
        </w:rPr>
        <w:t xml:space="preserve"> </w:t>
      </w:r>
      <w:bookmarkEnd w:id="80"/>
      <w:r w:rsidR="00384E7F" w:rsidRPr="00F5650E">
        <w:rPr>
          <w:b w:val="0"/>
        </w:rPr>
        <w:t>shall</w:t>
      </w:r>
      <w:r w:rsidR="00D16F8A" w:rsidRPr="00F5650E">
        <w:rPr>
          <w:b w:val="0"/>
        </w:rPr>
        <w:t xml:space="preserve"> not</w:t>
      </w:r>
      <w:r w:rsidR="00384E7F" w:rsidRPr="00F5650E">
        <w:rPr>
          <w:b w:val="0"/>
        </w:rPr>
        <w:t xml:space="preserve"> </w:t>
      </w:r>
      <w:r w:rsidR="00D2508D" w:rsidRPr="00F5650E">
        <w:rPr>
          <w:b w:val="0"/>
        </w:rPr>
        <w:t>amend the Charges</w:t>
      </w:r>
      <w:r w:rsidR="003962CD" w:rsidRPr="00F5650E">
        <w:rPr>
          <w:b w:val="0"/>
        </w:rPr>
        <w:t xml:space="preserve"> unless it has obtained </w:t>
      </w:r>
      <w:ins w:id="84" w:author="Author">
        <w:r w:rsidR="002C7DEB" w:rsidRPr="00F5650E">
          <w:rPr>
            <w:b w:val="0"/>
          </w:rPr>
          <w:t xml:space="preserve">a </w:t>
        </w:r>
      </w:ins>
      <w:r w:rsidR="003962CD" w:rsidRPr="00F5650E">
        <w:rPr>
          <w:b w:val="0"/>
        </w:rPr>
        <w:t xml:space="preserve">prior written approval from the </w:t>
      </w:r>
      <w:proofErr w:type="spellStart"/>
      <w:r w:rsidR="000F27B7" w:rsidRPr="00F5650E">
        <w:rPr>
          <w:b w:val="0"/>
        </w:rPr>
        <w:t>Authority</w:t>
      </w:r>
      <w:r w:rsidR="003962CD" w:rsidRPr="00F5650E">
        <w:rPr>
          <w:b w:val="0"/>
        </w:rPr>
        <w:t>.</w:t>
      </w:r>
      <w:del w:id="85" w:author="Author">
        <w:r w:rsidR="003962CD" w:rsidRPr="00F5650E" w:rsidDel="00116D51">
          <w:rPr>
            <w:b w:val="0"/>
          </w:rPr>
          <w:delText xml:space="preserve"> </w:delText>
        </w:r>
      </w:del>
      <w:r w:rsidR="003962CD" w:rsidRPr="00F5650E">
        <w:rPr>
          <w:b w:val="0"/>
        </w:rPr>
        <w:t>The</w:t>
      </w:r>
      <w:proofErr w:type="spellEnd"/>
      <w:r w:rsidR="003962CD" w:rsidRPr="00F5650E">
        <w:rPr>
          <w:b w:val="0"/>
        </w:rPr>
        <w:t xml:space="preserve"> approval may be subject to imposition of such conditions</w:t>
      </w:r>
      <w:ins w:id="86" w:author="Author">
        <w:r w:rsidR="005D7D1C" w:rsidRPr="00F5650E">
          <w:rPr>
            <w:b w:val="0"/>
          </w:rPr>
          <w:t>,</w:t>
        </w:r>
      </w:ins>
      <w:r w:rsidR="003962CD" w:rsidRPr="00F5650E">
        <w:rPr>
          <w:b w:val="0"/>
        </w:rPr>
        <w:t xml:space="preserve"> which the </w:t>
      </w:r>
      <w:r w:rsidR="000F27B7" w:rsidRPr="00F5650E">
        <w:rPr>
          <w:b w:val="0"/>
        </w:rPr>
        <w:t>Authority</w:t>
      </w:r>
      <w:r w:rsidR="003962CD" w:rsidRPr="00F5650E">
        <w:rPr>
          <w:b w:val="0"/>
        </w:rPr>
        <w:t xml:space="preserve"> consider</w:t>
      </w:r>
      <w:r w:rsidR="00312A7C" w:rsidRPr="00F5650E">
        <w:rPr>
          <w:b w:val="0"/>
        </w:rPr>
        <w:t>s</w:t>
      </w:r>
      <w:r w:rsidR="003962CD" w:rsidRPr="00F5650E">
        <w:rPr>
          <w:b w:val="0"/>
        </w:rPr>
        <w:t xml:space="preserve"> appropriate, including conditions relating to the effective date of the changes to the Charges</w:t>
      </w:r>
      <w:ins w:id="87" w:author="Author">
        <w:r w:rsidR="005D7D1C" w:rsidRPr="00F5650E">
          <w:rPr>
            <w:b w:val="0"/>
          </w:rPr>
          <w:t>, which shall</w:t>
        </w:r>
      </w:ins>
      <w:r w:rsidR="003962CD" w:rsidRPr="00F5650E">
        <w:rPr>
          <w:b w:val="0"/>
        </w:rPr>
        <w:t xml:space="preserve"> </w:t>
      </w:r>
      <w:ins w:id="88" w:author="Author">
        <w:r w:rsidR="00783AC4" w:rsidRPr="00F5650E">
          <w:rPr>
            <w:b w:val="0"/>
          </w:rPr>
          <w:t xml:space="preserve">not pre-date </w:t>
        </w:r>
        <w:r w:rsidR="001128CD" w:rsidRPr="00F5650E">
          <w:rPr>
            <w:b w:val="0"/>
          </w:rPr>
          <w:t>the RO Effective Dat</w:t>
        </w:r>
        <w:r w:rsidR="00DE3373" w:rsidRPr="00F5650E">
          <w:rPr>
            <w:b w:val="0"/>
          </w:rPr>
          <w:t>e</w:t>
        </w:r>
        <w:r w:rsidR="001128CD" w:rsidRPr="00F5650E">
          <w:rPr>
            <w:b w:val="0"/>
          </w:rPr>
          <w:t xml:space="preserve">, </w:t>
        </w:r>
      </w:ins>
      <w:r w:rsidR="003962CD" w:rsidRPr="00F5650E">
        <w:rPr>
          <w:b w:val="0"/>
        </w:rPr>
        <w:t>and process and timeline for communication of the changes to Licensed Operators.</w:t>
      </w:r>
    </w:p>
    <w:p w14:paraId="3E9B262F" w14:textId="06BB5FB5" w:rsidR="00F5650E" w:rsidRPr="00D65BA5" w:rsidDel="00D31AD8" w:rsidRDefault="00F5650E" w:rsidP="00F5650E">
      <w:pPr>
        <w:pStyle w:val="Heading1"/>
        <w:numPr>
          <w:ilvl w:val="1"/>
          <w:numId w:val="2"/>
        </w:numPr>
        <w:tabs>
          <w:tab w:val="left" w:pos="567"/>
        </w:tabs>
        <w:kinsoku w:val="0"/>
        <w:overflowPunct w:val="0"/>
        <w:spacing w:before="120" w:after="120" w:line="360" w:lineRule="auto"/>
        <w:ind w:left="567" w:hanging="567"/>
        <w:jc w:val="both"/>
        <w:rPr>
          <w:ins w:id="89" w:author="Author"/>
          <w:del w:id="90" w:author="Author"/>
          <w:b w:val="0"/>
        </w:rPr>
      </w:pPr>
      <w:ins w:id="91" w:author="Author">
        <w:del w:id="92" w:author="Author">
          <w:r w:rsidRPr="00D65BA5" w:rsidDel="00D31AD8">
            <w:rPr>
              <w:b w:val="0"/>
            </w:rPr>
            <w:delText xml:space="preserve">Notwithstanding the above, the Access Provider shall be entitled to review the levels of Charges on </w:delText>
          </w:r>
          <w:r w:rsidR="0051527C" w:rsidDel="00D31AD8">
            <w:rPr>
              <w:b w:val="0"/>
            </w:rPr>
            <w:delText xml:space="preserve">an </w:delText>
          </w:r>
          <w:r w:rsidRPr="00D65BA5" w:rsidDel="00D31AD8">
            <w:rPr>
              <w:b w:val="0"/>
            </w:rPr>
            <w:delText>annual basis and adjust these levels according to the inflation index declared by the Government of the Kingdom</w:delText>
          </w:r>
          <w:r w:rsidR="00246DC9" w:rsidDel="00D31AD8">
            <w:rPr>
              <w:b w:val="0"/>
            </w:rPr>
            <w:delText xml:space="preserve"> or </w:delText>
          </w:r>
          <w:r w:rsidR="00246DC9" w:rsidRPr="00246DC9" w:rsidDel="00D31AD8">
            <w:rPr>
              <w:b w:val="0"/>
            </w:rPr>
            <w:delText>any other changes put in place in line with this Agreement</w:delText>
          </w:r>
          <w:r w:rsidRPr="00D65BA5" w:rsidDel="00D31AD8">
            <w:rPr>
              <w:b w:val="0"/>
            </w:rPr>
            <w:delText>.</w:delText>
          </w:r>
        </w:del>
      </w:ins>
    </w:p>
    <w:p w14:paraId="52D0307E" w14:textId="77777777" w:rsidR="001128CD" w:rsidRPr="001128CD" w:rsidRDefault="001128CD" w:rsidP="001128CD"/>
    <w:p w14:paraId="6E778955" w14:textId="1CBADB50" w:rsidR="004552CE" w:rsidRPr="002F5188" w:rsidRDefault="00384E7F" w:rsidP="002F5188">
      <w:pPr>
        <w:pStyle w:val="Heading1"/>
        <w:numPr>
          <w:ilvl w:val="0"/>
          <w:numId w:val="2"/>
        </w:numPr>
        <w:tabs>
          <w:tab w:val="left" w:pos="567"/>
        </w:tabs>
        <w:kinsoku w:val="0"/>
        <w:overflowPunct w:val="0"/>
        <w:spacing w:before="120" w:after="120" w:line="360" w:lineRule="auto"/>
        <w:ind w:left="567" w:hanging="546"/>
        <w:jc w:val="both"/>
      </w:pPr>
      <w:bookmarkStart w:id="93" w:name="_BPDC_LN_INS_1343"/>
      <w:bookmarkStart w:id="94" w:name="_BPDC_PR_INS_1344"/>
      <w:bookmarkStart w:id="95" w:name="_BPDC_LN_INS_1341"/>
      <w:bookmarkStart w:id="96" w:name="_BPDC_PR_INS_1342"/>
      <w:bookmarkStart w:id="97" w:name="_BPDC_LN_INS_1339"/>
      <w:bookmarkStart w:id="98" w:name="_BPDC_PR_INS_1340"/>
      <w:bookmarkStart w:id="99" w:name="_BPDC_LN_INS_1337"/>
      <w:bookmarkStart w:id="100" w:name="_BPDC_PR_INS_1338"/>
      <w:bookmarkEnd w:id="93"/>
      <w:bookmarkEnd w:id="94"/>
      <w:bookmarkEnd w:id="95"/>
      <w:bookmarkEnd w:id="96"/>
      <w:bookmarkEnd w:id="97"/>
      <w:bookmarkEnd w:id="98"/>
      <w:bookmarkEnd w:id="99"/>
      <w:bookmarkEnd w:id="100"/>
      <w:r w:rsidRPr="002F5188">
        <w:t>DUTY TO PROVIDE SERVICES AND PROVISIONING</w:t>
      </w:r>
    </w:p>
    <w:p w14:paraId="7B59D456" w14:textId="7BC4F3A3" w:rsidR="003D002F" w:rsidRPr="003D002F" w:rsidRDefault="003D002F" w:rsidP="003D002F">
      <w:pPr>
        <w:pStyle w:val="Heading1"/>
        <w:numPr>
          <w:ilvl w:val="1"/>
          <w:numId w:val="2"/>
        </w:numPr>
        <w:tabs>
          <w:tab w:val="left" w:pos="567"/>
        </w:tabs>
        <w:kinsoku w:val="0"/>
        <w:overflowPunct w:val="0"/>
        <w:spacing w:before="120" w:after="120" w:line="360" w:lineRule="auto"/>
        <w:ind w:left="567" w:hanging="567"/>
        <w:jc w:val="both"/>
        <w:rPr>
          <w:ins w:id="101" w:author="Author"/>
          <w:b w:val="0"/>
        </w:rPr>
      </w:pPr>
      <w:ins w:id="102" w:author="Author">
        <w:r w:rsidRPr="003D002F">
          <w:rPr>
            <w:b w:val="0"/>
          </w:rPr>
          <w:t xml:space="preserve">The Supply Terms </w:t>
        </w:r>
        <w:r w:rsidR="00EE49FC">
          <w:rPr>
            <w:b w:val="0"/>
          </w:rPr>
          <w:t xml:space="preserve">apply to the </w:t>
        </w:r>
        <w:r w:rsidRPr="003D002F">
          <w:rPr>
            <w:b w:val="0"/>
          </w:rPr>
          <w:t xml:space="preserve">supply of </w:t>
        </w:r>
        <w:r w:rsidR="00EE49FC">
          <w:rPr>
            <w:b w:val="0"/>
          </w:rPr>
          <w:t>S</w:t>
        </w:r>
        <w:r w:rsidRPr="003D002F">
          <w:rPr>
            <w:b w:val="0"/>
          </w:rPr>
          <w:t xml:space="preserve">ervices </w:t>
        </w:r>
        <w:r w:rsidR="00EE49FC">
          <w:rPr>
            <w:b w:val="0"/>
          </w:rPr>
          <w:t xml:space="preserve">as </w:t>
        </w:r>
        <w:r w:rsidRPr="003D002F">
          <w:rPr>
            <w:b w:val="0"/>
          </w:rPr>
          <w:t xml:space="preserve">set out in the </w:t>
        </w:r>
        <w:r w:rsidR="00EE49FC">
          <w:rPr>
            <w:b w:val="0"/>
          </w:rPr>
          <w:t xml:space="preserve">respective </w:t>
        </w:r>
        <w:r w:rsidRPr="003D002F">
          <w:rPr>
            <w:b w:val="0"/>
          </w:rPr>
          <w:t>Schedule</w:t>
        </w:r>
        <w:r w:rsidR="00EE49FC">
          <w:rPr>
            <w:b w:val="0"/>
          </w:rPr>
          <w:t xml:space="preserve"> 6 (Service Descriptions)</w:t>
        </w:r>
        <w:r w:rsidRPr="003D002F">
          <w:rPr>
            <w:b w:val="0"/>
          </w:rPr>
          <w:t xml:space="preserve"> of the Reference Offer.</w:t>
        </w:r>
      </w:ins>
    </w:p>
    <w:p w14:paraId="7ADC6920" w14:textId="565E5EC3" w:rsidR="009E1B51"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Subject to </w:t>
      </w:r>
      <w:r w:rsidRPr="00004460">
        <w:rPr>
          <w:b w:val="0"/>
        </w:rPr>
        <w:t xml:space="preserve">clause </w:t>
      </w:r>
      <w:r w:rsidR="00ED097A" w:rsidRPr="00004460">
        <w:rPr>
          <w:b w:val="0"/>
        </w:rPr>
        <w:fldChar w:fldCharType="begin"/>
      </w:r>
      <w:r w:rsidR="00ED097A" w:rsidRPr="00004460">
        <w:rPr>
          <w:b w:val="0"/>
        </w:rPr>
        <w:instrText xml:space="preserve"> REF _Ref4234643 \r \h  \* MERGEFORMAT </w:instrText>
      </w:r>
      <w:r w:rsidR="00ED097A" w:rsidRPr="00004460">
        <w:rPr>
          <w:b w:val="0"/>
        </w:rPr>
      </w:r>
      <w:r w:rsidR="00ED097A" w:rsidRPr="00004460">
        <w:rPr>
          <w:b w:val="0"/>
        </w:rPr>
        <w:fldChar w:fldCharType="separate"/>
      </w:r>
      <w:r w:rsidR="003631DA" w:rsidRPr="00004460">
        <w:rPr>
          <w:b w:val="0"/>
        </w:rPr>
        <w:t>3.2</w:t>
      </w:r>
      <w:r w:rsidR="00ED097A" w:rsidRPr="00004460">
        <w:rPr>
          <w:b w:val="0"/>
        </w:rPr>
        <w:fldChar w:fldCharType="end"/>
      </w:r>
      <w:r w:rsidR="00D2508D" w:rsidRPr="00004460">
        <w:rPr>
          <w:b w:val="0"/>
        </w:rPr>
        <w:t xml:space="preserve">, </w:t>
      </w:r>
      <w:r w:rsidR="00FE5F2C" w:rsidRPr="00004460">
        <w:rPr>
          <w:b w:val="0"/>
        </w:rPr>
        <w:t xml:space="preserve">the </w:t>
      </w:r>
      <w:r w:rsidR="005E23BA" w:rsidRPr="00004460">
        <w:rPr>
          <w:b w:val="0"/>
        </w:rPr>
        <w:t>Access</w:t>
      </w:r>
      <w:r w:rsidR="005E23BA" w:rsidRPr="002F5188">
        <w:rPr>
          <w:b w:val="0"/>
        </w:rPr>
        <w:t xml:space="preserve"> Provider</w:t>
      </w:r>
      <w:r w:rsidRPr="002F5188">
        <w:rPr>
          <w:b w:val="0"/>
        </w:rPr>
        <w:t xml:space="preserve"> </w:t>
      </w:r>
      <w:r w:rsidR="00B01068" w:rsidRPr="002F5188">
        <w:rPr>
          <w:b w:val="0"/>
        </w:rPr>
        <w:t xml:space="preserve">shall </w:t>
      </w:r>
      <w:r w:rsidRPr="002F5188">
        <w:rPr>
          <w:b w:val="0"/>
        </w:rPr>
        <w:t xml:space="preserve">supply the Services requested by </w:t>
      </w:r>
      <w:r w:rsidR="00B06A35" w:rsidRPr="002F5188">
        <w:rPr>
          <w:b w:val="0"/>
        </w:rPr>
        <w:t>the Access Seeker</w:t>
      </w:r>
      <w:r w:rsidR="00B06A35" w:rsidRPr="002F5188" w:rsidDel="00B06A35">
        <w:rPr>
          <w:b w:val="0"/>
        </w:rPr>
        <w:t xml:space="preserve"> </w:t>
      </w:r>
      <w:r w:rsidRPr="002F5188">
        <w:rPr>
          <w:b w:val="0"/>
        </w:rPr>
        <w:t xml:space="preserve">in accordance with and subject to the requirements specified in these Supply </w:t>
      </w:r>
      <w:r w:rsidR="009E1B51" w:rsidRPr="002F5188">
        <w:rPr>
          <w:b w:val="0"/>
        </w:rPr>
        <w:t>Terms.</w:t>
      </w:r>
    </w:p>
    <w:p w14:paraId="2D8ABDDD" w14:textId="56FD3B26" w:rsidR="004552CE" w:rsidRPr="0021175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03" w:name="_Ref4234643"/>
      <w:r w:rsidRPr="00211758">
        <w:rPr>
          <w:b w:val="0"/>
        </w:rPr>
        <w:t xml:space="preserve">The Access Seeker </w:t>
      </w:r>
      <w:r w:rsidR="00B01068" w:rsidRPr="00211758">
        <w:rPr>
          <w:b w:val="0"/>
        </w:rPr>
        <w:t>shall</w:t>
      </w:r>
      <w:r w:rsidRPr="00211758">
        <w:rPr>
          <w:b w:val="0"/>
        </w:rPr>
        <w:t xml:space="preserve"> comply with</w:t>
      </w:r>
      <w:bookmarkEnd w:id="103"/>
      <w:r w:rsidR="00561955" w:rsidRPr="00211758">
        <w:rPr>
          <w:b w:val="0"/>
        </w:rPr>
        <w:t xml:space="preserve"> </w:t>
      </w:r>
      <w:r w:rsidRPr="00211758">
        <w:rPr>
          <w:b w:val="0"/>
        </w:rPr>
        <w:t>Forecasting Procedures</w:t>
      </w:r>
      <w:r w:rsidR="00561955" w:rsidRPr="00211758">
        <w:rPr>
          <w:b w:val="0"/>
        </w:rPr>
        <w:t xml:space="preserve"> </w:t>
      </w:r>
      <w:r w:rsidR="0029241E" w:rsidRPr="00211758">
        <w:rPr>
          <w:b w:val="0"/>
        </w:rPr>
        <w:t>as set out in Schedule 5</w:t>
      </w:r>
      <w:r w:rsidR="005436D1" w:rsidRPr="00211758">
        <w:rPr>
          <w:b w:val="0"/>
        </w:rPr>
        <w:t xml:space="preserve"> – (Forecasting)</w:t>
      </w:r>
      <w:r w:rsidR="0029241E" w:rsidRPr="00211758">
        <w:rPr>
          <w:b w:val="0"/>
        </w:rPr>
        <w:t xml:space="preserve"> of the Reference Offer</w:t>
      </w:r>
      <w:r w:rsidR="00561955" w:rsidRPr="00211758">
        <w:rPr>
          <w:b w:val="0"/>
        </w:rPr>
        <w:t>.</w:t>
      </w:r>
      <w:ins w:id="104" w:author="Author">
        <w:r w:rsidR="00211758" w:rsidRPr="00211758">
          <w:rPr>
            <w:b w:val="0"/>
          </w:rPr>
          <w:t xml:space="preserve"> </w:t>
        </w:r>
        <w:bookmarkStart w:id="105" w:name="_BPDC_LN_INS_1335"/>
        <w:bookmarkStart w:id="106" w:name="_BPDC_PR_INS_1336"/>
        <w:bookmarkEnd w:id="105"/>
        <w:bookmarkEnd w:id="106"/>
        <w:r w:rsidR="00211758" w:rsidRPr="00211758">
          <w:rPr>
            <w:b w:val="0"/>
          </w:rPr>
          <w:t xml:space="preserve">Any specific </w:t>
        </w:r>
      </w:ins>
      <w:del w:id="107" w:author="Author">
        <w:r w:rsidR="00D2508D" w:rsidRPr="00211758" w:rsidDel="00211758">
          <w:rPr>
            <w:b w:val="0"/>
          </w:rPr>
          <w:delText>Th</w:delText>
        </w:r>
        <w:r w:rsidRPr="00211758" w:rsidDel="00211758">
          <w:rPr>
            <w:b w:val="0"/>
          </w:rPr>
          <w:delText xml:space="preserve">e </w:delText>
        </w:r>
      </w:del>
      <w:r w:rsidRPr="00211758">
        <w:rPr>
          <w:b w:val="0"/>
        </w:rPr>
        <w:t xml:space="preserve">terms in </w:t>
      </w:r>
      <w:ins w:id="108" w:author="Author">
        <w:r w:rsidR="00211758" w:rsidRPr="00211758">
          <w:rPr>
            <w:b w:val="0"/>
          </w:rPr>
          <w:t>Schedule 6 (</w:t>
        </w:r>
      </w:ins>
      <w:del w:id="109" w:author="Author">
        <w:r w:rsidRPr="00211758" w:rsidDel="00211758">
          <w:rPr>
            <w:b w:val="0"/>
          </w:rPr>
          <w:delText xml:space="preserve">a </w:delText>
        </w:r>
      </w:del>
      <w:r w:rsidRPr="00211758">
        <w:rPr>
          <w:b w:val="0"/>
        </w:rPr>
        <w:t>Service Description</w:t>
      </w:r>
      <w:ins w:id="110" w:author="Author">
        <w:r w:rsidR="00211758" w:rsidRPr="00211758">
          <w:rPr>
            <w:b w:val="0"/>
          </w:rPr>
          <w:t>s)</w:t>
        </w:r>
      </w:ins>
      <w:r w:rsidRPr="00211758">
        <w:rPr>
          <w:b w:val="0"/>
        </w:rPr>
        <w:t xml:space="preserve"> may override, vary or supplement those procedures.</w:t>
      </w:r>
    </w:p>
    <w:p w14:paraId="7D5FF913" w14:textId="4C1268B7" w:rsidR="004552CE" w:rsidRDefault="00384E7F" w:rsidP="002F5188">
      <w:pPr>
        <w:pStyle w:val="Heading1"/>
        <w:numPr>
          <w:ilvl w:val="1"/>
          <w:numId w:val="2"/>
        </w:numPr>
        <w:tabs>
          <w:tab w:val="left" w:pos="567"/>
        </w:tabs>
        <w:kinsoku w:val="0"/>
        <w:overflowPunct w:val="0"/>
        <w:spacing w:before="120" w:after="120" w:line="360" w:lineRule="auto"/>
        <w:ind w:left="567" w:hanging="567"/>
        <w:jc w:val="both"/>
        <w:rPr>
          <w:ins w:id="111" w:author="Author"/>
          <w:b w:val="0"/>
        </w:rPr>
      </w:pPr>
      <w:r w:rsidRPr="002F5188">
        <w:rPr>
          <w:b w:val="0"/>
        </w:rPr>
        <w:lastRenderedPageBreak/>
        <w:t xml:space="preserve">Each party shall comply with the </w:t>
      </w:r>
      <w:ins w:id="112" w:author="Author">
        <w:r w:rsidR="002B0728">
          <w:rPr>
            <w:b w:val="0"/>
          </w:rPr>
          <w:t>provisions of Schedule 6 (</w:t>
        </w:r>
      </w:ins>
      <w:r w:rsidRPr="002F5188">
        <w:rPr>
          <w:b w:val="0"/>
        </w:rPr>
        <w:t>Service Description</w:t>
      </w:r>
      <w:ins w:id="113" w:author="Author">
        <w:r w:rsidR="002B0728">
          <w:rPr>
            <w:b w:val="0"/>
          </w:rPr>
          <w:t>)</w:t>
        </w:r>
      </w:ins>
      <w:r w:rsidR="004148FC" w:rsidRPr="002F5188">
        <w:rPr>
          <w:b w:val="0"/>
        </w:rPr>
        <w:t xml:space="preserve"> and</w:t>
      </w:r>
      <w:r w:rsidRPr="002F5188">
        <w:rPr>
          <w:b w:val="0"/>
        </w:rPr>
        <w:t xml:space="preserve"> </w:t>
      </w:r>
      <w:ins w:id="114" w:author="Author">
        <w:r w:rsidR="002B0728">
          <w:rPr>
            <w:b w:val="0"/>
          </w:rPr>
          <w:t xml:space="preserve">the </w:t>
        </w:r>
      </w:ins>
      <w:r w:rsidRPr="002F5188">
        <w:rPr>
          <w:b w:val="0"/>
        </w:rPr>
        <w:t>Joint Working Manual</w:t>
      </w:r>
      <w:r w:rsidR="00561955" w:rsidRPr="002F5188">
        <w:rPr>
          <w:b w:val="0"/>
        </w:rPr>
        <w:t xml:space="preserve"> i</w:t>
      </w:r>
      <w:r w:rsidRPr="002F5188">
        <w:rPr>
          <w:b w:val="0"/>
        </w:rPr>
        <w:t>n so far as they apply to the provision of</w:t>
      </w:r>
      <w:r w:rsidR="004148FC" w:rsidRPr="002F5188">
        <w:rPr>
          <w:b w:val="0"/>
        </w:rPr>
        <w:t xml:space="preserve"> the</w:t>
      </w:r>
      <w:r w:rsidR="00EF0CEF" w:rsidRPr="002F5188">
        <w:rPr>
          <w:b w:val="0"/>
        </w:rPr>
        <w:t xml:space="preserve"> Services.</w:t>
      </w:r>
    </w:p>
    <w:p w14:paraId="162F7000" w14:textId="77777777" w:rsidR="000C74A5" w:rsidRPr="000C74A5" w:rsidRDefault="000C74A5" w:rsidP="000C74A5"/>
    <w:p w14:paraId="65E35B12" w14:textId="77777777" w:rsidR="004552CE" w:rsidRPr="002F5188" w:rsidRDefault="00384E7F" w:rsidP="002F5188">
      <w:pPr>
        <w:pStyle w:val="Heading1"/>
        <w:numPr>
          <w:ilvl w:val="0"/>
          <w:numId w:val="2"/>
        </w:numPr>
        <w:tabs>
          <w:tab w:val="left" w:pos="567"/>
        </w:tabs>
        <w:kinsoku w:val="0"/>
        <w:overflowPunct w:val="0"/>
        <w:spacing w:before="120" w:after="120" w:line="360" w:lineRule="auto"/>
        <w:ind w:left="567" w:hanging="546"/>
        <w:jc w:val="both"/>
      </w:pPr>
      <w:r w:rsidRPr="002F5188">
        <w:t>CHARGES</w:t>
      </w:r>
    </w:p>
    <w:p w14:paraId="5BA664D8" w14:textId="5D51C5B8" w:rsidR="004552CE" w:rsidRPr="002F5188" w:rsidRDefault="005436D1"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15" w:name="_BPDC_LN_INS_1333"/>
      <w:bookmarkStart w:id="116" w:name="_BPDC_PR_INS_1334"/>
      <w:bookmarkStart w:id="117" w:name="_BPDCI_24"/>
      <w:bookmarkEnd w:id="115"/>
      <w:bookmarkEnd w:id="116"/>
      <w:r w:rsidRPr="002F5188">
        <w:rPr>
          <w:b w:val="0"/>
        </w:rPr>
        <w:t>The Access Seeker shall pay the</w:t>
      </w:r>
      <w:r w:rsidR="005E23BA" w:rsidRPr="002F5188">
        <w:rPr>
          <w:b w:val="0"/>
        </w:rPr>
        <w:t xml:space="preserve"> Access Provider </w:t>
      </w:r>
      <w:r w:rsidR="00384E7F" w:rsidRPr="002F5188">
        <w:rPr>
          <w:b w:val="0"/>
        </w:rPr>
        <w:t>the relevant Charges determined in accordance with Schedule 3</w:t>
      </w:r>
      <w:r w:rsidRPr="002F5188">
        <w:rPr>
          <w:b w:val="0"/>
        </w:rPr>
        <w:t xml:space="preserve"> – (Pricing)</w:t>
      </w:r>
      <w:r w:rsidR="00384E7F" w:rsidRPr="002F5188">
        <w:rPr>
          <w:b w:val="0"/>
        </w:rPr>
        <w:t xml:space="preserve"> </w:t>
      </w:r>
      <w:ins w:id="118" w:author="Author">
        <w:r w:rsidR="0080480C">
          <w:rPr>
            <w:b w:val="0"/>
          </w:rPr>
          <w:t xml:space="preserve">or any additional provisions in </w:t>
        </w:r>
        <w:r w:rsidR="00004460">
          <w:rPr>
            <w:b w:val="0"/>
          </w:rPr>
          <w:t>the relevant Service Descriptions</w:t>
        </w:r>
        <w:r w:rsidR="0080480C">
          <w:rPr>
            <w:b w:val="0"/>
          </w:rPr>
          <w:t xml:space="preserve"> </w:t>
        </w:r>
      </w:ins>
      <w:r w:rsidR="00384E7F" w:rsidRPr="002F5188">
        <w:rPr>
          <w:b w:val="0"/>
        </w:rPr>
        <w:t xml:space="preserve">of </w:t>
      </w:r>
      <w:r w:rsidR="0066407E" w:rsidRPr="002F5188">
        <w:rPr>
          <w:b w:val="0"/>
        </w:rPr>
        <w:t>the</w:t>
      </w:r>
      <w:r w:rsidRPr="002F5188">
        <w:rPr>
          <w:b w:val="0"/>
        </w:rPr>
        <w:t xml:space="preserve"> </w:t>
      </w:r>
      <w:r w:rsidR="00384E7F" w:rsidRPr="002F5188">
        <w:rPr>
          <w:b w:val="0"/>
        </w:rPr>
        <w:t>Reference Offer.</w:t>
      </w:r>
      <w:bookmarkEnd w:id="117"/>
    </w:p>
    <w:p w14:paraId="1C680C31" w14:textId="7B15C70F" w:rsidR="004552CE" w:rsidRDefault="00384E7F" w:rsidP="002F5188">
      <w:pPr>
        <w:pStyle w:val="Heading1"/>
        <w:numPr>
          <w:ilvl w:val="1"/>
          <w:numId w:val="2"/>
        </w:numPr>
        <w:tabs>
          <w:tab w:val="left" w:pos="567"/>
        </w:tabs>
        <w:kinsoku w:val="0"/>
        <w:overflowPunct w:val="0"/>
        <w:spacing w:before="120" w:after="120" w:line="360" w:lineRule="auto"/>
        <w:ind w:left="567" w:hanging="567"/>
        <w:jc w:val="both"/>
        <w:rPr>
          <w:ins w:id="119" w:author="Author"/>
          <w:b w:val="0"/>
        </w:rPr>
      </w:pPr>
      <w:bookmarkStart w:id="120" w:name="_BPDC_LN_INS_1331"/>
      <w:bookmarkStart w:id="121" w:name="_BPDC_PR_INS_1332"/>
      <w:bookmarkStart w:id="122" w:name="_BPDCI_25"/>
      <w:bookmarkEnd w:id="120"/>
      <w:bookmarkEnd w:id="121"/>
      <w:r w:rsidRPr="002F5188">
        <w:rPr>
          <w:b w:val="0"/>
        </w:rPr>
        <w:t xml:space="preserve">The </w:t>
      </w:r>
      <w:del w:id="123" w:author="Author">
        <w:r w:rsidRPr="002F5188" w:rsidDel="0080480C">
          <w:rPr>
            <w:b w:val="0"/>
          </w:rPr>
          <w:delText xml:space="preserve"> </w:delText>
        </w:r>
      </w:del>
      <w:r w:rsidRPr="002F5188">
        <w:rPr>
          <w:b w:val="0"/>
        </w:rPr>
        <w:t xml:space="preserve">Charges </w:t>
      </w:r>
      <w:del w:id="124" w:author="Author">
        <w:r w:rsidRPr="002F5188" w:rsidDel="002A38AE">
          <w:rPr>
            <w:b w:val="0"/>
          </w:rPr>
          <w:delText xml:space="preserve"> </w:delText>
        </w:r>
      </w:del>
      <w:r w:rsidRPr="002F5188">
        <w:rPr>
          <w:b w:val="0"/>
        </w:rPr>
        <w:t xml:space="preserve">exclude </w:t>
      </w:r>
      <w:del w:id="125" w:author="Author">
        <w:r w:rsidRPr="002F5188" w:rsidDel="002A38AE">
          <w:rPr>
            <w:b w:val="0"/>
          </w:rPr>
          <w:delText xml:space="preserve"> </w:delText>
        </w:r>
      </w:del>
      <w:r w:rsidRPr="002F5188">
        <w:rPr>
          <w:b w:val="0"/>
        </w:rPr>
        <w:t xml:space="preserve">all </w:t>
      </w:r>
      <w:del w:id="126" w:author="Author">
        <w:r w:rsidRPr="002F5188" w:rsidDel="002A38AE">
          <w:rPr>
            <w:b w:val="0"/>
          </w:rPr>
          <w:delText xml:space="preserve"> </w:delText>
        </w:r>
      </w:del>
      <w:r w:rsidRPr="002F5188">
        <w:rPr>
          <w:b w:val="0"/>
        </w:rPr>
        <w:t xml:space="preserve">applicable </w:t>
      </w:r>
      <w:del w:id="127" w:author="Author">
        <w:r w:rsidRPr="002F5188" w:rsidDel="002A38AE">
          <w:rPr>
            <w:b w:val="0"/>
          </w:rPr>
          <w:delText xml:space="preserve"> </w:delText>
        </w:r>
      </w:del>
      <w:r w:rsidRPr="002F5188">
        <w:rPr>
          <w:b w:val="0"/>
        </w:rPr>
        <w:t xml:space="preserve">Government </w:t>
      </w:r>
      <w:del w:id="128" w:author="Author">
        <w:r w:rsidRPr="002F5188" w:rsidDel="002A38AE">
          <w:rPr>
            <w:b w:val="0"/>
          </w:rPr>
          <w:delText xml:space="preserve"> </w:delText>
        </w:r>
      </w:del>
      <w:r w:rsidRPr="002F5188">
        <w:rPr>
          <w:b w:val="0"/>
        </w:rPr>
        <w:t>taxes</w:t>
      </w:r>
      <w:del w:id="129" w:author="Author">
        <w:r w:rsidRPr="002F5188" w:rsidDel="002A38AE">
          <w:rPr>
            <w:b w:val="0"/>
          </w:rPr>
          <w:delText xml:space="preserve"> </w:delText>
        </w:r>
      </w:del>
      <w:r w:rsidRPr="002F5188">
        <w:rPr>
          <w:b w:val="0"/>
        </w:rPr>
        <w:t xml:space="preserve"> and </w:t>
      </w:r>
      <w:del w:id="130" w:author="Author">
        <w:r w:rsidRPr="002F5188" w:rsidDel="002A38AE">
          <w:rPr>
            <w:b w:val="0"/>
          </w:rPr>
          <w:delText xml:space="preserve"> </w:delText>
        </w:r>
      </w:del>
      <w:r w:rsidRPr="002F5188">
        <w:rPr>
          <w:b w:val="0"/>
        </w:rPr>
        <w:t xml:space="preserve">surcharges, including </w:t>
      </w:r>
      <w:ins w:id="131" w:author="Author">
        <w:r w:rsidR="0023633F">
          <w:rPr>
            <w:b w:val="0"/>
          </w:rPr>
          <w:t xml:space="preserve">any </w:t>
        </w:r>
      </w:ins>
      <w:r w:rsidRPr="002F5188">
        <w:rPr>
          <w:b w:val="0"/>
        </w:rPr>
        <w:t>value added tax, sales taxes, duties, fees and levies, all of which shall be the sole responsibility of the Access Seeker and paid promptly when due.</w:t>
      </w:r>
      <w:bookmarkEnd w:id="122"/>
    </w:p>
    <w:p w14:paraId="0D8278F9" w14:textId="77777777" w:rsidR="002A38AE" w:rsidRPr="002A38AE" w:rsidRDefault="002A38AE" w:rsidP="002A38AE"/>
    <w:p w14:paraId="7CFC470F" w14:textId="3A33BCAC" w:rsidR="004552CE" w:rsidRPr="002F5188" w:rsidRDefault="00384E7F" w:rsidP="002F5188">
      <w:pPr>
        <w:pStyle w:val="Heading1"/>
        <w:numPr>
          <w:ilvl w:val="0"/>
          <w:numId w:val="2"/>
        </w:numPr>
        <w:tabs>
          <w:tab w:val="left" w:pos="567"/>
        </w:tabs>
        <w:kinsoku w:val="0"/>
        <w:overflowPunct w:val="0"/>
        <w:spacing w:before="120" w:after="120" w:line="360" w:lineRule="auto"/>
        <w:ind w:left="567" w:hanging="546"/>
        <w:jc w:val="both"/>
      </w:pPr>
      <w:bookmarkStart w:id="132" w:name="_Ref4235309"/>
      <w:r w:rsidRPr="002F5188">
        <w:t>BILLING AND PAYMENT</w:t>
      </w:r>
      <w:bookmarkEnd w:id="132"/>
    </w:p>
    <w:p w14:paraId="10457F22" w14:textId="08F4E4D1" w:rsidR="005436D1"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Each party agrees to comply with the terms and procedures set out in Schedule 4</w:t>
      </w:r>
      <w:r w:rsidR="005436D1" w:rsidRPr="002F5188">
        <w:rPr>
          <w:b w:val="0"/>
        </w:rPr>
        <w:t xml:space="preserve"> – (Billing)</w:t>
      </w:r>
      <w:r w:rsidR="00117420" w:rsidRPr="002F5188">
        <w:rPr>
          <w:b w:val="0"/>
        </w:rPr>
        <w:t xml:space="preserve"> of the Reference O</w:t>
      </w:r>
      <w:r w:rsidR="0066407E" w:rsidRPr="002F5188">
        <w:rPr>
          <w:b w:val="0"/>
        </w:rPr>
        <w:t>ffer</w:t>
      </w:r>
      <w:r w:rsidRPr="002F5188">
        <w:rPr>
          <w:b w:val="0"/>
        </w:rPr>
        <w:t xml:space="preserve"> in relation to billing and collection.</w:t>
      </w:r>
    </w:p>
    <w:p w14:paraId="348E1B18" w14:textId="73BED73F" w:rsidR="004552CE" w:rsidRDefault="00BA4F43" w:rsidP="002F5188">
      <w:pPr>
        <w:pStyle w:val="Heading1"/>
        <w:numPr>
          <w:ilvl w:val="1"/>
          <w:numId w:val="2"/>
        </w:numPr>
        <w:tabs>
          <w:tab w:val="left" w:pos="567"/>
        </w:tabs>
        <w:kinsoku w:val="0"/>
        <w:overflowPunct w:val="0"/>
        <w:spacing w:before="120" w:after="120" w:line="360" w:lineRule="auto"/>
        <w:ind w:left="567" w:hanging="567"/>
        <w:jc w:val="both"/>
        <w:rPr>
          <w:ins w:id="133" w:author="Author"/>
          <w:b w:val="0"/>
        </w:rPr>
      </w:pPr>
      <w:bookmarkStart w:id="134" w:name="_BPDC_LN_INS_1329"/>
      <w:bookmarkStart w:id="135" w:name="_BPDC_PR_INS_1330"/>
      <w:bookmarkEnd w:id="134"/>
      <w:bookmarkEnd w:id="135"/>
      <w:r w:rsidRPr="002F5188">
        <w:rPr>
          <w:b w:val="0"/>
        </w:rPr>
        <w:t>T</w:t>
      </w:r>
      <w:r w:rsidR="00384E7F" w:rsidRPr="002F5188">
        <w:rPr>
          <w:b w:val="0"/>
        </w:rPr>
        <w:t xml:space="preserve">he Access Seeker is solely responsible for billing and collecting its charges for services supplied to </w:t>
      </w:r>
      <w:ins w:id="136" w:author="Author">
        <w:r w:rsidR="002A38AE">
          <w:rPr>
            <w:b w:val="0"/>
          </w:rPr>
          <w:t xml:space="preserve">the </w:t>
        </w:r>
      </w:ins>
      <w:r w:rsidR="00384E7F" w:rsidRPr="002F5188">
        <w:rPr>
          <w:b w:val="0"/>
        </w:rPr>
        <w:t>Access Seeker Customers using the Services.</w:t>
      </w:r>
      <w:bookmarkStart w:id="137" w:name="_BPDC_LN_INS_1327"/>
      <w:bookmarkStart w:id="138" w:name="_BPDC_PR_INS_1328"/>
      <w:bookmarkStart w:id="139" w:name="_BPDCI_28"/>
      <w:bookmarkEnd w:id="137"/>
      <w:bookmarkEnd w:id="138"/>
      <w:bookmarkEnd w:id="139"/>
    </w:p>
    <w:p w14:paraId="5E62F6AB" w14:textId="77777777" w:rsidR="002A38AE" w:rsidRPr="002A38AE" w:rsidRDefault="002A38AE" w:rsidP="002A38AE"/>
    <w:p w14:paraId="5EDF6AA5" w14:textId="59888738" w:rsidR="004552CE" w:rsidRPr="002F5188" w:rsidRDefault="00384E7F" w:rsidP="002F5188">
      <w:pPr>
        <w:pStyle w:val="Heading1"/>
        <w:numPr>
          <w:ilvl w:val="0"/>
          <w:numId w:val="2"/>
        </w:numPr>
        <w:tabs>
          <w:tab w:val="left" w:pos="567"/>
        </w:tabs>
        <w:kinsoku w:val="0"/>
        <w:overflowPunct w:val="0"/>
        <w:spacing w:before="120" w:after="120" w:line="360" w:lineRule="auto"/>
        <w:ind w:left="567" w:hanging="546"/>
        <w:jc w:val="both"/>
      </w:pPr>
      <w:r w:rsidRPr="002F5188">
        <w:t>NETWORK PROTECTION AND SAFETY</w:t>
      </w:r>
    </w:p>
    <w:p w14:paraId="3C0B1AF3" w14:textId="77777777"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Each party is responsible for the safe operation of its Network, and shall, so far as is reasonably practicable, take all necessary steps to ensure that its Network, its Network operations and implementation of these Supply Terms:</w:t>
      </w:r>
    </w:p>
    <w:p w14:paraId="0ACFD95D" w14:textId="77777777" w:rsidR="004552CE" w:rsidRPr="002F5188" w:rsidRDefault="00384E7F" w:rsidP="00C3048C">
      <w:pPr>
        <w:pStyle w:val="ListParagraph"/>
        <w:numPr>
          <w:ilvl w:val="2"/>
          <w:numId w:val="55"/>
        </w:numPr>
        <w:tabs>
          <w:tab w:val="left" w:pos="993"/>
        </w:tabs>
        <w:kinsoku w:val="0"/>
        <w:overflowPunct w:val="0"/>
        <w:spacing w:before="120" w:after="120" w:line="360" w:lineRule="auto"/>
        <w:ind w:left="993" w:right="111" w:hanging="426"/>
        <w:rPr>
          <w:sz w:val="20"/>
          <w:szCs w:val="20"/>
        </w:rPr>
      </w:pPr>
      <w:r w:rsidRPr="002F5188">
        <w:rPr>
          <w:sz w:val="20"/>
          <w:szCs w:val="20"/>
        </w:rPr>
        <w:t>do not endanger the safety or health of any person, including the People of the other party; and</w:t>
      </w:r>
    </w:p>
    <w:p w14:paraId="417E9B71" w14:textId="0580D99C" w:rsidR="004552CE" w:rsidRPr="002F5188" w:rsidRDefault="00384E7F" w:rsidP="00C3048C">
      <w:pPr>
        <w:pStyle w:val="ListParagraph"/>
        <w:numPr>
          <w:ilvl w:val="2"/>
          <w:numId w:val="55"/>
        </w:numPr>
        <w:tabs>
          <w:tab w:val="left" w:pos="993"/>
        </w:tabs>
        <w:kinsoku w:val="0"/>
        <w:overflowPunct w:val="0"/>
        <w:spacing w:before="120" w:after="120" w:line="360" w:lineRule="auto"/>
        <w:ind w:left="993" w:right="111" w:hanging="426"/>
        <w:rPr>
          <w:sz w:val="20"/>
          <w:szCs w:val="20"/>
        </w:rPr>
      </w:pPr>
      <w:r w:rsidRPr="002F5188">
        <w:rPr>
          <w:sz w:val="20"/>
          <w:szCs w:val="20"/>
        </w:rPr>
        <w:t>do not cause physical or technical harm to the other party’s Network, including but not limited to causing damage, interfering with or causing deterioration in the operation of that party’s Network.</w:t>
      </w:r>
    </w:p>
    <w:p w14:paraId="681A736F" w14:textId="75BA2D40" w:rsidR="004552CE" w:rsidRPr="003516F4"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3516F4">
        <w:rPr>
          <w:b w:val="0"/>
        </w:rPr>
        <w:t>Each party will manage its Network to minimize disruption to Services and in the event of interruption or failure of any Services, will restore those Services as soon as is reasonably practicable.</w:t>
      </w:r>
    </w:p>
    <w:p w14:paraId="66F62741" w14:textId="09915140"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A party shall:</w:t>
      </w:r>
    </w:p>
    <w:p w14:paraId="0C4CD424" w14:textId="62AD5EBB" w:rsidR="004552CE" w:rsidRPr="002F5188" w:rsidRDefault="00384E7F" w:rsidP="00115EF3">
      <w:pPr>
        <w:pStyle w:val="ListParagraph"/>
        <w:numPr>
          <w:ilvl w:val="2"/>
          <w:numId w:val="11"/>
        </w:numPr>
        <w:tabs>
          <w:tab w:val="left" w:pos="993"/>
        </w:tabs>
        <w:kinsoku w:val="0"/>
        <w:overflowPunct w:val="0"/>
        <w:spacing w:before="120" w:after="120" w:line="360" w:lineRule="auto"/>
        <w:ind w:left="993" w:right="111" w:hanging="426"/>
        <w:rPr>
          <w:sz w:val="20"/>
          <w:szCs w:val="20"/>
        </w:rPr>
      </w:pPr>
      <w:r w:rsidRPr="002F5188">
        <w:rPr>
          <w:sz w:val="20"/>
          <w:szCs w:val="20"/>
        </w:rPr>
        <w:t>not use or knowingly permit the use of any Service, or install, connect, link or use (or permit the installation, connection, linking or use of) any telecommunications equipment</w:t>
      </w:r>
      <w:ins w:id="140" w:author="Author">
        <w:r w:rsidR="00BB333C">
          <w:rPr>
            <w:sz w:val="20"/>
            <w:szCs w:val="20"/>
          </w:rPr>
          <w:t>,</w:t>
        </w:r>
      </w:ins>
      <w:r w:rsidRPr="002F5188">
        <w:rPr>
          <w:sz w:val="20"/>
          <w:szCs w:val="20"/>
        </w:rPr>
        <w:t xml:space="preserve"> in contravention of any </w:t>
      </w:r>
      <w:ins w:id="141" w:author="Author">
        <w:r w:rsidR="008F33D1">
          <w:rPr>
            <w:sz w:val="20"/>
            <w:szCs w:val="20"/>
          </w:rPr>
          <w:t xml:space="preserve">applicable </w:t>
        </w:r>
      </w:ins>
      <w:r w:rsidRPr="002F5188">
        <w:rPr>
          <w:sz w:val="20"/>
          <w:szCs w:val="20"/>
        </w:rPr>
        <w:t>law; and</w:t>
      </w:r>
    </w:p>
    <w:p w14:paraId="2B1E7C26" w14:textId="41367C4C" w:rsidR="004552CE" w:rsidRPr="002F5188" w:rsidRDefault="00384E7F" w:rsidP="00115EF3">
      <w:pPr>
        <w:pStyle w:val="ListParagraph"/>
        <w:numPr>
          <w:ilvl w:val="2"/>
          <w:numId w:val="11"/>
        </w:numPr>
        <w:tabs>
          <w:tab w:val="left" w:pos="993"/>
        </w:tabs>
        <w:kinsoku w:val="0"/>
        <w:overflowPunct w:val="0"/>
        <w:spacing w:before="120" w:after="120" w:line="360" w:lineRule="auto"/>
        <w:ind w:left="993" w:right="111" w:hanging="426"/>
        <w:rPr>
          <w:sz w:val="20"/>
          <w:szCs w:val="20"/>
        </w:rPr>
      </w:pPr>
      <w:r w:rsidRPr="002F5188">
        <w:rPr>
          <w:sz w:val="20"/>
          <w:szCs w:val="20"/>
        </w:rPr>
        <w:t xml:space="preserve">be responsible to the </w:t>
      </w:r>
      <w:r w:rsidR="005E23BA" w:rsidRPr="002F5188">
        <w:rPr>
          <w:sz w:val="20"/>
          <w:szCs w:val="20"/>
        </w:rPr>
        <w:t>Access Provider</w:t>
      </w:r>
      <w:r w:rsidRPr="002F5188">
        <w:rPr>
          <w:sz w:val="20"/>
          <w:szCs w:val="20"/>
        </w:rPr>
        <w:t xml:space="preserve"> for anyone else who uses any </w:t>
      </w:r>
      <w:proofErr w:type="gramStart"/>
      <w:r w:rsidRPr="002F5188">
        <w:rPr>
          <w:sz w:val="20"/>
          <w:szCs w:val="20"/>
        </w:rPr>
        <w:t>Service</w:t>
      </w:r>
      <w:proofErr w:type="gramEnd"/>
      <w:r w:rsidRPr="002F5188">
        <w:rPr>
          <w:sz w:val="20"/>
          <w:szCs w:val="20"/>
        </w:rPr>
        <w:t xml:space="preserve"> or any part of any Service provided to the Access Seeker, or does anything unauthorized relating to a Service or any part of any Service.</w:t>
      </w:r>
    </w:p>
    <w:p w14:paraId="1205265C" w14:textId="4106BA03" w:rsidR="004552CE" w:rsidRDefault="00384E7F" w:rsidP="002F5188">
      <w:pPr>
        <w:pStyle w:val="Heading1"/>
        <w:numPr>
          <w:ilvl w:val="1"/>
          <w:numId w:val="2"/>
        </w:numPr>
        <w:tabs>
          <w:tab w:val="left" w:pos="567"/>
        </w:tabs>
        <w:kinsoku w:val="0"/>
        <w:overflowPunct w:val="0"/>
        <w:spacing w:before="120" w:after="120" w:line="360" w:lineRule="auto"/>
        <w:ind w:left="567" w:hanging="567"/>
        <w:jc w:val="both"/>
        <w:rPr>
          <w:ins w:id="142" w:author="Author"/>
          <w:b w:val="0"/>
        </w:rPr>
      </w:pPr>
      <w:r w:rsidRPr="002F5188">
        <w:rPr>
          <w:b w:val="0"/>
        </w:rPr>
        <w:t xml:space="preserve">Each party shall ensure that its Network and operating procedures comply in all respects with the </w:t>
      </w:r>
      <w:r w:rsidRPr="002F5188">
        <w:rPr>
          <w:b w:val="0"/>
        </w:rPr>
        <w:lastRenderedPageBreak/>
        <w:t>safety requirements established by, or under the Joint Working Manual</w:t>
      </w:r>
      <w:r w:rsidR="0098628C" w:rsidRPr="002F5188">
        <w:rPr>
          <w:b w:val="0"/>
        </w:rPr>
        <w:t xml:space="preserve"> and the Law</w:t>
      </w:r>
      <w:r w:rsidR="00373A5F" w:rsidRPr="002F5188">
        <w:rPr>
          <w:b w:val="0"/>
        </w:rPr>
        <w:t>.</w:t>
      </w:r>
    </w:p>
    <w:p w14:paraId="3A1ACA40" w14:textId="77777777" w:rsidR="00D368F8" w:rsidRPr="00D368F8" w:rsidRDefault="00D368F8" w:rsidP="00D368F8"/>
    <w:p w14:paraId="52BF67AB" w14:textId="12B55C30" w:rsidR="004552CE" w:rsidRPr="002F5188" w:rsidRDefault="00384E7F" w:rsidP="002F5188">
      <w:pPr>
        <w:pStyle w:val="Heading1"/>
        <w:numPr>
          <w:ilvl w:val="0"/>
          <w:numId w:val="2"/>
        </w:numPr>
        <w:tabs>
          <w:tab w:val="left" w:pos="567"/>
        </w:tabs>
        <w:kinsoku w:val="0"/>
        <w:overflowPunct w:val="0"/>
        <w:spacing w:before="120" w:after="120" w:line="360" w:lineRule="auto"/>
        <w:ind w:left="567" w:hanging="546"/>
        <w:jc w:val="both"/>
      </w:pPr>
      <w:r w:rsidRPr="002F5188">
        <w:t>NETWORK ALTERATIONS AND CHANGES</w:t>
      </w:r>
    </w:p>
    <w:p w14:paraId="25CD74B1" w14:textId="6C79BDB9" w:rsidR="00F23691" w:rsidRPr="002F5188" w:rsidRDefault="00FA584C" w:rsidP="00717364">
      <w:pPr>
        <w:pStyle w:val="Heading1"/>
        <w:numPr>
          <w:ilvl w:val="1"/>
          <w:numId w:val="2"/>
        </w:numPr>
        <w:tabs>
          <w:tab w:val="left" w:pos="567"/>
        </w:tabs>
        <w:kinsoku w:val="0"/>
        <w:overflowPunct w:val="0"/>
        <w:spacing w:before="120" w:after="120" w:line="360" w:lineRule="auto"/>
        <w:ind w:left="567" w:hanging="567"/>
        <w:jc w:val="both"/>
        <w:rPr>
          <w:b w:val="0"/>
        </w:rPr>
      </w:pPr>
      <w:bookmarkStart w:id="143" w:name="_Ref4233536"/>
      <w:commentRangeStart w:id="144"/>
      <w:ins w:id="145" w:author="Author">
        <w:r>
          <w:rPr>
            <w:b w:val="0"/>
          </w:rPr>
          <w:t xml:space="preserve">Where the Access Provider intends to make any material alterations or changes to its Network and where such changes would materially the provision of the Services, </w:t>
        </w:r>
      </w:ins>
      <w:del w:id="146" w:author="Author">
        <w:r w:rsidR="00F23691" w:rsidRPr="002F5188" w:rsidDel="00FA584C">
          <w:rPr>
            <w:b w:val="0"/>
          </w:rPr>
          <w:delText>T</w:delText>
        </w:r>
      </w:del>
      <w:ins w:id="147" w:author="Author">
        <w:r>
          <w:rPr>
            <w:b w:val="0"/>
          </w:rPr>
          <w:t>t</w:t>
        </w:r>
      </w:ins>
      <w:r w:rsidR="00F23691" w:rsidRPr="002F5188">
        <w:rPr>
          <w:b w:val="0"/>
        </w:rPr>
        <w:t xml:space="preserve">he </w:t>
      </w:r>
      <w:r w:rsidR="005E23BA" w:rsidRPr="002F5188">
        <w:rPr>
          <w:b w:val="0"/>
        </w:rPr>
        <w:t>Access Provider</w:t>
      </w:r>
      <w:r w:rsidR="00F23691" w:rsidRPr="00717364">
        <w:rPr>
          <w:b w:val="0"/>
        </w:rPr>
        <w:t xml:space="preserve"> </w:t>
      </w:r>
      <w:r w:rsidR="00F23691" w:rsidRPr="002F5188">
        <w:rPr>
          <w:b w:val="0"/>
        </w:rPr>
        <w:t xml:space="preserve">shall give </w:t>
      </w:r>
      <w:ins w:id="148" w:author="Author">
        <w:r>
          <w:rPr>
            <w:b w:val="0"/>
          </w:rPr>
          <w:t xml:space="preserve">prior written </w:t>
        </w:r>
      </w:ins>
      <w:r w:rsidR="00F23691" w:rsidRPr="002F5188">
        <w:rPr>
          <w:b w:val="0"/>
        </w:rPr>
        <w:t xml:space="preserve">notice </w:t>
      </w:r>
      <w:ins w:id="149" w:author="Author">
        <w:r>
          <w:rPr>
            <w:b w:val="0"/>
          </w:rPr>
          <w:t xml:space="preserve">of two (2) weeks </w:t>
        </w:r>
      </w:ins>
      <w:del w:id="150" w:author="Author">
        <w:r w:rsidR="00F23691" w:rsidRPr="002F5188" w:rsidDel="00FA584C">
          <w:rPr>
            <w:b w:val="0"/>
          </w:rPr>
          <w:delText xml:space="preserve">in writing </w:delText>
        </w:r>
      </w:del>
      <w:r w:rsidR="00F23691" w:rsidRPr="002F5188">
        <w:rPr>
          <w:b w:val="0"/>
        </w:rPr>
        <w:t xml:space="preserve">to the </w:t>
      </w:r>
      <w:r w:rsidR="000F27B7" w:rsidRPr="000F27B7">
        <w:rPr>
          <w:b w:val="0"/>
        </w:rPr>
        <w:t>Authority</w:t>
      </w:r>
      <w:r w:rsidR="00F23691" w:rsidRPr="002F5188">
        <w:rPr>
          <w:b w:val="0"/>
        </w:rPr>
        <w:t xml:space="preserve"> and </w:t>
      </w:r>
      <w:ins w:id="151" w:author="Author">
        <w:r>
          <w:rPr>
            <w:b w:val="0"/>
          </w:rPr>
          <w:t xml:space="preserve">any materially affected Access Seeker. </w:t>
        </w:r>
      </w:ins>
      <w:del w:id="152" w:author="Author">
        <w:r w:rsidR="00F23691" w:rsidRPr="002F5188" w:rsidDel="00FA584C">
          <w:rPr>
            <w:b w:val="0"/>
          </w:rPr>
          <w:delText xml:space="preserve">shall notify all </w:delText>
        </w:r>
      </w:del>
      <w:ins w:id="153" w:author="Author">
        <w:del w:id="154" w:author="Author">
          <w:r w:rsidR="00BE1C1D" w:rsidDel="00FA584C">
            <w:rPr>
              <w:b w:val="0"/>
            </w:rPr>
            <w:delText>Ac</w:delText>
          </w:r>
          <w:r w:rsidR="004F2428" w:rsidDel="00FA584C">
            <w:rPr>
              <w:b w:val="0"/>
            </w:rPr>
            <w:delText>c</w:delText>
          </w:r>
          <w:r w:rsidR="00BE1C1D" w:rsidDel="00FA584C">
            <w:rPr>
              <w:b w:val="0"/>
            </w:rPr>
            <w:delText>ess Seekers</w:delText>
          </w:r>
        </w:del>
      </w:ins>
      <w:del w:id="155" w:author="Author">
        <w:r w:rsidR="00F23691" w:rsidRPr="002F5188" w:rsidDel="00FA584C">
          <w:rPr>
            <w:b w:val="0"/>
          </w:rPr>
          <w:delText>parties affected of any material changes it intends to implement in the specification or performance of its Network</w:delText>
        </w:r>
      </w:del>
      <w:ins w:id="156" w:author="Author">
        <w:del w:id="157" w:author="Author">
          <w:r w:rsidR="00EB547D" w:rsidDel="00FA584C">
            <w:rPr>
              <w:b w:val="0"/>
            </w:rPr>
            <w:delText>,</w:delText>
          </w:r>
        </w:del>
      </w:ins>
      <w:del w:id="158" w:author="Author">
        <w:r w:rsidR="00F23691" w:rsidRPr="002F5188" w:rsidDel="00FA584C">
          <w:rPr>
            <w:b w:val="0"/>
          </w:rPr>
          <w:delText xml:space="preserve"> which would require material changes to any equipment or systems connected to its Network or which would have the effect of making such connections inoperable. The period of notice given shall be appropriate to the likely impact on the parties affected and on </w:delText>
        </w:r>
        <w:r w:rsidR="00950F6A" w:rsidDel="00FA584C">
          <w:rPr>
            <w:b w:val="0"/>
          </w:rPr>
          <w:delText xml:space="preserve">the </w:delText>
        </w:r>
        <w:r w:rsidR="00F23691" w:rsidRPr="002F5188" w:rsidDel="00FA584C">
          <w:rPr>
            <w:b w:val="0"/>
          </w:rPr>
          <w:delText>connected equipment or systems, but shall be at least thirty (30) days’ advance notice.</w:delText>
        </w:r>
      </w:del>
      <w:bookmarkEnd w:id="143"/>
      <w:commentRangeEnd w:id="144"/>
      <w:r>
        <w:rPr>
          <w:rStyle w:val="CommentReference"/>
          <w:b w:val="0"/>
          <w:bCs w:val="0"/>
        </w:rPr>
        <w:commentReference w:id="144"/>
      </w:r>
    </w:p>
    <w:p w14:paraId="703955E6" w14:textId="136CC016" w:rsidR="00855841" w:rsidRPr="00FA584C" w:rsidRDefault="00F23691"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59" w:name="_BPDC_LN_INS_1325"/>
      <w:bookmarkStart w:id="160" w:name="_BPDC_PR_INS_1326"/>
      <w:bookmarkEnd w:id="159"/>
      <w:bookmarkEnd w:id="160"/>
      <w:r w:rsidRPr="002F5188">
        <w:rPr>
          <w:b w:val="0"/>
        </w:rPr>
        <w:t xml:space="preserve">Where the </w:t>
      </w:r>
      <w:r w:rsidR="000F27B7" w:rsidRPr="000F27B7">
        <w:rPr>
          <w:b w:val="0"/>
        </w:rPr>
        <w:t>Authority</w:t>
      </w:r>
      <w:r w:rsidRPr="002F5188">
        <w:rPr>
          <w:b w:val="0"/>
        </w:rPr>
        <w:t xml:space="preserve"> considers that a change in the </w:t>
      </w:r>
      <w:r w:rsidR="00FE5F2C" w:rsidRPr="002F5188">
        <w:rPr>
          <w:b w:val="0"/>
        </w:rPr>
        <w:t>Access Provider</w:t>
      </w:r>
      <w:r w:rsidR="00EA62C2" w:rsidRPr="002F5188">
        <w:rPr>
          <w:b w:val="0"/>
        </w:rPr>
        <w:t>’s</w:t>
      </w:r>
      <w:r w:rsidRPr="002F5188">
        <w:rPr>
          <w:b w:val="0"/>
        </w:rPr>
        <w:t xml:space="preserve"> Network referred to in </w:t>
      </w:r>
      <w:r w:rsidR="00EA62C2" w:rsidRPr="002F5188">
        <w:rPr>
          <w:b w:val="0"/>
        </w:rPr>
        <w:t xml:space="preserve">clause </w:t>
      </w:r>
      <w:r w:rsidR="00EA62C2" w:rsidRPr="00FA584C">
        <w:rPr>
          <w:b w:val="0"/>
        </w:rPr>
        <w:fldChar w:fldCharType="begin"/>
      </w:r>
      <w:r w:rsidR="00EA62C2" w:rsidRPr="00FA584C">
        <w:rPr>
          <w:b w:val="0"/>
        </w:rPr>
        <w:instrText xml:space="preserve"> REF _Ref4233536 \r \h  \* MERGEFORMAT </w:instrText>
      </w:r>
      <w:r w:rsidR="00EA62C2" w:rsidRPr="00FA584C">
        <w:rPr>
          <w:b w:val="0"/>
        </w:rPr>
      </w:r>
      <w:r w:rsidR="00EA62C2" w:rsidRPr="00FA584C">
        <w:rPr>
          <w:b w:val="0"/>
        </w:rPr>
        <w:fldChar w:fldCharType="separate"/>
      </w:r>
      <w:r w:rsidR="00EA62C2" w:rsidRPr="00FA584C">
        <w:rPr>
          <w:b w:val="0"/>
        </w:rPr>
        <w:t>7.1</w:t>
      </w:r>
      <w:r w:rsidR="00EA62C2" w:rsidRPr="00FA584C">
        <w:rPr>
          <w:b w:val="0"/>
        </w:rPr>
        <w:fldChar w:fldCharType="end"/>
      </w:r>
      <w:r w:rsidRPr="00FA584C">
        <w:rPr>
          <w:b w:val="0"/>
        </w:rPr>
        <w:t xml:space="preserve"> would cause any other Licensed Operator to be compelled to make major changes to its own systems in order to access and/or connect and/or utilise the </w:t>
      </w:r>
      <w:r w:rsidR="00FE5F2C" w:rsidRPr="00FA584C">
        <w:rPr>
          <w:b w:val="0"/>
        </w:rPr>
        <w:t>Access Provider</w:t>
      </w:r>
      <w:r w:rsidR="00EA62C2" w:rsidRPr="00FA584C">
        <w:rPr>
          <w:b w:val="0"/>
        </w:rPr>
        <w:t>’s</w:t>
      </w:r>
      <w:r w:rsidRPr="00FA584C">
        <w:rPr>
          <w:b w:val="0"/>
        </w:rPr>
        <w:t xml:space="preserve"> Network, the</w:t>
      </w:r>
      <w:r w:rsidR="002D340C" w:rsidRPr="00FA584C">
        <w:rPr>
          <w:b w:val="0"/>
        </w:rPr>
        <w:t xml:space="preserve"> </w:t>
      </w:r>
      <w:r w:rsidR="005E23BA" w:rsidRPr="00FA584C">
        <w:rPr>
          <w:b w:val="0"/>
        </w:rPr>
        <w:t>Access Provider</w:t>
      </w:r>
      <w:r w:rsidRPr="00FA584C">
        <w:t xml:space="preserve"> </w:t>
      </w:r>
      <w:r w:rsidRPr="00FA584C">
        <w:rPr>
          <w:b w:val="0"/>
        </w:rPr>
        <w:t xml:space="preserve">shall be required to obtain the prior written approval of the </w:t>
      </w:r>
      <w:r w:rsidR="000F27B7" w:rsidRPr="00FA584C">
        <w:rPr>
          <w:b w:val="0"/>
        </w:rPr>
        <w:t>Authority</w:t>
      </w:r>
      <w:r w:rsidRPr="00FA584C">
        <w:rPr>
          <w:b w:val="0"/>
        </w:rPr>
        <w:t xml:space="preserve"> before implementing such a change.</w:t>
      </w:r>
      <w:bookmarkStart w:id="161" w:name="_BPDC_LN_INS_1323"/>
      <w:bookmarkStart w:id="162" w:name="_BPDC_PR_INS_1324"/>
      <w:bookmarkStart w:id="163" w:name="_BPDC_LN_INS_1321"/>
      <w:bookmarkStart w:id="164" w:name="_BPDC_PR_INS_1322"/>
      <w:bookmarkEnd w:id="161"/>
      <w:bookmarkEnd w:id="162"/>
      <w:bookmarkEnd w:id="163"/>
      <w:bookmarkEnd w:id="164"/>
    </w:p>
    <w:p w14:paraId="24A6D451" w14:textId="7D833C3F" w:rsidR="00855841"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FA584C">
        <w:rPr>
          <w:b w:val="0"/>
        </w:rPr>
        <w:t>The notice</w:t>
      </w:r>
      <w:del w:id="165" w:author="Author">
        <w:r w:rsidRPr="00FA584C" w:rsidDel="004E6D61">
          <w:rPr>
            <w:b w:val="0"/>
          </w:rPr>
          <w:delText xml:space="preserve"> </w:delText>
        </w:r>
      </w:del>
      <w:r w:rsidRPr="00FA584C">
        <w:rPr>
          <w:b w:val="0"/>
        </w:rPr>
        <w:t xml:space="preserve"> required </w:t>
      </w:r>
      <w:del w:id="166" w:author="Author">
        <w:r w:rsidRPr="00FA584C" w:rsidDel="004E6D61">
          <w:rPr>
            <w:b w:val="0"/>
          </w:rPr>
          <w:delText xml:space="preserve"> </w:delText>
        </w:r>
      </w:del>
      <w:r w:rsidRPr="00FA584C">
        <w:rPr>
          <w:b w:val="0"/>
        </w:rPr>
        <w:t xml:space="preserve">by </w:t>
      </w:r>
      <w:del w:id="167" w:author="Author">
        <w:r w:rsidRPr="00FA584C" w:rsidDel="004E6D61">
          <w:rPr>
            <w:b w:val="0"/>
          </w:rPr>
          <w:delText xml:space="preserve"> </w:delText>
        </w:r>
      </w:del>
      <w:r w:rsidRPr="00FA584C">
        <w:rPr>
          <w:b w:val="0"/>
        </w:rPr>
        <w:t>clause</w:t>
      </w:r>
      <w:del w:id="168" w:author="Author">
        <w:r w:rsidRPr="00FA584C" w:rsidDel="004E6D61">
          <w:rPr>
            <w:b w:val="0"/>
          </w:rPr>
          <w:delText xml:space="preserve"> </w:delText>
        </w:r>
      </w:del>
      <w:r w:rsidRPr="00FA584C">
        <w:rPr>
          <w:b w:val="0"/>
        </w:rPr>
        <w:t xml:space="preserve"> </w:t>
      </w:r>
      <w:r w:rsidR="00BD5774" w:rsidRPr="00FA584C">
        <w:rPr>
          <w:b w:val="0"/>
        </w:rPr>
        <w:fldChar w:fldCharType="begin"/>
      </w:r>
      <w:r w:rsidR="00BD5774" w:rsidRPr="00FA584C">
        <w:rPr>
          <w:b w:val="0"/>
        </w:rPr>
        <w:instrText xml:space="preserve"> REF _Ref4233536 \r \h </w:instrText>
      </w:r>
      <w:r w:rsidR="00855841" w:rsidRPr="00FA584C">
        <w:rPr>
          <w:b w:val="0"/>
        </w:rPr>
        <w:instrText xml:space="preserve"> \* MERGEFORMAT </w:instrText>
      </w:r>
      <w:r w:rsidR="00BD5774" w:rsidRPr="00FA584C">
        <w:rPr>
          <w:b w:val="0"/>
        </w:rPr>
      </w:r>
      <w:r w:rsidR="00BD5774" w:rsidRPr="00FA584C">
        <w:rPr>
          <w:b w:val="0"/>
        </w:rPr>
        <w:fldChar w:fldCharType="separate"/>
      </w:r>
      <w:ins w:id="169" w:author="Author">
        <w:r w:rsidR="00717364" w:rsidRPr="00FA584C">
          <w:rPr>
            <w:b w:val="0"/>
            <w:cs/>
          </w:rPr>
          <w:t>‎</w:t>
        </w:r>
        <w:r w:rsidR="00717364" w:rsidRPr="00FA584C">
          <w:rPr>
            <w:b w:val="0"/>
          </w:rPr>
          <w:t>7.1</w:t>
        </w:r>
      </w:ins>
      <w:del w:id="170" w:author="Author">
        <w:r w:rsidR="00BD5774" w:rsidRPr="00FA584C" w:rsidDel="00717364">
          <w:rPr>
            <w:b w:val="0"/>
          </w:rPr>
          <w:delText>7.1</w:delText>
        </w:r>
      </w:del>
      <w:r w:rsidR="00BD5774" w:rsidRPr="00FA584C">
        <w:rPr>
          <w:b w:val="0"/>
        </w:rPr>
        <w:fldChar w:fldCharType="end"/>
      </w:r>
      <w:r w:rsidR="00D51526" w:rsidRPr="00FA584C">
        <w:rPr>
          <w:b w:val="0"/>
        </w:rPr>
        <w:t xml:space="preserve"> </w:t>
      </w:r>
      <w:r w:rsidRPr="00FA584C">
        <w:rPr>
          <w:b w:val="0"/>
        </w:rPr>
        <w:t xml:space="preserve">shall </w:t>
      </w:r>
      <w:del w:id="171" w:author="Author">
        <w:r w:rsidRPr="00FA584C" w:rsidDel="004E6D61">
          <w:rPr>
            <w:b w:val="0"/>
          </w:rPr>
          <w:delText xml:space="preserve"> </w:delText>
        </w:r>
      </w:del>
      <w:r w:rsidRPr="00FA584C">
        <w:rPr>
          <w:b w:val="0"/>
        </w:rPr>
        <w:t xml:space="preserve">set </w:t>
      </w:r>
      <w:del w:id="172" w:author="Author">
        <w:r w:rsidRPr="00FA584C" w:rsidDel="004E6D61">
          <w:rPr>
            <w:b w:val="0"/>
          </w:rPr>
          <w:delText xml:space="preserve"> </w:delText>
        </w:r>
      </w:del>
      <w:r w:rsidRPr="00FA584C">
        <w:rPr>
          <w:b w:val="0"/>
        </w:rPr>
        <w:t xml:space="preserve">out </w:t>
      </w:r>
      <w:del w:id="173" w:author="Author">
        <w:r w:rsidRPr="00FA584C" w:rsidDel="004E6D61">
          <w:rPr>
            <w:b w:val="0"/>
          </w:rPr>
          <w:delText xml:space="preserve"> </w:delText>
        </w:r>
      </w:del>
      <w:r w:rsidRPr="00FA584C">
        <w:rPr>
          <w:b w:val="0"/>
        </w:rPr>
        <w:t xml:space="preserve">the </w:t>
      </w:r>
      <w:del w:id="174" w:author="Author">
        <w:r w:rsidRPr="00FA584C" w:rsidDel="004E6D61">
          <w:rPr>
            <w:b w:val="0"/>
          </w:rPr>
          <w:delText xml:space="preserve"> </w:delText>
        </w:r>
      </w:del>
      <w:r w:rsidRPr="00FA584C">
        <w:rPr>
          <w:b w:val="0"/>
        </w:rPr>
        <w:t xml:space="preserve">technical </w:t>
      </w:r>
      <w:del w:id="175" w:author="Author">
        <w:r w:rsidRPr="00FA584C" w:rsidDel="004E6D61">
          <w:rPr>
            <w:b w:val="0"/>
          </w:rPr>
          <w:delText xml:space="preserve"> </w:delText>
        </w:r>
      </w:del>
      <w:r w:rsidRPr="00FA584C">
        <w:rPr>
          <w:b w:val="0"/>
        </w:rPr>
        <w:t xml:space="preserve">details </w:t>
      </w:r>
      <w:del w:id="176" w:author="Author">
        <w:r w:rsidRPr="00FA584C" w:rsidDel="004E6D61">
          <w:rPr>
            <w:b w:val="0"/>
          </w:rPr>
          <w:delText xml:space="preserve"> </w:delText>
        </w:r>
      </w:del>
      <w:r w:rsidRPr="00FA584C">
        <w:rPr>
          <w:b w:val="0"/>
        </w:rPr>
        <w:t>of the proposed change, the timetable of the proposed change a</w:t>
      </w:r>
      <w:r w:rsidRPr="002F5188">
        <w:rPr>
          <w:b w:val="0"/>
        </w:rPr>
        <w:t>nd any known impact to the inter-wor</w:t>
      </w:r>
      <w:r w:rsidR="00DF569C" w:rsidRPr="002F5188">
        <w:rPr>
          <w:b w:val="0"/>
        </w:rPr>
        <w:t>king of the p</w:t>
      </w:r>
      <w:r w:rsidRPr="002F5188">
        <w:rPr>
          <w:b w:val="0"/>
        </w:rPr>
        <w:t>arties</w:t>
      </w:r>
      <w:r w:rsidR="00DF569C" w:rsidRPr="002F5188">
        <w:rPr>
          <w:b w:val="0"/>
        </w:rPr>
        <w:t>’</w:t>
      </w:r>
      <w:r w:rsidRPr="002F5188">
        <w:rPr>
          <w:b w:val="0"/>
        </w:rPr>
        <w:t xml:space="preserve"> Networks relevant to Services provided under the</w:t>
      </w:r>
      <w:ins w:id="177" w:author="Author">
        <w:r w:rsidR="00503BE3">
          <w:rPr>
            <w:b w:val="0"/>
          </w:rPr>
          <w:t xml:space="preserve"> Agreement</w:t>
        </w:r>
      </w:ins>
      <w:del w:id="178" w:author="Author">
        <w:r w:rsidRPr="002F5188" w:rsidDel="00503BE3">
          <w:rPr>
            <w:b w:val="0"/>
          </w:rPr>
          <w:delText>se Supply Terms</w:delText>
        </w:r>
      </w:del>
      <w:r w:rsidRPr="002F5188">
        <w:rPr>
          <w:b w:val="0"/>
        </w:rPr>
        <w:t>.</w:t>
      </w:r>
    </w:p>
    <w:p w14:paraId="4936258C" w14:textId="4C00E239" w:rsidR="00855841"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79" w:name="_BPDC_LN_INS_1319"/>
      <w:bookmarkStart w:id="180" w:name="_BPDC_PR_INS_1320"/>
      <w:bookmarkEnd w:id="179"/>
      <w:bookmarkEnd w:id="180"/>
      <w:r w:rsidRPr="002F5188">
        <w:rPr>
          <w:b w:val="0"/>
        </w:rPr>
        <w:t xml:space="preserve">The </w:t>
      </w:r>
      <w:r w:rsidR="005E23BA" w:rsidRPr="002F5188">
        <w:rPr>
          <w:b w:val="0"/>
        </w:rPr>
        <w:t xml:space="preserve">Access Provider </w:t>
      </w:r>
      <w:r w:rsidR="00B01068" w:rsidRPr="002F5188">
        <w:rPr>
          <w:b w:val="0"/>
        </w:rPr>
        <w:t>shall</w:t>
      </w:r>
      <w:r w:rsidRPr="002F5188">
        <w:rPr>
          <w:b w:val="0"/>
        </w:rPr>
        <w:t xml:space="preserve"> update </w:t>
      </w:r>
      <w:r w:rsidR="00357857" w:rsidRPr="002F5188">
        <w:rPr>
          <w:b w:val="0"/>
        </w:rPr>
        <w:t>any affected</w:t>
      </w:r>
      <w:r w:rsidRPr="002F5188">
        <w:rPr>
          <w:b w:val="0"/>
        </w:rPr>
        <w:t xml:space="preserve"> party from time to time of any </w:t>
      </w:r>
      <w:ins w:id="181" w:author="Author">
        <w:r w:rsidR="00B45969">
          <w:rPr>
            <w:b w:val="0"/>
          </w:rPr>
          <w:t>additional modifications</w:t>
        </w:r>
      </w:ins>
      <w:del w:id="182" w:author="Author">
        <w:r w:rsidRPr="002F5188" w:rsidDel="00B45969">
          <w:rPr>
            <w:b w:val="0"/>
          </w:rPr>
          <w:delText>changes</w:delText>
        </w:r>
      </w:del>
      <w:r w:rsidRPr="002F5188">
        <w:rPr>
          <w:b w:val="0"/>
        </w:rPr>
        <w:t xml:space="preserve"> to the proposed change</w:t>
      </w:r>
      <w:ins w:id="183" w:author="Author">
        <w:r w:rsidR="00B45969">
          <w:rPr>
            <w:b w:val="0"/>
          </w:rPr>
          <w:t>s</w:t>
        </w:r>
      </w:ins>
      <w:r w:rsidR="00402408" w:rsidRPr="00402408">
        <w:rPr>
          <w:b w:val="0"/>
        </w:rPr>
        <w:t xml:space="preserve"> </w:t>
      </w:r>
      <w:r w:rsidR="00402408" w:rsidRPr="002F5188">
        <w:rPr>
          <w:b w:val="0"/>
        </w:rPr>
        <w:t xml:space="preserve">in the Access Provider’s Network referred to in clause </w:t>
      </w:r>
      <w:r w:rsidR="00402408" w:rsidRPr="002F5188">
        <w:rPr>
          <w:b w:val="0"/>
        </w:rPr>
        <w:fldChar w:fldCharType="begin"/>
      </w:r>
      <w:r w:rsidR="00402408" w:rsidRPr="002F5188">
        <w:rPr>
          <w:b w:val="0"/>
        </w:rPr>
        <w:instrText xml:space="preserve"> REF _Ref4233536 \r \h  \* MERGEFORMAT </w:instrText>
      </w:r>
      <w:r w:rsidR="00402408" w:rsidRPr="002F5188">
        <w:rPr>
          <w:b w:val="0"/>
        </w:rPr>
      </w:r>
      <w:r w:rsidR="00402408" w:rsidRPr="002F5188">
        <w:rPr>
          <w:b w:val="0"/>
        </w:rPr>
        <w:fldChar w:fldCharType="separate"/>
      </w:r>
      <w:r w:rsidR="00402408" w:rsidRPr="002F5188">
        <w:rPr>
          <w:b w:val="0"/>
        </w:rPr>
        <w:t>7.1</w:t>
      </w:r>
      <w:r w:rsidR="00402408" w:rsidRPr="002F5188">
        <w:rPr>
          <w:b w:val="0"/>
        </w:rPr>
        <w:fldChar w:fldCharType="end"/>
      </w:r>
      <w:r w:rsidRPr="002F5188">
        <w:rPr>
          <w:b w:val="0"/>
        </w:rPr>
        <w:t>, including the timetable for implementation.</w:t>
      </w:r>
      <w:bookmarkStart w:id="184" w:name="_BPDC_LN_INS_1317"/>
      <w:bookmarkStart w:id="185" w:name="_BPDC_PR_INS_1318"/>
      <w:bookmarkEnd w:id="184"/>
      <w:bookmarkEnd w:id="185"/>
    </w:p>
    <w:p w14:paraId="157C1FE2" w14:textId="2B844B5A" w:rsidR="00855841" w:rsidRPr="002F5188" w:rsidRDefault="00BD5774"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Subject to any requirements of the</w:t>
      </w:r>
      <w:ins w:id="186" w:author="Author">
        <w:r w:rsidR="003701A3">
          <w:rPr>
            <w:b w:val="0"/>
          </w:rPr>
          <w:t xml:space="preserve"> Reference Offer</w:t>
        </w:r>
      </w:ins>
      <w:del w:id="187" w:author="Author">
        <w:r w:rsidRPr="002F5188" w:rsidDel="003701A3">
          <w:rPr>
            <w:b w:val="0"/>
          </w:rPr>
          <w:delText>se Supply Terms</w:delText>
        </w:r>
      </w:del>
      <w:r w:rsidRPr="002F5188">
        <w:rPr>
          <w:b w:val="0"/>
        </w:rPr>
        <w:t xml:space="preserve"> and/</w:t>
      </w:r>
      <w:ins w:id="188" w:author="Author">
        <w:r w:rsidR="003701A3">
          <w:rPr>
            <w:b w:val="0"/>
          </w:rPr>
          <w:t xml:space="preserve"> </w:t>
        </w:r>
      </w:ins>
      <w:r w:rsidRPr="002F5188">
        <w:rPr>
          <w:b w:val="0"/>
        </w:rPr>
        <w:t xml:space="preserve">or the </w:t>
      </w:r>
      <w:del w:id="189" w:author="Author">
        <w:r w:rsidRPr="002F5188" w:rsidDel="00004460">
          <w:rPr>
            <w:b w:val="0"/>
          </w:rPr>
          <w:delText>SE</w:delText>
        </w:r>
      </w:del>
      <w:ins w:id="190" w:author="Author">
        <w:r w:rsidR="00004460">
          <w:rPr>
            <w:b w:val="0"/>
          </w:rPr>
          <w:t>BNET</w:t>
        </w:r>
      </w:ins>
      <w:r w:rsidRPr="002F5188">
        <w:rPr>
          <w:b w:val="0"/>
        </w:rPr>
        <w:t xml:space="preserve"> License to obtain approval of the </w:t>
      </w:r>
      <w:r w:rsidR="000F27B7" w:rsidRPr="000F27B7">
        <w:rPr>
          <w:b w:val="0"/>
        </w:rPr>
        <w:t>Authority</w:t>
      </w:r>
      <w:r w:rsidRPr="002F5188">
        <w:rPr>
          <w:b w:val="0"/>
        </w:rPr>
        <w:t xml:space="preserve">, the </w:t>
      </w:r>
      <w:r w:rsidR="005E23BA" w:rsidRPr="002F5188">
        <w:rPr>
          <w:b w:val="0"/>
        </w:rPr>
        <w:t>Access Provider</w:t>
      </w:r>
      <w:r w:rsidRPr="002F5188">
        <w:t xml:space="preserve"> </w:t>
      </w:r>
      <w:r w:rsidR="00384E7F" w:rsidRPr="002F5188">
        <w:rPr>
          <w:b w:val="0"/>
        </w:rPr>
        <w:t xml:space="preserve">has the right to modify, change or substitute underlying </w:t>
      </w:r>
      <w:ins w:id="191" w:author="Author">
        <w:r w:rsidR="00973AB7">
          <w:rPr>
            <w:b w:val="0"/>
          </w:rPr>
          <w:t>infrastructure, hardware, software or o</w:t>
        </w:r>
        <w:r w:rsidR="00466D78">
          <w:rPr>
            <w:b w:val="0"/>
          </w:rPr>
          <w:t>t</w:t>
        </w:r>
        <w:r w:rsidR="00973AB7">
          <w:rPr>
            <w:b w:val="0"/>
          </w:rPr>
          <w:t xml:space="preserve">her </w:t>
        </w:r>
      </w:ins>
      <w:r w:rsidR="00384E7F" w:rsidRPr="002F5188">
        <w:rPr>
          <w:b w:val="0"/>
        </w:rPr>
        <w:t>technology or the specifications</w:t>
      </w:r>
      <w:r w:rsidR="00494240" w:rsidRPr="002F5188">
        <w:rPr>
          <w:b w:val="0"/>
        </w:rPr>
        <w:t xml:space="preserve"> </w:t>
      </w:r>
      <w:r w:rsidR="00384E7F" w:rsidRPr="002F5188">
        <w:rPr>
          <w:b w:val="0"/>
        </w:rPr>
        <w:t xml:space="preserve">of the Services to improve the functioning or performing of the Services or its Network provided that such modifications do not materially adversely alter the functioning or performance of the Services supplied to the </w:t>
      </w:r>
      <w:r w:rsidRPr="002F5188">
        <w:rPr>
          <w:b w:val="0"/>
        </w:rPr>
        <w:t>Access Seeker</w:t>
      </w:r>
      <w:r w:rsidR="00384E7F" w:rsidRPr="002F5188">
        <w:rPr>
          <w:b w:val="0"/>
        </w:rPr>
        <w:t>. Such modifications may include replacement of elements of existing Network infrastructure or systems with alternate technology.</w:t>
      </w:r>
      <w:r w:rsidR="00993BE0" w:rsidRPr="002F5188">
        <w:rPr>
          <w:b w:val="0"/>
        </w:rPr>
        <w:t xml:space="preserve"> The </w:t>
      </w:r>
      <w:r w:rsidR="005E23BA" w:rsidRPr="002F5188">
        <w:rPr>
          <w:b w:val="0"/>
        </w:rPr>
        <w:t>Access Provider</w:t>
      </w:r>
      <w:r w:rsidR="00993BE0" w:rsidRPr="002F5188">
        <w:t xml:space="preserve"> </w:t>
      </w:r>
      <w:r w:rsidR="00993BE0" w:rsidRPr="002F5188">
        <w:rPr>
          <w:b w:val="0"/>
        </w:rPr>
        <w:t>shall not make any changes regarding replacement of elements of existing Network infrastructure or systems with alternate technology that would restrict Licensed Operators’ ability to choose Customer Premises Equipment</w:t>
      </w:r>
      <w:r w:rsidR="00950F6A">
        <w:rPr>
          <w:b w:val="0"/>
        </w:rPr>
        <w:t xml:space="preserve"> (CPE)</w:t>
      </w:r>
      <w:r w:rsidR="00993BE0" w:rsidRPr="002F5188">
        <w:rPr>
          <w:b w:val="0"/>
        </w:rPr>
        <w:t xml:space="preserve"> from a range of multiple alternative</w:t>
      </w:r>
      <w:del w:id="192" w:author="Author">
        <w:r w:rsidR="00993BE0" w:rsidRPr="002F5188" w:rsidDel="00AA2BD5">
          <w:rPr>
            <w:b w:val="0"/>
          </w:rPr>
          <w:delText xml:space="preserve"> approved</w:delText>
        </w:r>
      </w:del>
      <w:r w:rsidR="00993BE0" w:rsidRPr="002F5188">
        <w:rPr>
          <w:b w:val="0"/>
        </w:rPr>
        <w:t xml:space="preserve"> vendors</w:t>
      </w:r>
      <w:ins w:id="193" w:author="Author">
        <w:r w:rsidR="0068478D">
          <w:rPr>
            <w:b w:val="0"/>
          </w:rPr>
          <w:t xml:space="preserve"> subject to compliance with the Law</w:t>
        </w:r>
      </w:ins>
      <w:del w:id="194" w:author="Author">
        <w:r w:rsidR="00993BE0" w:rsidRPr="002F5188" w:rsidDel="00AA2BD5">
          <w:rPr>
            <w:b w:val="0"/>
          </w:rPr>
          <w:delText xml:space="preserve"> </w:delText>
        </w:r>
        <w:r w:rsidR="00855841" w:rsidRPr="002F5188" w:rsidDel="00AA2BD5">
          <w:rPr>
            <w:b w:val="0"/>
          </w:rPr>
          <w:delText>(i.e.</w:delText>
        </w:r>
        <w:r w:rsidR="00993BE0" w:rsidRPr="002F5188" w:rsidDel="00AA2BD5">
          <w:rPr>
            <w:b w:val="0"/>
          </w:rPr>
          <w:delText xml:space="preserve"> a multi-vendor solution)</w:delText>
        </w:r>
      </w:del>
      <w:r w:rsidR="00993BE0" w:rsidRPr="002F5188">
        <w:rPr>
          <w:b w:val="0"/>
        </w:rPr>
        <w:t>.</w:t>
      </w:r>
    </w:p>
    <w:p w14:paraId="5A1F41A9" w14:textId="19A1D280" w:rsidR="001B50DF" w:rsidRDefault="00384E7F" w:rsidP="002F5188">
      <w:pPr>
        <w:pStyle w:val="Heading1"/>
        <w:numPr>
          <w:ilvl w:val="1"/>
          <w:numId w:val="2"/>
        </w:numPr>
        <w:tabs>
          <w:tab w:val="left" w:pos="567"/>
        </w:tabs>
        <w:kinsoku w:val="0"/>
        <w:overflowPunct w:val="0"/>
        <w:spacing w:before="120" w:after="120" w:line="360" w:lineRule="auto"/>
        <w:ind w:left="567" w:hanging="567"/>
        <w:jc w:val="both"/>
        <w:rPr>
          <w:ins w:id="195" w:author="Author"/>
          <w:b w:val="0"/>
        </w:rPr>
      </w:pPr>
      <w:r w:rsidRPr="002F5188">
        <w:rPr>
          <w:b w:val="0"/>
        </w:rPr>
        <w:t xml:space="preserve">Nothing in these Supply Terms may be construed to preclude </w:t>
      </w:r>
      <w:ins w:id="196" w:author="Author">
        <w:r w:rsidR="00403FC5">
          <w:rPr>
            <w:b w:val="0"/>
          </w:rPr>
          <w:t>the Access Provider</w:t>
        </w:r>
      </w:ins>
      <w:del w:id="197" w:author="Author">
        <w:r w:rsidRPr="002F5188" w:rsidDel="00403FC5">
          <w:rPr>
            <w:b w:val="0"/>
          </w:rPr>
          <w:delText>a party</w:delText>
        </w:r>
      </w:del>
      <w:r w:rsidRPr="002F5188">
        <w:rPr>
          <w:b w:val="0"/>
        </w:rPr>
        <w:t xml:space="preserve"> from using, modifying or substituting such of its equipment for other </w:t>
      </w:r>
      <w:r w:rsidR="00DF569C" w:rsidRPr="002F5188">
        <w:rPr>
          <w:b w:val="0"/>
        </w:rPr>
        <w:t xml:space="preserve">of </w:t>
      </w:r>
      <w:r w:rsidRPr="002F5188">
        <w:rPr>
          <w:b w:val="0"/>
        </w:rPr>
        <w:t>its equipment as reasonably required to provide any of the Services within the scope of these Supply Terms</w:t>
      </w:r>
      <w:r w:rsidR="006A53FF" w:rsidRPr="002F5188">
        <w:rPr>
          <w:b w:val="0"/>
        </w:rPr>
        <w:t>,</w:t>
      </w:r>
      <w:r w:rsidR="00671F1E" w:rsidRPr="002F5188">
        <w:rPr>
          <w:b w:val="0"/>
        </w:rPr>
        <w:t xml:space="preserve"> provided that the </w:t>
      </w:r>
      <w:r w:rsidR="00985815" w:rsidRPr="002F5188">
        <w:rPr>
          <w:b w:val="0"/>
        </w:rPr>
        <w:t>Access Provider</w:t>
      </w:r>
      <w:r w:rsidR="00671F1E" w:rsidRPr="002F5188">
        <w:t xml:space="preserve"> </w:t>
      </w:r>
      <w:r w:rsidR="00671F1E" w:rsidRPr="002F5188">
        <w:rPr>
          <w:b w:val="0"/>
        </w:rPr>
        <w:t>shall not restrict Licensed Operators’ ability to choose Customer Premises Equipment from a range of multiple alt</w:t>
      </w:r>
      <w:r w:rsidR="00BC403A" w:rsidRPr="002F5188">
        <w:rPr>
          <w:b w:val="0"/>
        </w:rPr>
        <w:t>ernative</w:t>
      </w:r>
      <w:del w:id="198" w:author="Author">
        <w:r w:rsidR="00BC403A" w:rsidRPr="002F5188" w:rsidDel="0068478D">
          <w:rPr>
            <w:b w:val="0"/>
          </w:rPr>
          <w:delText xml:space="preserve"> approved</w:delText>
        </w:r>
      </w:del>
      <w:r w:rsidR="00BC403A" w:rsidRPr="002F5188">
        <w:rPr>
          <w:b w:val="0"/>
        </w:rPr>
        <w:t xml:space="preserve"> vendors</w:t>
      </w:r>
      <w:ins w:id="199" w:author="Author">
        <w:r w:rsidR="0068478D">
          <w:rPr>
            <w:b w:val="0"/>
          </w:rPr>
          <w:t xml:space="preserve"> subject to compliance with the Law</w:t>
        </w:r>
      </w:ins>
      <w:del w:id="200" w:author="Author">
        <w:r w:rsidR="00BC403A" w:rsidRPr="002F5188" w:rsidDel="0068478D">
          <w:rPr>
            <w:b w:val="0"/>
          </w:rPr>
          <w:delText xml:space="preserve"> (i.e.</w:delText>
        </w:r>
        <w:r w:rsidR="00671F1E" w:rsidRPr="002F5188" w:rsidDel="0068478D">
          <w:rPr>
            <w:b w:val="0"/>
          </w:rPr>
          <w:delText xml:space="preserve"> a multi-</w:delText>
        </w:r>
        <w:r w:rsidR="00671F1E" w:rsidRPr="002F5188" w:rsidDel="0068478D">
          <w:rPr>
            <w:b w:val="0"/>
          </w:rPr>
          <w:lastRenderedPageBreak/>
          <w:delText>vendor solution)</w:delText>
        </w:r>
      </w:del>
      <w:r w:rsidR="00671F1E" w:rsidRPr="002F5188">
        <w:rPr>
          <w:b w:val="0"/>
        </w:rPr>
        <w:t>.</w:t>
      </w:r>
    </w:p>
    <w:p w14:paraId="535A4967" w14:textId="77777777" w:rsidR="0068478D" w:rsidRPr="0068478D" w:rsidRDefault="0068478D" w:rsidP="0068478D"/>
    <w:p w14:paraId="0DCC08CE" w14:textId="1C4E0651" w:rsidR="001B50DF" w:rsidRPr="002F5188" w:rsidRDefault="00384E7F" w:rsidP="002F5188">
      <w:pPr>
        <w:pStyle w:val="Heading1"/>
        <w:numPr>
          <w:ilvl w:val="0"/>
          <w:numId w:val="2"/>
        </w:numPr>
        <w:tabs>
          <w:tab w:val="left" w:pos="567"/>
        </w:tabs>
        <w:kinsoku w:val="0"/>
        <w:overflowPunct w:val="0"/>
        <w:spacing w:before="120" w:after="120" w:line="360" w:lineRule="auto"/>
        <w:ind w:left="567" w:hanging="546"/>
        <w:jc w:val="both"/>
      </w:pPr>
      <w:commentRangeStart w:id="201"/>
      <w:r w:rsidRPr="002F5188">
        <w:t xml:space="preserve">EQUIPMENT </w:t>
      </w:r>
      <w:ins w:id="202" w:author="Author">
        <w:r w:rsidR="006B1B48">
          <w:t xml:space="preserve">AND ACCESS TO END USER’S </w:t>
        </w:r>
      </w:ins>
      <w:r w:rsidRPr="002F5188">
        <w:t>RESPONSIBILITIES</w:t>
      </w:r>
      <w:commentRangeEnd w:id="201"/>
      <w:r w:rsidR="00F37604">
        <w:rPr>
          <w:rStyle w:val="CommentReference"/>
          <w:b w:val="0"/>
          <w:bCs w:val="0"/>
        </w:rPr>
        <w:commentReference w:id="201"/>
      </w:r>
    </w:p>
    <w:p w14:paraId="769565D1" w14:textId="5EEA5FC7" w:rsidR="00671F1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Where </w:t>
      </w:r>
      <w:r w:rsidR="00671F1E" w:rsidRPr="002F5188">
        <w:rPr>
          <w:b w:val="0"/>
        </w:rPr>
        <w:t xml:space="preserve">the </w:t>
      </w:r>
      <w:r w:rsidR="00985815" w:rsidRPr="002F5188">
        <w:rPr>
          <w:b w:val="0"/>
        </w:rPr>
        <w:t>Access Provider</w:t>
      </w:r>
      <w:r w:rsidRPr="002F5188">
        <w:t xml:space="preserve"> </w:t>
      </w:r>
      <w:r w:rsidRPr="002F5188">
        <w:rPr>
          <w:b w:val="0"/>
        </w:rPr>
        <w:t>provides the Access Seeker with any equipment</w:t>
      </w:r>
      <w:ins w:id="203" w:author="Author">
        <w:r w:rsidR="00556172">
          <w:rPr>
            <w:b w:val="0"/>
          </w:rPr>
          <w:t>,</w:t>
        </w:r>
      </w:ins>
      <w:r w:rsidRPr="002F5188">
        <w:rPr>
          <w:b w:val="0"/>
        </w:rPr>
        <w:t xml:space="preserve"> or manages any equipment</w:t>
      </w:r>
      <w:del w:id="204" w:author="Author">
        <w:r w:rsidRPr="002F5188" w:rsidDel="00812CF4">
          <w:rPr>
            <w:b w:val="0"/>
          </w:rPr>
          <w:delText xml:space="preserve"> as part of any Service</w:delText>
        </w:r>
        <w:r w:rsidRPr="002F5188" w:rsidDel="004C643C">
          <w:rPr>
            <w:b w:val="0"/>
          </w:rPr>
          <w:delText>,</w:delText>
        </w:r>
      </w:del>
      <w:r w:rsidRPr="002F5188">
        <w:rPr>
          <w:b w:val="0"/>
        </w:rPr>
        <w:t xml:space="preserve"> or locates equipment </w:t>
      </w:r>
      <w:r w:rsidR="00671F1E" w:rsidRPr="002F5188">
        <w:rPr>
          <w:b w:val="0"/>
        </w:rPr>
        <w:t xml:space="preserve">at </w:t>
      </w:r>
      <w:r w:rsidRPr="002F5188">
        <w:rPr>
          <w:b w:val="0"/>
        </w:rPr>
        <w:t xml:space="preserve">the Access Seeker’s </w:t>
      </w:r>
      <w:ins w:id="205" w:author="Author">
        <w:r w:rsidR="002607CE">
          <w:rPr>
            <w:b w:val="0"/>
          </w:rPr>
          <w:t xml:space="preserve">(or End User’s) </w:t>
        </w:r>
      </w:ins>
      <w:r w:rsidRPr="002F5188">
        <w:rPr>
          <w:b w:val="0"/>
        </w:rPr>
        <w:t>premises</w:t>
      </w:r>
      <w:ins w:id="206" w:author="Author">
        <w:r w:rsidR="006E76FB">
          <w:rPr>
            <w:b w:val="0"/>
          </w:rPr>
          <w:t>;</w:t>
        </w:r>
      </w:ins>
      <w:del w:id="207" w:author="Author">
        <w:r w:rsidR="00A042DB" w:rsidRPr="002F5188" w:rsidDel="006E76FB">
          <w:rPr>
            <w:b w:val="0"/>
          </w:rPr>
          <w:delText>,</w:delText>
        </w:r>
      </w:del>
      <w:r w:rsidR="00A042DB" w:rsidRPr="002F5188">
        <w:rPr>
          <w:b w:val="0"/>
        </w:rPr>
        <w:t xml:space="preserve"> </w:t>
      </w:r>
      <w:ins w:id="208" w:author="Author">
        <w:r w:rsidR="00812CF4" w:rsidRPr="002F5188">
          <w:rPr>
            <w:b w:val="0"/>
          </w:rPr>
          <w:t>as part of any Service</w:t>
        </w:r>
        <w:r w:rsidR="00724F2A">
          <w:rPr>
            <w:b w:val="0"/>
          </w:rPr>
          <w:t xml:space="preserve"> (the Access Provider’s Equipment)</w:t>
        </w:r>
        <w:r w:rsidR="00EE07DE">
          <w:rPr>
            <w:b w:val="0"/>
          </w:rPr>
          <w:t>,</w:t>
        </w:r>
        <w:r w:rsidR="00812CF4" w:rsidRPr="002F5188">
          <w:rPr>
            <w:b w:val="0"/>
          </w:rPr>
          <w:t xml:space="preserve"> </w:t>
        </w:r>
      </w:ins>
      <w:r w:rsidR="00A042DB" w:rsidRPr="002F5188">
        <w:rPr>
          <w:b w:val="0"/>
        </w:rPr>
        <w:t xml:space="preserve">the </w:t>
      </w:r>
      <w:r w:rsidR="00985815" w:rsidRPr="002F5188">
        <w:rPr>
          <w:b w:val="0"/>
        </w:rPr>
        <w:t>Access Provider</w:t>
      </w:r>
      <w:r w:rsidR="00A042DB" w:rsidRPr="002F5188">
        <w:rPr>
          <w:b w:val="0"/>
        </w:rPr>
        <w:t xml:space="preserve"> </w:t>
      </w:r>
      <w:r w:rsidR="00671F1E" w:rsidRPr="002F5188">
        <w:rPr>
          <w:b w:val="0"/>
        </w:rPr>
        <w:t>shall:</w:t>
      </w:r>
    </w:p>
    <w:p w14:paraId="195DD87A" w14:textId="4012B845" w:rsidR="00671F1E" w:rsidRPr="002F5188" w:rsidRDefault="00C04796" w:rsidP="00115EF3">
      <w:pPr>
        <w:pStyle w:val="ListParagraph"/>
        <w:numPr>
          <w:ilvl w:val="2"/>
          <w:numId w:val="12"/>
        </w:numPr>
        <w:tabs>
          <w:tab w:val="left" w:pos="993"/>
        </w:tabs>
        <w:kinsoku w:val="0"/>
        <w:overflowPunct w:val="0"/>
        <w:spacing w:before="120" w:after="120" w:line="360" w:lineRule="auto"/>
        <w:ind w:left="993" w:right="111" w:hanging="426"/>
        <w:rPr>
          <w:sz w:val="20"/>
          <w:szCs w:val="20"/>
        </w:rPr>
      </w:pPr>
      <w:ins w:id="209" w:author="Author">
        <w:r>
          <w:rPr>
            <w:sz w:val="20"/>
            <w:szCs w:val="20"/>
          </w:rPr>
          <w:t>p</w:t>
        </w:r>
      </w:ins>
      <w:del w:id="210" w:author="Author">
        <w:r w:rsidR="00EE07DE" w:rsidRPr="002F5188" w:rsidDel="00C04796">
          <w:rPr>
            <w:sz w:val="20"/>
            <w:szCs w:val="20"/>
          </w:rPr>
          <w:delText>P</w:delText>
        </w:r>
      </w:del>
      <w:r w:rsidR="00671F1E" w:rsidRPr="002F5188">
        <w:rPr>
          <w:sz w:val="20"/>
          <w:szCs w:val="20"/>
        </w:rPr>
        <w:t>rovide or manage that equipment in accordance with the provisions of the r</w:t>
      </w:r>
      <w:r w:rsidR="00A042DB" w:rsidRPr="002F5188">
        <w:rPr>
          <w:sz w:val="20"/>
          <w:szCs w:val="20"/>
        </w:rPr>
        <w:t>elevant Service Description</w:t>
      </w:r>
      <w:ins w:id="211" w:author="Author">
        <w:r w:rsidR="00EE07DE">
          <w:rPr>
            <w:sz w:val="20"/>
            <w:szCs w:val="20"/>
          </w:rPr>
          <w:t xml:space="preserve"> (Schedule 6)</w:t>
        </w:r>
      </w:ins>
      <w:r w:rsidR="00A042DB" w:rsidRPr="002F5188">
        <w:rPr>
          <w:sz w:val="20"/>
          <w:szCs w:val="20"/>
        </w:rPr>
        <w:t xml:space="preserve">; </w:t>
      </w:r>
      <w:r w:rsidR="003B6AD3" w:rsidRPr="002F5188">
        <w:rPr>
          <w:sz w:val="20"/>
          <w:szCs w:val="20"/>
        </w:rPr>
        <w:t>and</w:t>
      </w:r>
    </w:p>
    <w:p w14:paraId="4E5690F6" w14:textId="12F77DE1" w:rsidR="00671F1E" w:rsidRPr="002F5188" w:rsidRDefault="00671F1E" w:rsidP="00115EF3">
      <w:pPr>
        <w:pStyle w:val="ListParagraph"/>
        <w:numPr>
          <w:ilvl w:val="2"/>
          <w:numId w:val="12"/>
        </w:numPr>
        <w:tabs>
          <w:tab w:val="left" w:pos="993"/>
        </w:tabs>
        <w:kinsoku w:val="0"/>
        <w:overflowPunct w:val="0"/>
        <w:spacing w:before="120" w:after="120" w:line="360" w:lineRule="auto"/>
        <w:ind w:left="993" w:right="111" w:hanging="426"/>
        <w:rPr>
          <w:sz w:val="20"/>
          <w:szCs w:val="20"/>
        </w:rPr>
      </w:pPr>
      <w:r w:rsidRPr="002F5188">
        <w:rPr>
          <w:sz w:val="20"/>
          <w:szCs w:val="20"/>
        </w:rPr>
        <w:t xml:space="preserve">ensure that the equipment is </w:t>
      </w:r>
      <w:ins w:id="212" w:author="Author">
        <w:r w:rsidR="006E76FB">
          <w:rPr>
            <w:sz w:val="20"/>
            <w:szCs w:val="20"/>
          </w:rPr>
          <w:t xml:space="preserve">type </w:t>
        </w:r>
      </w:ins>
      <w:r w:rsidRPr="002F5188">
        <w:rPr>
          <w:sz w:val="20"/>
          <w:szCs w:val="20"/>
        </w:rPr>
        <w:t>approved in accordance with Article</w:t>
      </w:r>
      <w:r w:rsidR="003B6AD3" w:rsidRPr="002F5188">
        <w:rPr>
          <w:sz w:val="20"/>
          <w:szCs w:val="20"/>
        </w:rPr>
        <w:t xml:space="preserve"> 38 of the Law.</w:t>
      </w:r>
    </w:p>
    <w:p w14:paraId="43398433" w14:textId="53BF8D03" w:rsidR="003B6AD3" w:rsidRPr="002F5188" w:rsidRDefault="003B6AD3"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Where the</w:t>
      </w:r>
      <w:r w:rsidR="00985815" w:rsidRPr="002F5188">
        <w:rPr>
          <w:b w:val="0"/>
        </w:rPr>
        <w:t xml:space="preserve"> Access Provider </w:t>
      </w:r>
      <w:r w:rsidRPr="002F5188">
        <w:rPr>
          <w:b w:val="0"/>
        </w:rPr>
        <w:t>provides the Access Seeker with any equipment or manages any equipment as part of any Service, or locates equipment at the Access Seeker’s</w:t>
      </w:r>
      <w:ins w:id="213" w:author="Author">
        <w:r w:rsidR="00423817">
          <w:rPr>
            <w:b w:val="0"/>
          </w:rPr>
          <w:t>,</w:t>
        </w:r>
      </w:ins>
      <w:r w:rsidRPr="002F5188">
        <w:rPr>
          <w:b w:val="0"/>
        </w:rPr>
        <w:t xml:space="preserve"> </w:t>
      </w:r>
      <w:ins w:id="214" w:author="Author">
        <w:r w:rsidR="00C00CEA">
          <w:rPr>
            <w:b w:val="0"/>
          </w:rPr>
          <w:t>or End User’s</w:t>
        </w:r>
        <w:r w:rsidR="00423817">
          <w:rPr>
            <w:b w:val="0"/>
          </w:rPr>
          <w:t>,</w:t>
        </w:r>
        <w:r w:rsidR="00C00CEA">
          <w:rPr>
            <w:b w:val="0"/>
          </w:rPr>
          <w:t xml:space="preserve"> </w:t>
        </w:r>
      </w:ins>
      <w:r w:rsidRPr="002F5188">
        <w:rPr>
          <w:b w:val="0"/>
        </w:rPr>
        <w:t xml:space="preserve">premises, </w:t>
      </w:r>
      <w:ins w:id="215" w:author="Author">
        <w:r w:rsidR="00423817">
          <w:rPr>
            <w:b w:val="0"/>
          </w:rPr>
          <w:t>respectively</w:t>
        </w:r>
        <w:r w:rsidR="00724F2A">
          <w:rPr>
            <w:b w:val="0"/>
          </w:rPr>
          <w:t>,</w:t>
        </w:r>
        <w:r w:rsidR="003B5C63">
          <w:rPr>
            <w:b w:val="0"/>
          </w:rPr>
          <w:t xml:space="preserve"> </w:t>
        </w:r>
        <w:r w:rsidR="00765840">
          <w:rPr>
            <w:b w:val="0"/>
          </w:rPr>
          <w:t xml:space="preserve">(the Access Provider’s Equipment), </w:t>
        </w:r>
      </w:ins>
      <w:r w:rsidRPr="002F5188">
        <w:rPr>
          <w:b w:val="0"/>
        </w:rPr>
        <w:t>the Access Seeker shall:</w:t>
      </w:r>
    </w:p>
    <w:p w14:paraId="3211FC42" w14:textId="62BF64D2" w:rsidR="00143175" w:rsidRDefault="00384E7F" w:rsidP="00115EF3">
      <w:pPr>
        <w:pStyle w:val="ListParagraph"/>
        <w:numPr>
          <w:ilvl w:val="2"/>
          <w:numId w:val="13"/>
        </w:numPr>
        <w:tabs>
          <w:tab w:val="left" w:pos="993"/>
        </w:tabs>
        <w:kinsoku w:val="0"/>
        <w:overflowPunct w:val="0"/>
        <w:spacing w:before="120" w:after="120" w:line="360" w:lineRule="auto"/>
        <w:ind w:left="993" w:right="111" w:hanging="426"/>
        <w:rPr>
          <w:ins w:id="216" w:author="Author"/>
          <w:sz w:val="20"/>
          <w:szCs w:val="20"/>
        </w:rPr>
      </w:pPr>
      <w:r w:rsidRPr="002F5188">
        <w:rPr>
          <w:sz w:val="20"/>
          <w:szCs w:val="20"/>
        </w:rPr>
        <w:t xml:space="preserve">arrange for the equipment to be installed in an accessible and suitable place, free of charge to the </w:t>
      </w:r>
      <w:r w:rsidR="00FE5F2C" w:rsidRPr="002F5188">
        <w:rPr>
          <w:sz w:val="20"/>
          <w:szCs w:val="20"/>
        </w:rPr>
        <w:t>Access Provider</w:t>
      </w:r>
      <w:r w:rsidRPr="002F5188">
        <w:rPr>
          <w:sz w:val="20"/>
          <w:szCs w:val="20"/>
        </w:rPr>
        <w:t>, leave it installed there and not interfere with it;</w:t>
      </w:r>
      <w:bookmarkStart w:id="217" w:name="_BPDC_LN_INS_1315"/>
      <w:bookmarkStart w:id="218" w:name="_BPDC_PR_INS_1316"/>
      <w:bookmarkStart w:id="219" w:name="_BPDCI_39"/>
      <w:bookmarkEnd w:id="217"/>
      <w:bookmarkEnd w:id="218"/>
      <w:bookmarkEnd w:id="219"/>
    </w:p>
    <w:p w14:paraId="638BC945" w14:textId="0336EC16" w:rsidR="00423817" w:rsidRDefault="00423817" w:rsidP="00115EF3">
      <w:pPr>
        <w:pStyle w:val="ListParagraph"/>
        <w:numPr>
          <w:ilvl w:val="2"/>
          <w:numId w:val="13"/>
        </w:numPr>
        <w:tabs>
          <w:tab w:val="left" w:pos="993"/>
        </w:tabs>
        <w:kinsoku w:val="0"/>
        <w:overflowPunct w:val="0"/>
        <w:spacing w:before="120" w:after="120" w:line="360" w:lineRule="auto"/>
        <w:ind w:left="993" w:right="111" w:hanging="426"/>
        <w:rPr>
          <w:ins w:id="220" w:author="Author"/>
          <w:sz w:val="20"/>
          <w:szCs w:val="20"/>
        </w:rPr>
      </w:pPr>
      <w:ins w:id="221" w:author="Author">
        <w:r>
          <w:rPr>
            <w:sz w:val="20"/>
            <w:szCs w:val="20"/>
          </w:rPr>
          <w:t xml:space="preserve">ensure </w:t>
        </w:r>
        <w:del w:id="222" w:author="Author">
          <w:r w:rsidDel="00392165">
            <w:rPr>
              <w:sz w:val="20"/>
              <w:szCs w:val="20"/>
            </w:rPr>
            <w:delText>for</w:delText>
          </w:r>
        </w:del>
        <w:r>
          <w:rPr>
            <w:sz w:val="20"/>
            <w:szCs w:val="20"/>
          </w:rPr>
          <w:t xml:space="preserve"> acce</w:t>
        </w:r>
        <w:del w:id="223" w:author="Author">
          <w:r w:rsidR="0068069D" w:rsidDel="00F37604">
            <w:rPr>
              <w:sz w:val="20"/>
              <w:szCs w:val="20"/>
            </w:rPr>
            <w:delText>'</w:delText>
          </w:r>
        </w:del>
        <w:r>
          <w:rPr>
            <w:sz w:val="20"/>
            <w:szCs w:val="20"/>
          </w:rPr>
          <w:t xml:space="preserve">ss </w:t>
        </w:r>
        <w:del w:id="224" w:author="Author">
          <w:r w:rsidDel="00577A48">
            <w:rPr>
              <w:sz w:val="20"/>
              <w:szCs w:val="20"/>
            </w:rPr>
            <w:delText xml:space="preserve">to </w:delText>
          </w:r>
          <w:r w:rsidR="007776C7" w:rsidDel="00577A48">
            <w:rPr>
              <w:sz w:val="20"/>
              <w:szCs w:val="20"/>
            </w:rPr>
            <w:delText xml:space="preserve">it </w:delText>
          </w:r>
        </w:del>
        <w:r w:rsidR="007776C7">
          <w:rPr>
            <w:sz w:val="20"/>
            <w:szCs w:val="20"/>
          </w:rPr>
          <w:t xml:space="preserve">by the Access Provider </w:t>
        </w:r>
        <w:r w:rsidR="0001210C">
          <w:rPr>
            <w:sz w:val="20"/>
            <w:szCs w:val="20"/>
          </w:rPr>
          <w:t>in</w:t>
        </w:r>
        <w:r w:rsidR="00AD52EF">
          <w:rPr>
            <w:sz w:val="20"/>
            <w:szCs w:val="20"/>
          </w:rPr>
          <w:t xml:space="preserve"> </w:t>
        </w:r>
        <w:r w:rsidR="0001210C">
          <w:rPr>
            <w:sz w:val="20"/>
            <w:szCs w:val="20"/>
          </w:rPr>
          <w:t>order to operate, ma</w:t>
        </w:r>
        <w:r w:rsidR="00AD52EF">
          <w:rPr>
            <w:sz w:val="20"/>
            <w:szCs w:val="20"/>
          </w:rPr>
          <w:t>na</w:t>
        </w:r>
        <w:r w:rsidR="0001210C">
          <w:rPr>
            <w:sz w:val="20"/>
            <w:szCs w:val="20"/>
          </w:rPr>
          <w:t>ge</w:t>
        </w:r>
        <w:r w:rsidR="00AD52EF">
          <w:rPr>
            <w:sz w:val="20"/>
            <w:szCs w:val="20"/>
          </w:rPr>
          <w:t>,</w:t>
        </w:r>
        <w:r w:rsidR="0001210C">
          <w:rPr>
            <w:sz w:val="20"/>
            <w:szCs w:val="20"/>
          </w:rPr>
          <w:t xml:space="preserve"> repair </w:t>
        </w:r>
        <w:r w:rsidR="00AD52EF">
          <w:rPr>
            <w:sz w:val="20"/>
            <w:szCs w:val="20"/>
          </w:rPr>
          <w:t>or replace</w:t>
        </w:r>
        <w:r w:rsidR="003E6488">
          <w:rPr>
            <w:sz w:val="20"/>
            <w:szCs w:val="20"/>
          </w:rPr>
          <w:t xml:space="preserve"> </w:t>
        </w:r>
        <w:r w:rsidR="00FB0627">
          <w:rPr>
            <w:sz w:val="20"/>
            <w:szCs w:val="20"/>
          </w:rPr>
          <w:t>the Equipment</w:t>
        </w:r>
        <w:r w:rsidR="00AD52EF">
          <w:rPr>
            <w:sz w:val="20"/>
            <w:szCs w:val="20"/>
          </w:rPr>
          <w:t>, as and when required;</w:t>
        </w:r>
      </w:ins>
    </w:p>
    <w:p w14:paraId="5430085D" w14:textId="47E0112E" w:rsidR="00D935EF" w:rsidRPr="002F5188" w:rsidRDefault="00D935EF" w:rsidP="00115EF3">
      <w:pPr>
        <w:pStyle w:val="ListParagraph"/>
        <w:numPr>
          <w:ilvl w:val="2"/>
          <w:numId w:val="13"/>
        </w:numPr>
        <w:tabs>
          <w:tab w:val="left" w:pos="993"/>
        </w:tabs>
        <w:kinsoku w:val="0"/>
        <w:overflowPunct w:val="0"/>
        <w:spacing w:before="120" w:after="120" w:line="360" w:lineRule="auto"/>
        <w:ind w:left="993" w:right="111" w:hanging="426"/>
        <w:rPr>
          <w:sz w:val="20"/>
          <w:szCs w:val="20"/>
        </w:rPr>
      </w:pPr>
      <w:ins w:id="225" w:author="Author">
        <w:r>
          <w:rPr>
            <w:sz w:val="20"/>
            <w:szCs w:val="20"/>
          </w:rPr>
          <w:t xml:space="preserve">provide adequate instructions to the Access Seeker’s End User regarding the </w:t>
        </w:r>
        <w:r w:rsidR="008D751B" w:rsidRPr="008D751B">
          <w:rPr>
            <w:sz w:val="20"/>
            <w:szCs w:val="20"/>
          </w:rPr>
          <w:t>Access Provider’s Equipment</w:t>
        </w:r>
        <w:r w:rsidR="0068069D">
          <w:rPr>
            <w:sz w:val="20"/>
            <w:szCs w:val="20"/>
          </w:rPr>
          <w:t>;</w:t>
        </w:r>
      </w:ins>
    </w:p>
    <w:p w14:paraId="77075101" w14:textId="598E09C3" w:rsidR="004552CE" w:rsidRPr="002F5188" w:rsidRDefault="00384E7F" w:rsidP="00115EF3">
      <w:pPr>
        <w:pStyle w:val="ListParagraph"/>
        <w:numPr>
          <w:ilvl w:val="2"/>
          <w:numId w:val="13"/>
        </w:numPr>
        <w:tabs>
          <w:tab w:val="left" w:pos="993"/>
        </w:tabs>
        <w:kinsoku w:val="0"/>
        <w:overflowPunct w:val="0"/>
        <w:spacing w:before="120" w:after="120" w:line="360" w:lineRule="auto"/>
        <w:ind w:left="993" w:right="111" w:hanging="426"/>
        <w:rPr>
          <w:sz w:val="20"/>
          <w:szCs w:val="20"/>
        </w:rPr>
      </w:pPr>
      <w:bookmarkStart w:id="226" w:name="_BPDC_LN_INS_1313"/>
      <w:bookmarkStart w:id="227" w:name="_BPDC_PR_INS_1314"/>
      <w:bookmarkEnd w:id="226"/>
      <w:bookmarkEnd w:id="227"/>
      <w:r w:rsidRPr="002F5188">
        <w:rPr>
          <w:sz w:val="20"/>
          <w:szCs w:val="20"/>
        </w:rPr>
        <w:t>pay for repairing or replacing the equipment if</w:t>
      </w:r>
      <w:r w:rsidR="006A53FF" w:rsidRPr="002F5188">
        <w:rPr>
          <w:sz w:val="20"/>
          <w:szCs w:val="20"/>
        </w:rPr>
        <w:t xml:space="preserve"> it is lost, stolen or damaged. I</w:t>
      </w:r>
      <w:r w:rsidRPr="002F5188">
        <w:rPr>
          <w:sz w:val="20"/>
          <w:szCs w:val="20"/>
        </w:rPr>
        <w:t>f the equipment is lost, stolen or damaged</w:t>
      </w:r>
      <w:ins w:id="228" w:author="Author">
        <w:r w:rsidR="0075404C">
          <w:rPr>
            <w:sz w:val="20"/>
            <w:szCs w:val="20"/>
          </w:rPr>
          <w:t>,</w:t>
        </w:r>
      </w:ins>
      <w:r w:rsidRPr="002F5188">
        <w:rPr>
          <w:sz w:val="20"/>
          <w:szCs w:val="20"/>
        </w:rPr>
        <w:t xml:space="preserve"> the Access Seeker will notify the</w:t>
      </w:r>
      <w:r w:rsidR="00985815" w:rsidRPr="002F5188">
        <w:rPr>
          <w:b/>
          <w:sz w:val="20"/>
          <w:szCs w:val="20"/>
        </w:rPr>
        <w:t xml:space="preserve"> </w:t>
      </w:r>
      <w:r w:rsidR="00985815" w:rsidRPr="002F5188">
        <w:rPr>
          <w:sz w:val="20"/>
          <w:szCs w:val="20"/>
        </w:rPr>
        <w:t>Access Provider</w:t>
      </w:r>
      <w:r w:rsidR="00985815" w:rsidRPr="002F5188">
        <w:rPr>
          <w:b/>
          <w:sz w:val="20"/>
          <w:szCs w:val="20"/>
        </w:rPr>
        <w:t xml:space="preserve"> </w:t>
      </w:r>
      <w:r w:rsidRPr="002F5188">
        <w:rPr>
          <w:sz w:val="20"/>
          <w:szCs w:val="20"/>
        </w:rPr>
        <w:t>promptly;</w:t>
      </w:r>
    </w:p>
    <w:p w14:paraId="6EBB9C2E" w14:textId="4F528D9A" w:rsidR="004552CE" w:rsidRPr="002F5188" w:rsidRDefault="00384E7F" w:rsidP="00115EF3">
      <w:pPr>
        <w:pStyle w:val="ListParagraph"/>
        <w:numPr>
          <w:ilvl w:val="2"/>
          <w:numId w:val="13"/>
        </w:numPr>
        <w:tabs>
          <w:tab w:val="left" w:pos="993"/>
        </w:tabs>
        <w:kinsoku w:val="0"/>
        <w:overflowPunct w:val="0"/>
        <w:spacing w:before="120" w:after="120" w:line="360" w:lineRule="auto"/>
        <w:ind w:left="993" w:right="111" w:hanging="426"/>
        <w:rPr>
          <w:sz w:val="20"/>
          <w:szCs w:val="20"/>
        </w:rPr>
      </w:pPr>
      <w:bookmarkStart w:id="229" w:name="_BPDC_LN_INS_1311"/>
      <w:bookmarkStart w:id="230" w:name="_BPDC_PR_INS_1312"/>
      <w:bookmarkEnd w:id="229"/>
      <w:bookmarkEnd w:id="230"/>
      <w:r w:rsidRPr="002F5188">
        <w:rPr>
          <w:sz w:val="20"/>
          <w:szCs w:val="20"/>
        </w:rPr>
        <w:t xml:space="preserve">make sure any software forming part of or loaded on the equipment (other than software provided by the </w:t>
      </w:r>
      <w:r w:rsidR="00FE5F2C" w:rsidRPr="002F5188">
        <w:rPr>
          <w:sz w:val="20"/>
          <w:szCs w:val="20"/>
        </w:rPr>
        <w:t>Access Provider</w:t>
      </w:r>
      <w:r w:rsidRPr="002F5188">
        <w:rPr>
          <w:sz w:val="20"/>
          <w:szCs w:val="20"/>
        </w:rPr>
        <w:t xml:space="preserve">) is not affected by any virus at the time the </w:t>
      </w:r>
      <w:r w:rsidR="00985815" w:rsidRPr="002F5188">
        <w:rPr>
          <w:sz w:val="20"/>
          <w:szCs w:val="20"/>
        </w:rPr>
        <w:t>Access Provider</w:t>
      </w:r>
      <w:r w:rsidR="00A042DB" w:rsidRPr="002F5188">
        <w:rPr>
          <w:sz w:val="20"/>
          <w:szCs w:val="20"/>
        </w:rPr>
        <w:t xml:space="preserve"> </w:t>
      </w:r>
      <w:r w:rsidRPr="002F5188">
        <w:rPr>
          <w:sz w:val="20"/>
          <w:szCs w:val="20"/>
        </w:rPr>
        <w:t>begins to manage the equipment;</w:t>
      </w:r>
    </w:p>
    <w:p w14:paraId="2E6384A0" w14:textId="33E1CA69" w:rsidR="004552CE" w:rsidRPr="002F5188" w:rsidRDefault="00384E7F" w:rsidP="00115EF3">
      <w:pPr>
        <w:pStyle w:val="ListParagraph"/>
        <w:numPr>
          <w:ilvl w:val="2"/>
          <w:numId w:val="13"/>
        </w:numPr>
        <w:tabs>
          <w:tab w:val="left" w:pos="993"/>
        </w:tabs>
        <w:kinsoku w:val="0"/>
        <w:overflowPunct w:val="0"/>
        <w:spacing w:before="120" w:after="120" w:line="360" w:lineRule="auto"/>
        <w:ind w:left="993" w:right="111" w:hanging="426"/>
        <w:rPr>
          <w:sz w:val="20"/>
          <w:szCs w:val="20"/>
        </w:rPr>
      </w:pPr>
      <w:bookmarkStart w:id="231" w:name="_BPDC_LN_INS_1309"/>
      <w:bookmarkStart w:id="232" w:name="_BPDC_PR_INS_1310"/>
      <w:bookmarkEnd w:id="231"/>
      <w:bookmarkEnd w:id="232"/>
      <w:r w:rsidRPr="002F5188">
        <w:rPr>
          <w:sz w:val="20"/>
          <w:szCs w:val="20"/>
        </w:rPr>
        <w:t xml:space="preserve">follow the </w:t>
      </w:r>
      <w:r w:rsidR="00FE5F2C" w:rsidRPr="002F5188">
        <w:rPr>
          <w:sz w:val="20"/>
          <w:szCs w:val="20"/>
        </w:rPr>
        <w:t>Access Provider</w:t>
      </w:r>
      <w:r w:rsidRPr="002F5188">
        <w:rPr>
          <w:sz w:val="20"/>
          <w:szCs w:val="20"/>
        </w:rPr>
        <w:t>’s reasonable directions, and any directions from the equipment manufacturer, when using the equipment and never use the equipment for purposes for which it is not designed;</w:t>
      </w:r>
    </w:p>
    <w:p w14:paraId="3AE3C7F7" w14:textId="2E8D1A50" w:rsidR="004552CE" w:rsidRPr="002F5188" w:rsidRDefault="00384E7F" w:rsidP="00115EF3">
      <w:pPr>
        <w:pStyle w:val="ListParagraph"/>
        <w:numPr>
          <w:ilvl w:val="2"/>
          <w:numId w:val="13"/>
        </w:numPr>
        <w:tabs>
          <w:tab w:val="left" w:pos="993"/>
        </w:tabs>
        <w:kinsoku w:val="0"/>
        <w:overflowPunct w:val="0"/>
        <w:spacing w:before="120" w:after="120" w:line="360" w:lineRule="auto"/>
        <w:ind w:left="993" w:right="111" w:hanging="426"/>
        <w:rPr>
          <w:sz w:val="20"/>
          <w:szCs w:val="20"/>
        </w:rPr>
      </w:pPr>
      <w:bookmarkStart w:id="233" w:name="_BPDC_LN_INS_1307"/>
      <w:bookmarkStart w:id="234" w:name="_BPDC_PR_INS_1308"/>
      <w:bookmarkEnd w:id="233"/>
      <w:bookmarkEnd w:id="234"/>
      <w:r w:rsidRPr="002F5188">
        <w:rPr>
          <w:sz w:val="20"/>
          <w:szCs w:val="20"/>
        </w:rPr>
        <w:t xml:space="preserve">only use the </w:t>
      </w:r>
      <w:r w:rsidR="00FE5F2C" w:rsidRPr="002F5188">
        <w:rPr>
          <w:sz w:val="20"/>
          <w:szCs w:val="20"/>
        </w:rPr>
        <w:t>Access Provider’s E</w:t>
      </w:r>
      <w:r w:rsidRPr="002F5188">
        <w:rPr>
          <w:sz w:val="20"/>
          <w:szCs w:val="20"/>
        </w:rPr>
        <w:t>quipment at the agreed site location, where one has been specified;</w:t>
      </w:r>
    </w:p>
    <w:p w14:paraId="4F7B2067" w14:textId="2C26ACC9" w:rsidR="004552CE" w:rsidRPr="002F5188" w:rsidRDefault="00384E7F" w:rsidP="00115EF3">
      <w:pPr>
        <w:pStyle w:val="ListParagraph"/>
        <w:numPr>
          <w:ilvl w:val="2"/>
          <w:numId w:val="13"/>
        </w:numPr>
        <w:tabs>
          <w:tab w:val="left" w:pos="993"/>
        </w:tabs>
        <w:kinsoku w:val="0"/>
        <w:overflowPunct w:val="0"/>
        <w:spacing w:before="120" w:after="120" w:line="360" w:lineRule="auto"/>
        <w:ind w:left="993" w:right="111" w:hanging="426"/>
        <w:rPr>
          <w:sz w:val="20"/>
          <w:szCs w:val="20"/>
        </w:rPr>
      </w:pPr>
      <w:bookmarkStart w:id="235" w:name="_BPDC_LN_INS_1305"/>
      <w:bookmarkStart w:id="236" w:name="_BPDC_PR_INS_1306"/>
      <w:bookmarkEnd w:id="235"/>
      <w:bookmarkEnd w:id="236"/>
      <w:r w:rsidRPr="002F5188">
        <w:rPr>
          <w:sz w:val="20"/>
          <w:szCs w:val="20"/>
        </w:rPr>
        <w:t xml:space="preserve">ensure </w:t>
      </w:r>
      <w:del w:id="237" w:author="Author">
        <w:r w:rsidRPr="002F5188" w:rsidDel="00423817">
          <w:rPr>
            <w:sz w:val="20"/>
            <w:szCs w:val="20"/>
          </w:rPr>
          <w:delText xml:space="preserve"> </w:delText>
        </w:r>
      </w:del>
      <w:r w:rsidR="00950F6A">
        <w:rPr>
          <w:sz w:val="20"/>
          <w:szCs w:val="20"/>
        </w:rPr>
        <w:t xml:space="preserve">that </w:t>
      </w:r>
      <w:del w:id="238" w:author="Author">
        <w:r w:rsidR="00950F6A" w:rsidDel="00423817">
          <w:rPr>
            <w:sz w:val="20"/>
            <w:szCs w:val="20"/>
          </w:rPr>
          <w:delText xml:space="preserve"> </w:delText>
        </w:r>
      </w:del>
      <w:r w:rsidR="00950F6A">
        <w:rPr>
          <w:sz w:val="20"/>
          <w:szCs w:val="20"/>
        </w:rPr>
        <w:t>the Access Provider’s</w:t>
      </w:r>
      <w:r w:rsidR="00FE5F2C" w:rsidRPr="002F5188">
        <w:rPr>
          <w:sz w:val="20"/>
          <w:szCs w:val="20"/>
        </w:rPr>
        <w:t xml:space="preserve"> E</w:t>
      </w:r>
      <w:r w:rsidR="00950F6A">
        <w:rPr>
          <w:sz w:val="20"/>
          <w:szCs w:val="20"/>
        </w:rPr>
        <w:t xml:space="preserve">quipment shall </w:t>
      </w:r>
      <w:proofErr w:type="gramStart"/>
      <w:r w:rsidR="00950F6A">
        <w:rPr>
          <w:sz w:val="20"/>
          <w:szCs w:val="20"/>
        </w:rPr>
        <w:t>at all times</w:t>
      </w:r>
      <w:proofErr w:type="gramEnd"/>
      <w:r w:rsidR="00950F6A">
        <w:rPr>
          <w:sz w:val="20"/>
          <w:szCs w:val="20"/>
        </w:rPr>
        <w:t xml:space="preserve"> </w:t>
      </w:r>
      <w:r w:rsidRPr="002F5188">
        <w:rPr>
          <w:sz w:val="20"/>
          <w:szCs w:val="20"/>
        </w:rPr>
        <w:t>remain a chattel; and</w:t>
      </w:r>
    </w:p>
    <w:p w14:paraId="4196E8CF" w14:textId="58153556" w:rsidR="004552CE" w:rsidRPr="002F5188" w:rsidRDefault="00384E7F" w:rsidP="00115EF3">
      <w:pPr>
        <w:pStyle w:val="ListParagraph"/>
        <w:numPr>
          <w:ilvl w:val="2"/>
          <w:numId w:val="13"/>
        </w:numPr>
        <w:tabs>
          <w:tab w:val="left" w:pos="993"/>
        </w:tabs>
        <w:kinsoku w:val="0"/>
        <w:overflowPunct w:val="0"/>
        <w:spacing w:before="120" w:after="120" w:line="360" w:lineRule="auto"/>
        <w:ind w:left="993" w:right="111" w:hanging="426"/>
        <w:rPr>
          <w:sz w:val="20"/>
          <w:szCs w:val="20"/>
        </w:rPr>
      </w:pPr>
      <w:bookmarkStart w:id="239" w:name="_BPDC_LN_INS_1303"/>
      <w:bookmarkStart w:id="240" w:name="_BPDC_PR_INS_1304"/>
      <w:bookmarkEnd w:id="239"/>
      <w:bookmarkEnd w:id="240"/>
      <w:r w:rsidRPr="002F5188">
        <w:rPr>
          <w:sz w:val="20"/>
          <w:szCs w:val="20"/>
        </w:rPr>
        <w:t>not encumber the</w:t>
      </w:r>
      <w:r w:rsidR="00FE5F2C" w:rsidRPr="002F5188">
        <w:rPr>
          <w:sz w:val="20"/>
          <w:szCs w:val="20"/>
        </w:rPr>
        <w:t xml:space="preserve"> Access Provider’s E</w:t>
      </w:r>
      <w:r w:rsidRPr="002F5188">
        <w:rPr>
          <w:sz w:val="20"/>
          <w:szCs w:val="20"/>
        </w:rPr>
        <w:t xml:space="preserve">quipment or expose such title to third party claims and will notify the </w:t>
      </w:r>
      <w:r w:rsidR="00985815" w:rsidRPr="002F5188">
        <w:rPr>
          <w:sz w:val="20"/>
          <w:szCs w:val="20"/>
        </w:rPr>
        <w:t>Access Provider</w:t>
      </w:r>
      <w:r w:rsidR="00985815" w:rsidRPr="002F5188">
        <w:rPr>
          <w:b/>
          <w:sz w:val="20"/>
          <w:szCs w:val="20"/>
        </w:rPr>
        <w:t xml:space="preserve"> </w:t>
      </w:r>
      <w:r w:rsidRPr="002F5188">
        <w:rPr>
          <w:sz w:val="20"/>
          <w:szCs w:val="20"/>
        </w:rPr>
        <w:t>if it becomes aware of any third party claim.</w:t>
      </w:r>
    </w:p>
    <w:p w14:paraId="7C1EF059" w14:textId="7769A001"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241" w:name="_Ref4227697"/>
      <w:r w:rsidRPr="002F5188">
        <w:rPr>
          <w:b w:val="0"/>
        </w:rPr>
        <w:t>When any of the Access Provider’s</w:t>
      </w:r>
      <w:r w:rsidR="006A53FF" w:rsidRPr="002F5188">
        <w:rPr>
          <w:b w:val="0"/>
        </w:rPr>
        <w:t xml:space="preserve"> E</w:t>
      </w:r>
      <w:r w:rsidR="00223A1E" w:rsidRPr="002F5188">
        <w:rPr>
          <w:b w:val="0"/>
        </w:rPr>
        <w:t>quipment is no longer required</w:t>
      </w:r>
      <w:r w:rsidR="007568C4" w:rsidRPr="002F5188">
        <w:rPr>
          <w:b w:val="0"/>
        </w:rPr>
        <w:t>, the Access Seeker</w:t>
      </w:r>
      <w:r w:rsidR="00223A1E" w:rsidRPr="002F5188">
        <w:rPr>
          <w:b w:val="0"/>
        </w:rPr>
        <w:t>:</w:t>
      </w:r>
      <w:bookmarkEnd w:id="241"/>
    </w:p>
    <w:p w14:paraId="5460EC90" w14:textId="0C33B4BC" w:rsidR="007568C4" w:rsidRPr="002F5188" w:rsidRDefault="007568C4" w:rsidP="00C3048C">
      <w:pPr>
        <w:pStyle w:val="ListParagraph"/>
        <w:numPr>
          <w:ilvl w:val="2"/>
          <w:numId w:val="54"/>
        </w:numPr>
        <w:tabs>
          <w:tab w:val="left" w:pos="993"/>
        </w:tabs>
        <w:kinsoku w:val="0"/>
        <w:overflowPunct w:val="0"/>
        <w:spacing w:before="120" w:after="120" w:line="360" w:lineRule="auto"/>
        <w:ind w:left="993" w:right="111" w:hanging="426"/>
        <w:rPr>
          <w:sz w:val="20"/>
          <w:szCs w:val="20"/>
        </w:rPr>
      </w:pPr>
      <w:r w:rsidRPr="002F5188">
        <w:rPr>
          <w:sz w:val="20"/>
          <w:szCs w:val="20"/>
        </w:rPr>
        <w:t xml:space="preserve">shall </w:t>
      </w:r>
      <w:r w:rsidR="0014612B" w:rsidRPr="002F5188">
        <w:rPr>
          <w:sz w:val="20"/>
          <w:szCs w:val="20"/>
        </w:rPr>
        <w:t>n</w:t>
      </w:r>
      <w:r w:rsidR="003C522C" w:rsidRPr="002F5188">
        <w:rPr>
          <w:sz w:val="20"/>
          <w:szCs w:val="20"/>
        </w:rPr>
        <w:t xml:space="preserve">otify the </w:t>
      </w:r>
      <w:r w:rsidR="00223A1E" w:rsidRPr="002F5188">
        <w:rPr>
          <w:sz w:val="20"/>
          <w:szCs w:val="20"/>
        </w:rPr>
        <w:t xml:space="preserve">Access Provider </w:t>
      </w:r>
      <w:r w:rsidR="003C522C" w:rsidRPr="002F5188">
        <w:rPr>
          <w:sz w:val="20"/>
          <w:szCs w:val="20"/>
        </w:rPr>
        <w:t xml:space="preserve">in writing and request that the </w:t>
      </w:r>
      <w:r w:rsidR="00223A1E" w:rsidRPr="002F5188">
        <w:rPr>
          <w:sz w:val="20"/>
          <w:szCs w:val="20"/>
        </w:rPr>
        <w:t>Access Provider</w:t>
      </w:r>
      <w:r w:rsidR="006A53FF" w:rsidRPr="002F5188">
        <w:rPr>
          <w:sz w:val="20"/>
          <w:szCs w:val="20"/>
        </w:rPr>
        <w:t xml:space="preserve"> removes its equipment within three (3) months</w:t>
      </w:r>
      <w:r w:rsidR="0014612B" w:rsidRPr="002F5188">
        <w:rPr>
          <w:sz w:val="20"/>
          <w:szCs w:val="20"/>
        </w:rPr>
        <w:t xml:space="preserve"> </w:t>
      </w:r>
      <w:r w:rsidR="0073723A" w:rsidRPr="002F5188">
        <w:rPr>
          <w:sz w:val="20"/>
          <w:szCs w:val="20"/>
        </w:rPr>
        <w:t>of the notification that the equipment is no longer required</w:t>
      </w:r>
      <w:r w:rsidRPr="002F5188">
        <w:rPr>
          <w:sz w:val="20"/>
          <w:szCs w:val="20"/>
        </w:rPr>
        <w:t xml:space="preserve">; </w:t>
      </w:r>
    </w:p>
    <w:p w14:paraId="3A695486" w14:textId="49D3EE3D" w:rsidR="003C522C" w:rsidRPr="002F5188" w:rsidRDefault="007568C4" w:rsidP="00C3048C">
      <w:pPr>
        <w:pStyle w:val="ListParagraph"/>
        <w:numPr>
          <w:ilvl w:val="2"/>
          <w:numId w:val="54"/>
        </w:numPr>
        <w:tabs>
          <w:tab w:val="left" w:pos="993"/>
        </w:tabs>
        <w:kinsoku w:val="0"/>
        <w:overflowPunct w:val="0"/>
        <w:spacing w:before="120" w:after="120" w:line="360" w:lineRule="auto"/>
        <w:ind w:left="993" w:right="111" w:hanging="426"/>
        <w:rPr>
          <w:sz w:val="20"/>
          <w:szCs w:val="20"/>
        </w:rPr>
      </w:pPr>
      <w:r w:rsidRPr="002F5188">
        <w:rPr>
          <w:sz w:val="20"/>
          <w:szCs w:val="20"/>
        </w:rPr>
        <w:lastRenderedPageBreak/>
        <w:t>shall allow</w:t>
      </w:r>
      <w:r w:rsidR="003C522C" w:rsidRPr="002F5188">
        <w:rPr>
          <w:sz w:val="20"/>
          <w:szCs w:val="20"/>
        </w:rPr>
        <w:t xml:space="preserve"> the </w:t>
      </w:r>
      <w:r w:rsidR="00223A1E" w:rsidRPr="002F5188">
        <w:rPr>
          <w:sz w:val="20"/>
          <w:szCs w:val="20"/>
        </w:rPr>
        <w:t xml:space="preserve">Access Provider </w:t>
      </w:r>
      <w:r w:rsidRPr="002F5188">
        <w:rPr>
          <w:sz w:val="20"/>
          <w:szCs w:val="20"/>
        </w:rPr>
        <w:t xml:space="preserve">access to the Access Seeker’s </w:t>
      </w:r>
      <w:ins w:id="242" w:author="Author">
        <w:r w:rsidR="00726698">
          <w:rPr>
            <w:sz w:val="20"/>
            <w:szCs w:val="20"/>
          </w:rPr>
          <w:t xml:space="preserve">or the End User’s </w:t>
        </w:r>
      </w:ins>
      <w:r w:rsidRPr="002F5188">
        <w:rPr>
          <w:sz w:val="20"/>
          <w:szCs w:val="20"/>
        </w:rPr>
        <w:t xml:space="preserve">premises </w:t>
      </w:r>
      <w:r w:rsidR="00223A1E" w:rsidRPr="002F5188">
        <w:rPr>
          <w:sz w:val="20"/>
          <w:szCs w:val="20"/>
        </w:rPr>
        <w:t>a</w:t>
      </w:r>
      <w:r w:rsidR="003C522C" w:rsidRPr="002F5188">
        <w:rPr>
          <w:sz w:val="20"/>
          <w:szCs w:val="20"/>
        </w:rPr>
        <w:t xml:space="preserve">t all reasonable times to enable the </w:t>
      </w:r>
      <w:r w:rsidR="00223A1E" w:rsidRPr="002F5188">
        <w:rPr>
          <w:sz w:val="20"/>
          <w:szCs w:val="20"/>
        </w:rPr>
        <w:t>Access Provider</w:t>
      </w:r>
      <w:r w:rsidRPr="002F5188">
        <w:rPr>
          <w:sz w:val="20"/>
          <w:szCs w:val="20"/>
        </w:rPr>
        <w:t xml:space="preserve"> to remove its equipment; and</w:t>
      </w:r>
    </w:p>
    <w:p w14:paraId="75DC7164" w14:textId="504F857C" w:rsidR="003C522C" w:rsidRPr="002F5188" w:rsidRDefault="007568C4" w:rsidP="00C3048C">
      <w:pPr>
        <w:pStyle w:val="ListParagraph"/>
        <w:numPr>
          <w:ilvl w:val="2"/>
          <w:numId w:val="54"/>
        </w:numPr>
        <w:tabs>
          <w:tab w:val="left" w:pos="993"/>
        </w:tabs>
        <w:kinsoku w:val="0"/>
        <w:overflowPunct w:val="0"/>
        <w:spacing w:before="120" w:after="120" w:line="360" w:lineRule="auto"/>
        <w:ind w:left="993" w:right="111" w:hanging="426"/>
        <w:rPr>
          <w:sz w:val="20"/>
          <w:szCs w:val="20"/>
        </w:rPr>
      </w:pPr>
      <w:r w:rsidRPr="002F5188">
        <w:rPr>
          <w:sz w:val="20"/>
          <w:szCs w:val="20"/>
        </w:rPr>
        <w:t xml:space="preserve">shall </w:t>
      </w:r>
      <w:r w:rsidR="003C522C" w:rsidRPr="002F5188">
        <w:rPr>
          <w:sz w:val="20"/>
          <w:szCs w:val="20"/>
        </w:rPr>
        <w:t xml:space="preserve">not have any responsibility to the </w:t>
      </w:r>
      <w:r w:rsidR="0014612B" w:rsidRPr="002F5188">
        <w:rPr>
          <w:sz w:val="20"/>
          <w:szCs w:val="20"/>
        </w:rPr>
        <w:t>Access Provider</w:t>
      </w:r>
      <w:r w:rsidR="003C522C" w:rsidRPr="002F5188">
        <w:rPr>
          <w:sz w:val="20"/>
          <w:szCs w:val="20"/>
        </w:rPr>
        <w:t xml:space="preserve"> for </w:t>
      </w:r>
      <w:r w:rsidRPr="002F5188">
        <w:rPr>
          <w:sz w:val="20"/>
          <w:szCs w:val="20"/>
        </w:rPr>
        <w:t xml:space="preserve">Access Provider </w:t>
      </w:r>
      <w:r w:rsidR="00C8267B" w:rsidRPr="002F5188">
        <w:rPr>
          <w:sz w:val="20"/>
          <w:szCs w:val="20"/>
        </w:rPr>
        <w:t>E</w:t>
      </w:r>
      <w:r w:rsidR="003C522C" w:rsidRPr="002F5188">
        <w:rPr>
          <w:sz w:val="20"/>
          <w:szCs w:val="20"/>
        </w:rPr>
        <w:t xml:space="preserve">quipment that has not been removed by the </w:t>
      </w:r>
      <w:r w:rsidR="0014612B" w:rsidRPr="002F5188">
        <w:rPr>
          <w:sz w:val="20"/>
          <w:szCs w:val="20"/>
        </w:rPr>
        <w:t>Access Provider</w:t>
      </w:r>
      <w:r w:rsidR="003C522C" w:rsidRPr="002F5188">
        <w:rPr>
          <w:sz w:val="20"/>
          <w:szCs w:val="20"/>
        </w:rPr>
        <w:t xml:space="preserve"> within the timeframe stipulated in </w:t>
      </w:r>
      <w:r w:rsidR="00950F6A">
        <w:rPr>
          <w:sz w:val="20"/>
          <w:szCs w:val="20"/>
        </w:rPr>
        <w:t>clause 8.3</w:t>
      </w:r>
      <w:r w:rsidR="003C522C" w:rsidRPr="002F5188">
        <w:rPr>
          <w:sz w:val="20"/>
          <w:szCs w:val="20"/>
        </w:rPr>
        <w:t xml:space="preserve">(a) above.  </w:t>
      </w:r>
    </w:p>
    <w:p w14:paraId="23D841D6" w14:textId="59457542"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243" w:name="_Ref4227698"/>
      <w:r w:rsidRPr="002F5188">
        <w:rPr>
          <w:b w:val="0"/>
        </w:rPr>
        <w:t>I</w:t>
      </w:r>
      <w:r w:rsidR="007568C4" w:rsidRPr="002F5188">
        <w:rPr>
          <w:b w:val="0"/>
        </w:rPr>
        <w:t>f the Access Provider</w:t>
      </w:r>
      <w:r w:rsidRPr="002F5188">
        <w:rPr>
          <w:b w:val="0"/>
        </w:rPr>
        <w:t xml:space="preserve"> fails to remove </w:t>
      </w:r>
      <w:r w:rsidR="007568C4" w:rsidRPr="002F5188">
        <w:rPr>
          <w:b w:val="0"/>
        </w:rPr>
        <w:t xml:space="preserve">its </w:t>
      </w:r>
      <w:r w:rsidRPr="002F5188">
        <w:rPr>
          <w:b w:val="0"/>
        </w:rPr>
        <w:t xml:space="preserve">equipment under clause </w:t>
      </w:r>
      <w:r w:rsidR="00ED097A" w:rsidRPr="002F5188">
        <w:rPr>
          <w:b w:val="0"/>
        </w:rPr>
        <w:fldChar w:fldCharType="begin"/>
      </w:r>
      <w:r w:rsidR="00ED097A" w:rsidRPr="002F5188">
        <w:rPr>
          <w:b w:val="0"/>
        </w:rPr>
        <w:instrText xml:space="preserve"> REF _Ref4227697 \r \h </w:instrText>
      </w:r>
      <w:r w:rsidR="00A20C2F" w:rsidRPr="002F5188">
        <w:rPr>
          <w:b w:val="0"/>
        </w:rPr>
        <w:instrText xml:space="preserve"> \* MERGEFORMAT </w:instrText>
      </w:r>
      <w:r w:rsidR="00ED097A" w:rsidRPr="002F5188">
        <w:rPr>
          <w:b w:val="0"/>
        </w:rPr>
      </w:r>
      <w:r w:rsidR="00ED097A" w:rsidRPr="002F5188">
        <w:rPr>
          <w:b w:val="0"/>
        </w:rPr>
        <w:fldChar w:fldCharType="separate"/>
      </w:r>
      <w:r w:rsidR="00A20C2F" w:rsidRPr="002F5188">
        <w:rPr>
          <w:b w:val="0"/>
        </w:rPr>
        <w:t>8.3</w:t>
      </w:r>
      <w:r w:rsidR="00ED097A" w:rsidRPr="002F5188">
        <w:rPr>
          <w:b w:val="0"/>
        </w:rPr>
        <w:fldChar w:fldCharType="end"/>
      </w:r>
      <w:r w:rsidR="00BC403A" w:rsidRPr="002F5188">
        <w:rPr>
          <w:b w:val="0"/>
        </w:rPr>
        <w:t xml:space="preserve"> </w:t>
      </w:r>
      <w:r w:rsidRPr="002F5188">
        <w:rPr>
          <w:b w:val="0"/>
        </w:rPr>
        <w:t xml:space="preserve">within </w:t>
      </w:r>
      <w:r w:rsidR="007568C4" w:rsidRPr="002F5188">
        <w:rPr>
          <w:b w:val="0"/>
        </w:rPr>
        <w:t xml:space="preserve">the timeframe stipulated in </w:t>
      </w:r>
      <w:r w:rsidR="0073723A" w:rsidRPr="002F5188">
        <w:rPr>
          <w:b w:val="0"/>
        </w:rPr>
        <w:t xml:space="preserve">clause </w:t>
      </w:r>
      <w:r w:rsidR="007568C4" w:rsidRPr="002F5188">
        <w:rPr>
          <w:b w:val="0"/>
        </w:rPr>
        <w:fldChar w:fldCharType="begin"/>
      </w:r>
      <w:r w:rsidR="007568C4" w:rsidRPr="002F5188">
        <w:rPr>
          <w:b w:val="0"/>
        </w:rPr>
        <w:instrText xml:space="preserve"> REF _Ref4227697 \r \h </w:instrText>
      </w:r>
      <w:r w:rsidR="002F5188" w:rsidRPr="002F5188">
        <w:rPr>
          <w:b w:val="0"/>
        </w:rPr>
        <w:instrText xml:space="preserve"> \* MERGEFORMAT </w:instrText>
      </w:r>
      <w:r w:rsidR="007568C4" w:rsidRPr="002F5188">
        <w:rPr>
          <w:b w:val="0"/>
        </w:rPr>
      </w:r>
      <w:r w:rsidR="007568C4" w:rsidRPr="002F5188">
        <w:rPr>
          <w:b w:val="0"/>
        </w:rPr>
        <w:fldChar w:fldCharType="separate"/>
      </w:r>
      <w:r w:rsidR="003631DA">
        <w:rPr>
          <w:b w:val="0"/>
        </w:rPr>
        <w:t>8.3</w:t>
      </w:r>
      <w:r w:rsidR="007568C4" w:rsidRPr="002F5188">
        <w:rPr>
          <w:b w:val="0"/>
        </w:rPr>
        <w:fldChar w:fldCharType="end"/>
      </w:r>
      <w:r w:rsidR="007568C4" w:rsidRPr="002F5188">
        <w:rPr>
          <w:b w:val="0"/>
        </w:rPr>
        <w:t>(a)</w:t>
      </w:r>
      <w:r w:rsidRPr="002F5188">
        <w:rPr>
          <w:b w:val="0"/>
        </w:rPr>
        <w:t xml:space="preserve">, then the </w:t>
      </w:r>
      <w:r w:rsidR="0073723A" w:rsidRPr="002F5188">
        <w:rPr>
          <w:b w:val="0"/>
        </w:rPr>
        <w:t>Access Seeker</w:t>
      </w:r>
      <w:r w:rsidRPr="002F5188">
        <w:rPr>
          <w:b w:val="0"/>
        </w:rPr>
        <w:t xml:space="preserve"> may remove it.</w:t>
      </w:r>
      <w:bookmarkEnd w:id="243"/>
    </w:p>
    <w:p w14:paraId="6BD1CAD7" w14:textId="49D31BCF"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244" w:name="_BPDC_LN_INS_1297"/>
      <w:bookmarkStart w:id="245" w:name="_BPDC_PR_INS_1298"/>
      <w:bookmarkEnd w:id="244"/>
      <w:bookmarkEnd w:id="245"/>
      <w:r w:rsidRPr="002F5188">
        <w:rPr>
          <w:b w:val="0"/>
        </w:rPr>
        <w:t xml:space="preserve">For the Access Seeker’s own safety, and so that </w:t>
      </w:r>
      <w:r w:rsidR="0073723A" w:rsidRPr="002F5188">
        <w:rPr>
          <w:b w:val="0"/>
        </w:rPr>
        <w:t xml:space="preserve">provision of the </w:t>
      </w:r>
      <w:r w:rsidRPr="002F5188">
        <w:rPr>
          <w:b w:val="0"/>
        </w:rPr>
        <w:t xml:space="preserve">Services </w:t>
      </w:r>
      <w:r w:rsidR="00C8267B" w:rsidRPr="002F5188">
        <w:rPr>
          <w:b w:val="0"/>
        </w:rPr>
        <w:t>to the Access Seeker</w:t>
      </w:r>
      <w:ins w:id="246" w:author="Author">
        <w:r w:rsidR="00C90A99">
          <w:rPr>
            <w:b w:val="0"/>
          </w:rPr>
          <w:t>, the End User</w:t>
        </w:r>
        <w:r w:rsidR="008A5589">
          <w:rPr>
            <w:b w:val="0"/>
          </w:rPr>
          <w:t>s</w:t>
        </w:r>
      </w:ins>
      <w:r w:rsidR="00C8267B" w:rsidRPr="002F5188">
        <w:rPr>
          <w:b w:val="0"/>
        </w:rPr>
        <w:t xml:space="preserve"> and other </w:t>
      </w:r>
      <w:r w:rsidR="0073723A" w:rsidRPr="002F5188">
        <w:rPr>
          <w:b w:val="0"/>
        </w:rPr>
        <w:t>Licensed Operators</w:t>
      </w:r>
      <w:del w:id="247" w:author="Author">
        <w:r w:rsidRPr="002F5188" w:rsidDel="00990865">
          <w:rPr>
            <w:b w:val="0"/>
          </w:rPr>
          <w:delText xml:space="preserve"> </w:delText>
        </w:r>
      </w:del>
      <w:r w:rsidRPr="002F5188">
        <w:rPr>
          <w:b w:val="0"/>
        </w:rPr>
        <w:t xml:space="preserve"> are</w:t>
      </w:r>
      <w:del w:id="248" w:author="Author">
        <w:r w:rsidRPr="002F5188" w:rsidDel="00990865">
          <w:rPr>
            <w:b w:val="0"/>
          </w:rPr>
          <w:delText xml:space="preserve"> </w:delText>
        </w:r>
      </w:del>
      <w:r w:rsidRPr="002F5188">
        <w:rPr>
          <w:b w:val="0"/>
        </w:rPr>
        <w:t xml:space="preserve"> not </w:t>
      </w:r>
      <w:del w:id="249" w:author="Author">
        <w:r w:rsidRPr="002F5188" w:rsidDel="00990865">
          <w:rPr>
            <w:b w:val="0"/>
          </w:rPr>
          <w:delText xml:space="preserve"> </w:delText>
        </w:r>
      </w:del>
      <w:r w:rsidRPr="002F5188">
        <w:rPr>
          <w:b w:val="0"/>
        </w:rPr>
        <w:t xml:space="preserve">disrupted, </w:t>
      </w:r>
      <w:del w:id="250" w:author="Author">
        <w:r w:rsidRPr="002F5188" w:rsidDel="00990865">
          <w:rPr>
            <w:b w:val="0"/>
          </w:rPr>
          <w:delText xml:space="preserve"> </w:delText>
        </w:r>
      </w:del>
      <w:r w:rsidRPr="002F5188">
        <w:rPr>
          <w:b w:val="0"/>
        </w:rPr>
        <w:t xml:space="preserve">the Access Seeker </w:t>
      </w:r>
      <w:r w:rsidR="00B01068" w:rsidRPr="002F5188">
        <w:rPr>
          <w:b w:val="0"/>
        </w:rPr>
        <w:t>shall</w:t>
      </w:r>
      <w:r w:rsidRPr="002F5188">
        <w:rPr>
          <w:b w:val="0"/>
        </w:rPr>
        <w:t xml:space="preserve"> help safeguard the Access Provider’s Network and the Ac</w:t>
      </w:r>
      <w:r w:rsidR="00C8267B" w:rsidRPr="002F5188">
        <w:rPr>
          <w:b w:val="0"/>
        </w:rPr>
        <w:t>cess Provider’s E</w:t>
      </w:r>
      <w:r w:rsidRPr="002F5188">
        <w:rPr>
          <w:b w:val="0"/>
        </w:rPr>
        <w:t xml:space="preserve">quipment. </w:t>
      </w:r>
      <w:del w:id="251" w:author="Author">
        <w:r w:rsidRPr="002F5188" w:rsidDel="00990865">
          <w:rPr>
            <w:b w:val="0"/>
          </w:rPr>
          <w:delText xml:space="preserve"> </w:delText>
        </w:r>
      </w:del>
      <w:r w:rsidRPr="002F5188">
        <w:rPr>
          <w:b w:val="0"/>
        </w:rPr>
        <w:t xml:space="preserve">The Access </w:t>
      </w:r>
      <w:r w:rsidR="0092710B" w:rsidRPr="002F5188">
        <w:rPr>
          <w:b w:val="0"/>
        </w:rPr>
        <w:t xml:space="preserve">Seeker </w:t>
      </w:r>
      <w:r w:rsidRPr="002F5188">
        <w:rPr>
          <w:b w:val="0"/>
        </w:rPr>
        <w:t>will:</w:t>
      </w:r>
    </w:p>
    <w:p w14:paraId="6EE96EE0" w14:textId="74CA3BAA" w:rsidR="004552CE" w:rsidRPr="002F5188" w:rsidRDefault="00384E7F" w:rsidP="00115EF3">
      <w:pPr>
        <w:pStyle w:val="ListParagraph"/>
        <w:numPr>
          <w:ilvl w:val="2"/>
          <w:numId w:val="14"/>
        </w:numPr>
        <w:tabs>
          <w:tab w:val="left" w:pos="993"/>
        </w:tabs>
        <w:kinsoku w:val="0"/>
        <w:overflowPunct w:val="0"/>
        <w:spacing w:before="120" w:after="120" w:line="360" w:lineRule="auto"/>
        <w:ind w:left="993" w:right="111" w:hanging="426"/>
        <w:rPr>
          <w:sz w:val="20"/>
          <w:szCs w:val="20"/>
        </w:rPr>
      </w:pPr>
      <w:r w:rsidRPr="002F5188">
        <w:rPr>
          <w:sz w:val="20"/>
          <w:szCs w:val="20"/>
        </w:rPr>
        <w:t xml:space="preserve">let </w:t>
      </w:r>
      <w:del w:id="252" w:author="Author">
        <w:r w:rsidRPr="002F5188" w:rsidDel="00726698">
          <w:rPr>
            <w:sz w:val="20"/>
            <w:szCs w:val="20"/>
          </w:rPr>
          <w:delText xml:space="preserve"> </w:delText>
        </w:r>
      </w:del>
      <w:r w:rsidRPr="002F5188">
        <w:rPr>
          <w:sz w:val="20"/>
          <w:szCs w:val="20"/>
        </w:rPr>
        <w:t xml:space="preserve">the </w:t>
      </w:r>
      <w:del w:id="253" w:author="Author">
        <w:r w:rsidRPr="002F5188" w:rsidDel="00726698">
          <w:rPr>
            <w:sz w:val="20"/>
            <w:szCs w:val="20"/>
          </w:rPr>
          <w:delText xml:space="preserve"> </w:delText>
        </w:r>
      </w:del>
      <w:r w:rsidRPr="002F5188">
        <w:rPr>
          <w:sz w:val="20"/>
          <w:szCs w:val="20"/>
        </w:rPr>
        <w:t xml:space="preserve">Access </w:t>
      </w:r>
      <w:del w:id="254" w:author="Author">
        <w:r w:rsidRPr="002F5188" w:rsidDel="00726698">
          <w:rPr>
            <w:sz w:val="20"/>
            <w:szCs w:val="20"/>
          </w:rPr>
          <w:delText xml:space="preserve"> </w:delText>
        </w:r>
      </w:del>
      <w:r w:rsidRPr="002F5188">
        <w:rPr>
          <w:sz w:val="20"/>
          <w:szCs w:val="20"/>
        </w:rPr>
        <w:t xml:space="preserve">Provider </w:t>
      </w:r>
      <w:del w:id="255" w:author="Author">
        <w:r w:rsidRPr="002F5188" w:rsidDel="00990865">
          <w:rPr>
            <w:sz w:val="20"/>
            <w:szCs w:val="20"/>
          </w:rPr>
          <w:delText xml:space="preserve"> </w:delText>
        </w:r>
      </w:del>
      <w:r w:rsidRPr="002F5188">
        <w:rPr>
          <w:sz w:val="20"/>
          <w:szCs w:val="20"/>
        </w:rPr>
        <w:t xml:space="preserve">have </w:t>
      </w:r>
      <w:del w:id="256" w:author="Author">
        <w:r w:rsidRPr="002F5188" w:rsidDel="00990865">
          <w:rPr>
            <w:sz w:val="20"/>
            <w:szCs w:val="20"/>
          </w:rPr>
          <w:delText xml:space="preserve"> </w:delText>
        </w:r>
      </w:del>
      <w:r w:rsidRPr="002F5188">
        <w:rPr>
          <w:sz w:val="20"/>
          <w:szCs w:val="20"/>
        </w:rPr>
        <w:t xml:space="preserve">reasonable </w:t>
      </w:r>
      <w:del w:id="257" w:author="Author">
        <w:r w:rsidRPr="002F5188" w:rsidDel="00990865">
          <w:rPr>
            <w:sz w:val="20"/>
            <w:szCs w:val="20"/>
          </w:rPr>
          <w:delText xml:space="preserve"> </w:delText>
        </w:r>
      </w:del>
      <w:r w:rsidRPr="002F5188">
        <w:rPr>
          <w:sz w:val="20"/>
          <w:szCs w:val="20"/>
        </w:rPr>
        <w:t>and</w:t>
      </w:r>
      <w:del w:id="258" w:author="Author">
        <w:r w:rsidRPr="002F5188" w:rsidDel="00990865">
          <w:rPr>
            <w:sz w:val="20"/>
            <w:szCs w:val="20"/>
          </w:rPr>
          <w:delText xml:space="preserve"> </w:delText>
        </w:r>
      </w:del>
      <w:r w:rsidRPr="002F5188">
        <w:rPr>
          <w:sz w:val="20"/>
          <w:szCs w:val="20"/>
        </w:rPr>
        <w:t xml:space="preserve"> safe </w:t>
      </w:r>
      <w:del w:id="259" w:author="Author">
        <w:r w:rsidRPr="002F5188" w:rsidDel="00990865">
          <w:rPr>
            <w:sz w:val="20"/>
            <w:szCs w:val="20"/>
          </w:rPr>
          <w:delText xml:space="preserve"> </w:delText>
        </w:r>
      </w:del>
      <w:r w:rsidRPr="002F5188">
        <w:rPr>
          <w:sz w:val="20"/>
          <w:szCs w:val="20"/>
        </w:rPr>
        <w:t xml:space="preserve">access </w:t>
      </w:r>
      <w:del w:id="260" w:author="Author">
        <w:r w:rsidRPr="002F5188" w:rsidDel="00990865">
          <w:rPr>
            <w:sz w:val="20"/>
            <w:szCs w:val="20"/>
          </w:rPr>
          <w:delText xml:space="preserve"> </w:delText>
        </w:r>
      </w:del>
      <w:r w:rsidRPr="002F5188">
        <w:rPr>
          <w:sz w:val="20"/>
          <w:szCs w:val="20"/>
        </w:rPr>
        <w:t xml:space="preserve">to </w:t>
      </w:r>
      <w:del w:id="261" w:author="Author">
        <w:r w:rsidRPr="002F5188" w:rsidDel="00990865">
          <w:rPr>
            <w:sz w:val="20"/>
            <w:szCs w:val="20"/>
          </w:rPr>
          <w:delText xml:space="preserve"> </w:delText>
        </w:r>
      </w:del>
      <w:r w:rsidRPr="002F5188">
        <w:rPr>
          <w:sz w:val="20"/>
          <w:szCs w:val="20"/>
        </w:rPr>
        <w:t xml:space="preserve">the Access Seeker’s </w:t>
      </w:r>
      <w:ins w:id="262" w:author="Author">
        <w:r w:rsidR="008A5589">
          <w:rPr>
            <w:sz w:val="20"/>
            <w:szCs w:val="20"/>
          </w:rPr>
          <w:t>(</w:t>
        </w:r>
        <w:r w:rsidR="00990865">
          <w:rPr>
            <w:sz w:val="20"/>
            <w:szCs w:val="20"/>
          </w:rPr>
          <w:t>or End User’s</w:t>
        </w:r>
        <w:r w:rsidR="008A5589">
          <w:rPr>
            <w:sz w:val="20"/>
            <w:szCs w:val="20"/>
          </w:rPr>
          <w:t>)</w:t>
        </w:r>
        <w:r w:rsidR="00990865">
          <w:rPr>
            <w:sz w:val="20"/>
            <w:szCs w:val="20"/>
          </w:rPr>
          <w:t xml:space="preserve"> </w:t>
        </w:r>
      </w:ins>
      <w:r w:rsidRPr="002F5188">
        <w:rPr>
          <w:sz w:val="20"/>
          <w:szCs w:val="20"/>
        </w:rPr>
        <w:t>premises:</w:t>
      </w:r>
    </w:p>
    <w:p w14:paraId="0C4F8D0D" w14:textId="1587D0ED" w:rsidR="004552CE" w:rsidRPr="002F5188" w:rsidRDefault="00384E7F" w:rsidP="002F5188">
      <w:pPr>
        <w:pStyle w:val="ListParagraph"/>
        <w:numPr>
          <w:ilvl w:val="3"/>
          <w:numId w:val="1"/>
        </w:numPr>
        <w:tabs>
          <w:tab w:val="left" w:pos="2698"/>
        </w:tabs>
        <w:kinsoku w:val="0"/>
        <w:overflowPunct w:val="0"/>
        <w:spacing w:before="120" w:after="120" w:line="360" w:lineRule="auto"/>
        <w:ind w:right="111" w:hanging="720"/>
        <w:rPr>
          <w:sz w:val="20"/>
          <w:szCs w:val="20"/>
        </w:rPr>
      </w:pPr>
      <w:r w:rsidRPr="002F5188">
        <w:rPr>
          <w:sz w:val="20"/>
          <w:szCs w:val="20"/>
        </w:rPr>
        <w:t>to maintain or develop the Access Provider’s Network or the Access Provider’s</w:t>
      </w:r>
      <w:r w:rsidRPr="002F5188">
        <w:rPr>
          <w:spacing w:val="-9"/>
          <w:sz w:val="20"/>
          <w:szCs w:val="20"/>
        </w:rPr>
        <w:t xml:space="preserve"> </w:t>
      </w:r>
      <w:r w:rsidR="00C8267B" w:rsidRPr="002F5188">
        <w:rPr>
          <w:sz w:val="20"/>
          <w:szCs w:val="20"/>
        </w:rPr>
        <w:t>E</w:t>
      </w:r>
      <w:r w:rsidRPr="002F5188">
        <w:rPr>
          <w:sz w:val="20"/>
          <w:szCs w:val="20"/>
        </w:rPr>
        <w:t>quipment;</w:t>
      </w:r>
    </w:p>
    <w:p w14:paraId="34DE7619" w14:textId="59FE7450" w:rsidR="004552CE" w:rsidRPr="002F5188" w:rsidRDefault="001C11E0" w:rsidP="002F5188">
      <w:pPr>
        <w:pStyle w:val="ListParagraph"/>
        <w:numPr>
          <w:ilvl w:val="3"/>
          <w:numId w:val="1"/>
        </w:numPr>
        <w:tabs>
          <w:tab w:val="left" w:pos="2698"/>
        </w:tabs>
        <w:kinsoku w:val="0"/>
        <w:overflowPunct w:val="0"/>
        <w:spacing w:before="120" w:after="120" w:line="360" w:lineRule="auto"/>
        <w:ind w:hanging="720"/>
        <w:rPr>
          <w:sz w:val="20"/>
          <w:szCs w:val="20"/>
        </w:rPr>
      </w:pPr>
      <w:r w:rsidRPr="002F5188">
        <w:rPr>
          <w:sz w:val="20"/>
          <w:szCs w:val="20"/>
        </w:rPr>
        <w:t>to fix any F</w:t>
      </w:r>
      <w:r w:rsidR="00384E7F" w:rsidRPr="002F5188">
        <w:rPr>
          <w:sz w:val="20"/>
          <w:szCs w:val="20"/>
        </w:rPr>
        <w:t>ault or replace any equipment;</w:t>
      </w:r>
      <w:r w:rsidR="00384E7F" w:rsidRPr="002F5188">
        <w:rPr>
          <w:spacing w:val="-16"/>
          <w:sz w:val="20"/>
          <w:szCs w:val="20"/>
        </w:rPr>
        <w:t xml:space="preserve"> </w:t>
      </w:r>
      <w:r w:rsidR="00384E7F" w:rsidRPr="002F5188">
        <w:rPr>
          <w:sz w:val="20"/>
          <w:szCs w:val="20"/>
        </w:rPr>
        <w:t>or</w:t>
      </w:r>
    </w:p>
    <w:p w14:paraId="768E50F9" w14:textId="73634948" w:rsidR="004552CE" w:rsidRPr="002F5188" w:rsidRDefault="00384E7F" w:rsidP="002F5188">
      <w:pPr>
        <w:pStyle w:val="ListParagraph"/>
        <w:numPr>
          <w:ilvl w:val="3"/>
          <w:numId w:val="1"/>
        </w:numPr>
        <w:tabs>
          <w:tab w:val="left" w:pos="2698"/>
        </w:tabs>
        <w:kinsoku w:val="0"/>
        <w:overflowPunct w:val="0"/>
        <w:spacing w:before="120" w:after="120" w:line="360" w:lineRule="auto"/>
        <w:ind w:hanging="720"/>
        <w:rPr>
          <w:sz w:val="20"/>
          <w:szCs w:val="20"/>
        </w:rPr>
      </w:pPr>
      <w:r w:rsidRPr="002F5188">
        <w:rPr>
          <w:sz w:val="20"/>
          <w:szCs w:val="20"/>
        </w:rPr>
        <w:t>for any other reasonable</w:t>
      </w:r>
      <w:r w:rsidRPr="002F5188">
        <w:rPr>
          <w:spacing w:val="-13"/>
          <w:sz w:val="20"/>
          <w:szCs w:val="20"/>
        </w:rPr>
        <w:t xml:space="preserve"> </w:t>
      </w:r>
      <w:r w:rsidRPr="002F5188">
        <w:rPr>
          <w:sz w:val="20"/>
          <w:szCs w:val="20"/>
        </w:rPr>
        <w:t>purpose,</w:t>
      </w:r>
    </w:p>
    <w:p w14:paraId="29030D04" w14:textId="57DA6C41" w:rsidR="00DE14E5" w:rsidRPr="002F5188" w:rsidRDefault="0029257A" w:rsidP="002F5188">
      <w:pPr>
        <w:pStyle w:val="ListParagraph"/>
        <w:tabs>
          <w:tab w:val="left" w:pos="993"/>
        </w:tabs>
        <w:kinsoku w:val="0"/>
        <w:overflowPunct w:val="0"/>
        <w:spacing w:before="120" w:after="120" w:line="360" w:lineRule="auto"/>
        <w:ind w:left="993" w:right="111" w:firstLine="0"/>
        <w:rPr>
          <w:sz w:val="20"/>
          <w:szCs w:val="20"/>
        </w:rPr>
      </w:pPr>
      <w:r w:rsidRPr="002F5188">
        <w:rPr>
          <w:sz w:val="20"/>
          <w:szCs w:val="20"/>
        </w:rPr>
        <w:t>provided</w:t>
      </w:r>
      <w:r w:rsidR="00950F6A">
        <w:rPr>
          <w:sz w:val="20"/>
          <w:szCs w:val="20"/>
        </w:rPr>
        <w:t xml:space="preserve"> that</w:t>
      </w:r>
      <w:r w:rsidRPr="002F5188">
        <w:rPr>
          <w:sz w:val="20"/>
          <w:szCs w:val="20"/>
        </w:rPr>
        <w:t xml:space="preserve"> the P</w:t>
      </w:r>
      <w:r w:rsidR="00384E7F" w:rsidRPr="002F5188">
        <w:rPr>
          <w:sz w:val="20"/>
          <w:szCs w:val="20"/>
        </w:rPr>
        <w:t xml:space="preserve">eople </w:t>
      </w:r>
      <w:r w:rsidRPr="002F5188">
        <w:rPr>
          <w:sz w:val="20"/>
          <w:szCs w:val="20"/>
        </w:rPr>
        <w:t xml:space="preserve">whom </w:t>
      </w:r>
      <w:r w:rsidR="00384E7F" w:rsidRPr="002F5188">
        <w:rPr>
          <w:sz w:val="20"/>
          <w:szCs w:val="20"/>
        </w:rPr>
        <w:t>the Access Provider sends carry proof of their identity</w:t>
      </w:r>
      <w:r w:rsidR="0053620B" w:rsidRPr="002F5188">
        <w:rPr>
          <w:sz w:val="20"/>
          <w:szCs w:val="20"/>
        </w:rPr>
        <w:t xml:space="preserve"> and follow the Access Seeker’s </w:t>
      </w:r>
      <w:r w:rsidR="003A26E1" w:rsidRPr="002F5188">
        <w:rPr>
          <w:sz w:val="20"/>
          <w:szCs w:val="20"/>
        </w:rPr>
        <w:t xml:space="preserve">reasonable </w:t>
      </w:r>
      <w:r w:rsidR="0053620B" w:rsidRPr="002F5188">
        <w:rPr>
          <w:sz w:val="20"/>
          <w:szCs w:val="20"/>
        </w:rPr>
        <w:t>access management procedures</w:t>
      </w:r>
      <w:r w:rsidR="00DE14E5" w:rsidRPr="002F5188">
        <w:rPr>
          <w:sz w:val="20"/>
          <w:szCs w:val="20"/>
        </w:rPr>
        <w:t xml:space="preserve">. The Access Seeker shall ensure its access management procedures are communicated to the </w:t>
      </w:r>
      <w:r w:rsidR="00F303F4" w:rsidRPr="002F5188">
        <w:rPr>
          <w:sz w:val="20"/>
          <w:szCs w:val="20"/>
        </w:rPr>
        <w:t>Access Provider</w:t>
      </w:r>
      <w:r w:rsidR="00DE14E5" w:rsidRPr="002F5188">
        <w:rPr>
          <w:sz w:val="20"/>
          <w:szCs w:val="20"/>
        </w:rPr>
        <w:t>;</w:t>
      </w:r>
    </w:p>
    <w:p w14:paraId="70F2E81A" w14:textId="2BD96A19" w:rsidR="004552CE" w:rsidRPr="002F5188" w:rsidRDefault="00384E7F" w:rsidP="00115EF3">
      <w:pPr>
        <w:pStyle w:val="ListParagraph"/>
        <w:numPr>
          <w:ilvl w:val="2"/>
          <w:numId w:val="14"/>
        </w:numPr>
        <w:tabs>
          <w:tab w:val="left" w:pos="993"/>
        </w:tabs>
        <w:kinsoku w:val="0"/>
        <w:overflowPunct w:val="0"/>
        <w:spacing w:before="120" w:after="120" w:line="360" w:lineRule="auto"/>
        <w:ind w:left="993" w:right="111" w:hanging="426"/>
        <w:rPr>
          <w:sz w:val="20"/>
          <w:szCs w:val="20"/>
        </w:rPr>
      </w:pPr>
      <w:r w:rsidRPr="002F5188">
        <w:rPr>
          <w:sz w:val="20"/>
          <w:szCs w:val="20"/>
        </w:rPr>
        <w:t>follow the Access Provider’s reasonable directions when connecting anything to the Access</w:t>
      </w:r>
      <w:del w:id="263" w:author="Author">
        <w:r w:rsidRPr="002F5188" w:rsidDel="00DE6170">
          <w:rPr>
            <w:sz w:val="20"/>
            <w:szCs w:val="20"/>
          </w:rPr>
          <w:delText xml:space="preserve"> </w:delText>
        </w:r>
      </w:del>
      <w:r w:rsidRPr="002F5188">
        <w:rPr>
          <w:sz w:val="20"/>
          <w:szCs w:val="20"/>
        </w:rPr>
        <w:t xml:space="preserve"> Provider’s </w:t>
      </w:r>
      <w:del w:id="264" w:author="Author">
        <w:r w:rsidRPr="002F5188" w:rsidDel="00DE6170">
          <w:rPr>
            <w:sz w:val="20"/>
            <w:szCs w:val="20"/>
          </w:rPr>
          <w:delText xml:space="preserve"> </w:delText>
        </w:r>
      </w:del>
      <w:r w:rsidRPr="002F5188">
        <w:rPr>
          <w:sz w:val="20"/>
          <w:szCs w:val="20"/>
        </w:rPr>
        <w:t>Network</w:t>
      </w:r>
      <w:r w:rsidR="0029257A" w:rsidRPr="002F5188">
        <w:rPr>
          <w:sz w:val="20"/>
          <w:szCs w:val="20"/>
        </w:rPr>
        <w:t xml:space="preserve"> </w:t>
      </w:r>
      <w:del w:id="265" w:author="Author">
        <w:r w:rsidR="0029257A" w:rsidRPr="002F5188" w:rsidDel="00DE6170">
          <w:rPr>
            <w:sz w:val="20"/>
            <w:szCs w:val="20"/>
          </w:rPr>
          <w:delText xml:space="preserve"> </w:delText>
        </w:r>
      </w:del>
      <w:r w:rsidR="0029257A" w:rsidRPr="002F5188">
        <w:rPr>
          <w:sz w:val="20"/>
          <w:szCs w:val="20"/>
        </w:rPr>
        <w:t xml:space="preserve">or </w:t>
      </w:r>
      <w:del w:id="266" w:author="Author">
        <w:r w:rsidR="0029257A" w:rsidRPr="002F5188" w:rsidDel="00DE6170">
          <w:rPr>
            <w:sz w:val="20"/>
            <w:szCs w:val="20"/>
          </w:rPr>
          <w:delText xml:space="preserve"> </w:delText>
        </w:r>
      </w:del>
      <w:r w:rsidR="0029257A" w:rsidRPr="002F5188">
        <w:rPr>
          <w:sz w:val="20"/>
          <w:szCs w:val="20"/>
        </w:rPr>
        <w:t xml:space="preserve">the </w:t>
      </w:r>
      <w:del w:id="267" w:author="Author">
        <w:r w:rsidR="0029257A" w:rsidRPr="002F5188" w:rsidDel="00DE6170">
          <w:rPr>
            <w:sz w:val="20"/>
            <w:szCs w:val="20"/>
          </w:rPr>
          <w:delText xml:space="preserve"> </w:delText>
        </w:r>
      </w:del>
      <w:r w:rsidR="0029257A" w:rsidRPr="002F5188">
        <w:rPr>
          <w:sz w:val="20"/>
          <w:szCs w:val="20"/>
        </w:rPr>
        <w:t xml:space="preserve">Access </w:t>
      </w:r>
      <w:del w:id="268" w:author="Author">
        <w:r w:rsidR="0029257A" w:rsidRPr="002F5188" w:rsidDel="00DE6170">
          <w:rPr>
            <w:sz w:val="20"/>
            <w:szCs w:val="20"/>
          </w:rPr>
          <w:delText xml:space="preserve"> </w:delText>
        </w:r>
      </w:del>
      <w:r w:rsidR="0029257A" w:rsidRPr="002F5188">
        <w:rPr>
          <w:sz w:val="20"/>
          <w:szCs w:val="20"/>
        </w:rPr>
        <w:t xml:space="preserve">Provider’s </w:t>
      </w:r>
      <w:del w:id="269" w:author="Author">
        <w:r w:rsidR="0029257A" w:rsidRPr="002F5188" w:rsidDel="00DE6170">
          <w:rPr>
            <w:sz w:val="20"/>
            <w:szCs w:val="20"/>
          </w:rPr>
          <w:delText xml:space="preserve"> </w:delText>
        </w:r>
      </w:del>
      <w:r w:rsidR="0029257A" w:rsidRPr="002F5188">
        <w:rPr>
          <w:sz w:val="20"/>
          <w:szCs w:val="20"/>
        </w:rPr>
        <w:t>E</w:t>
      </w:r>
      <w:r w:rsidRPr="002F5188">
        <w:rPr>
          <w:sz w:val="20"/>
          <w:szCs w:val="20"/>
        </w:rPr>
        <w:t>quipment and make</w:t>
      </w:r>
      <w:del w:id="270" w:author="Author">
        <w:r w:rsidRPr="002F5188" w:rsidDel="00DE6170">
          <w:rPr>
            <w:sz w:val="20"/>
            <w:szCs w:val="20"/>
          </w:rPr>
          <w:delText xml:space="preserve"> </w:delText>
        </w:r>
      </w:del>
      <w:r w:rsidRPr="002F5188">
        <w:rPr>
          <w:sz w:val="20"/>
          <w:szCs w:val="20"/>
        </w:rPr>
        <w:t xml:space="preserve"> sure </w:t>
      </w:r>
      <w:del w:id="271" w:author="Author">
        <w:r w:rsidRPr="002F5188" w:rsidDel="00DE6170">
          <w:rPr>
            <w:sz w:val="20"/>
            <w:szCs w:val="20"/>
          </w:rPr>
          <w:delText xml:space="preserve"> </w:delText>
        </w:r>
      </w:del>
      <w:r w:rsidRPr="002F5188">
        <w:rPr>
          <w:sz w:val="20"/>
          <w:szCs w:val="20"/>
        </w:rPr>
        <w:t xml:space="preserve">it </w:t>
      </w:r>
      <w:del w:id="272" w:author="Author">
        <w:r w:rsidRPr="002F5188" w:rsidDel="00DE6170">
          <w:rPr>
            <w:sz w:val="20"/>
            <w:szCs w:val="20"/>
          </w:rPr>
          <w:delText xml:space="preserve"> </w:delText>
        </w:r>
      </w:del>
      <w:r w:rsidRPr="002F5188">
        <w:rPr>
          <w:sz w:val="20"/>
          <w:szCs w:val="20"/>
        </w:rPr>
        <w:t xml:space="preserve">is </w:t>
      </w:r>
      <w:del w:id="273" w:author="Author">
        <w:r w:rsidRPr="002F5188" w:rsidDel="00DE6170">
          <w:rPr>
            <w:sz w:val="20"/>
            <w:szCs w:val="20"/>
          </w:rPr>
          <w:delText xml:space="preserve"> </w:delText>
        </w:r>
      </w:del>
      <w:r w:rsidRPr="002F5188">
        <w:rPr>
          <w:sz w:val="20"/>
          <w:szCs w:val="20"/>
        </w:rPr>
        <w:t>installed</w:t>
      </w:r>
      <w:del w:id="274" w:author="Author">
        <w:r w:rsidRPr="002F5188" w:rsidDel="00DE6170">
          <w:rPr>
            <w:sz w:val="20"/>
            <w:szCs w:val="20"/>
          </w:rPr>
          <w:delText xml:space="preserve"> </w:delText>
        </w:r>
      </w:del>
      <w:r w:rsidRPr="002F5188">
        <w:rPr>
          <w:sz w:val="20"/>
          <w:szCs w:val="20"/>
        </w:rPr>
        <w:t xml:space="preserve"> to </w:t>
      </w:r>
      <w:del w:id="275" w:author="Author">
        <w:r w:rsidRPr="002F5188" w:rsidDel="00DE6170">
          <w:rPr>
            <w:sz w:val="20"/>
            <w:szCs w:val="20"/>
          </w:rPr>
          <w:delText xml:space="preserve"> </w:delText>
        </w:r>
      </w:del>
      <w:r w:rsidRPr="002F5188">
        <w:rPr>
          <w:sz w:val="20"/>
          <w:szCs w:val="20"/>
        </w:rPr>
        <w:t xml:space="preserve">the </w:t>
      </w:r>
      <w:del w:id="276" w:author="Author">
        <w:r w:rsidRPr="002F5188" w:rsidDel="00DE6170">
          <w:rPr>
            <w:sz w:val="20"/>
            <w:szCs w:val="20"/>
          </w:rPr>
          <w:delText xml:space="preserve"> </w:delText>
        </w:r>
      </w:del>
      <w:r w:rsidRPr="002F5188">
        <w:rPr>
          <w:sz w:val="20"/>
          <w:szCs w:val="20"/>
        </w:rPr>
        <w:t xml:space="preserve">Access </w:t>
      </w:r>
      <w:del w:id="277" w:author="Author">
        <w:r w:rsidRPr="002F5188" w:rsidDel="00DE6170">
          <w:rPr>
            <w:sz w:val="20"/>
            <w:szCs w:val="20"/>
          </w:rPr>
          <w:delText xml:space="preserve"> </w:delText>
        </w:r>
      </w:del>
      <w:r w:rsidRPr="002F5188">
        <w:rPr>
          <w:sz w:val="20"/>
          <w:szCs w:val="20"/>
        </w:rPr>
        <w:t xml:space="preserve">Provider’s </w:t>
      </w:r>
      <w:del w:id="278" w:author="Author">
        <w:r w:rsidRPr="002F5188" w:rsidDel="00DE6170">
          <w:rPr>
            <w:sz w:val="20"/>
            <w:szCs w:val="20"/>
          </w:rPr>
          <w:delText xml:space="preserve"> </w:delText>
        </w:r>
      </w:del>
      <w:r w:rsidRPr="002F5188">
        <w:rPr>
          <w:sz w:val="20"/>
          <w:szCs w:val="20"/>
        </w:rPr>
        <w:t xml:space="preserve">specifications </w:t>
      </w:r>
      <w:del w:id="279" w:author="Author">
        <w:r w:rsidRPr="002F5188" w:rsidDel="00DE6170">
          <w:rPr>
            <w:sz w:val="20"/>
            <w:szCs w:val="20"/>
          </w:rPr>
          <w:delText xml:space="preserve"> </w:delText>
        </w:r>
      </w:del>
      <w:r w:rsidRPr="002F5188">
        <w:rPr>
          <w:sz w:val="20"/>
          <w:szCs w:val="20"/>
        </w:rPr>
        <w:t xml:space="preserve">and </w:t>
      </w:r>
      <w:del w:id="280" w:author="Author">
        <w:r w:rsidRPr="002F5188" w:rsidDel="00DE6170">
          <w:rPr>
            <w:sz w:val="20"/>
            <w:szCs w:val="20"/>
          </w:rPr>
          <w:delText xml:space="preserve"> is </w:delText>
        </w:r>
      </w:del>
      <w:ins w:id="281" w:author="Author">
        <w:r w:rsidR="005B1BCD">
          <w:rPr>
            <w:sz w:val="20"/>
            <w:szCs w:val="20"/>
          </w:rPr>
          <w:t xml:space="preserve">has </w:t>
        </w:r>
        <w:r w:rsidR="00E72AE1">
          <w:rPr>
            <w:sz w:val="20"/>
            <w:szCs w:val="20"/>
          </w:rPr>
          <w:t xml:space="preserve">obtained </w:t>
        </w:r>
        <w:r w:rsidR="00DE6170">
          <w:rPr>
            <w:sz w:val="20"/>
            <w:szCs w:val="20"/>
          </w:rPr>
          <w:t xml:space="preserve">the type </w:t>
        </w:r>
      </w:ins>
      <w:r w:rsidRPr="002F5188">
        <w:rPr>
          <w:sz w:val="20"/>
          <w:szCs w:val="20"/>
        </w:rPr>
        <w:t>approv</w:t>
      </w:r>
      <w:ins w:id="282" w:author="Author">
        <w:r w:rsidR="00DE6170">
          <w:rPr>
            <w:sz w:val="20"/>
            <w:szCs w:val="20"/>
          </w:rPr>
          <w:t>als as required by the Law</w:t>
        </w:r>
      </w:ins>
      <w:del w:id="283" w:author="Author">
        <w:r w:rsidRPr="002F5188" w:rsidDel="00DE6170">
          <w:rPr>
            <w:sz w:val="20"/>
            <w:szCs w:val="20"/>
          </w:rPr>
          <w:delText>ed</w:delText>
        </w:r>
      </w:del>
      <w:r w:rsidRPr="002F5188">
        <w:rPr>
          <w:sz w:val="20"/>
          <w:szCs w:val="20"/>
        </w:rPr>
        <w:t>;</w:t>
      </w:r>
    </w:p>
    <w:p w14:paraId="31BF25B5" w14:textId="367C7E3B" w:rsidR="004552CE" w:rsidRPr="002F5188" w:rsidRDefault="00384E7F" w:rsidP="00115EF3">
      <w:pPr>
        <w:pStyle w:val="ListParagraph"/>
        <w:numPr>
          <w:ilvl w:val="2"/>
          <w:numId w:val="14"/>
        </w:numPr>
        <w:tabs>
          <w:tab w:val="left" w:pos="993"/>
        </w:tabs>
        <w:kinsoku w:val="0"/>
        <w:overflowPunct w:val="0"/>
        <w:spacing w:before="120" w:after="120" w:line="360" w:lineRule="auto"/>
        <w:ind w:left="993" w:right="111" w:hanging="426"/>
        <w:rPr>
          <w:sz w:val="20"/>
          <w:szCs w:val="20"/>
        </w:rPr>
      </w:pPr>
      <w:r w:rsidRPr="002F5188">
        <w:rPr>
          <w:sz w:val="20"/>
          <w:szCs w:val="20"/>
        </w:rPr>
        <w:t>never interfere with the Access Provider’s Ne</w:t>
      </w:r>
      <w:r w:rsidR="0029257A" w:rsidRPr="002F5188">
        <w:rPr>
          <w:sz w:val="20"/>
          <w:szCs w:val="20"/>
        </w:rPr>
        <w:t>twork or the Access Provider’s Equipment and ensure only P</w:t>
      </w:r>
      <w:r w:rsidRPr="002F5188">
        <w:rPr>
          <w:sz w:val="20"/>
          <w:szCs w:val="20"/>
        </w:rPr>
        <w:t>eople the Access Provider authorizes may work on it;</w:t>
      </w:r>
    </w:p>
    <w:p w14:paraId="0D1658C3" w14:textId="78905EEB" w:rsidR="004552CE" w:rsidRPr="002F5188" w:rsidRDefault="00384E7F" w:rsidP="00115EF3">
      <w:pPr>
        <w:pStyle w:val="ListParagraph"/>
        <w:numPr>
          <w:ilvl w:val="2"/>
          <w:numId w:val="14"/>
        </w:numPr>
        <w:tabs>
          <w:tab w:val="left" w:pos="993"/>
        </w:tabs>
        <w:kinsoku w:val="0"/>
        <w:overflowPunct w:val="0"/>
        <w:spacing w:before="120" w:after="120" w:line="360" w:lineRule="auto"/>
        <w:ind w:left="993" w:right="111" w:hanging="426"/>
        <w:rPr>
          <w:sz w:val="20"/>
          <w:szCs w:val="20"/>
        </w:rPr>
      </w:pPr>
      <w:bookmarkStart w:id="284" w:name="_BPDC_LN_INS_1295"/>
      <w:bookmarkStart w:id="285" w:name="_BPDC_PR_INS_1296"/>
      <w:bookmarkEnd w:id="284"/>
      <w:bookmarkEnd w:id="285"/>
      <w:r w:rsidRPr="002F5188">
        <w:rPr>
          <w:sz w:val="20"/>
          <w:szCs w:val="20"/>
        </w:rPr>
        <w:t xml:space="preserve">pay the </w:t>
      </w:r>
      <w:del w:id="286" w:author="Author">
        <w:r w:rsidRPr="002F5188" w:rsidDel="00832A83">
          <w:rPr>
            <w:sz w:val="20"/>
            <w:szCs w:val="20"/>
          </w:rPr>
          <w:delText xml:space="preserve"> </w:delText>
        </w:r>
      </w:del>
      <w:r w:rsidRPr="002F5188">
        <w:rPr>
          <w:sz w:val="20"/>
          <w:szCs w:val="20"/>
        </w:rPr>
        <w:t xml:space="preserve">Access </w:t>
      </w:r>
      <w:del w:id="287" w:author="Author">
        <w:r w:rsidRPr="002F5188" w:rsidDel="00832A83">
          <w:rPr>
            <w:sz w:val="20"/>
            <w:szCs w:val="20"/>
          </w:rPr>
          <w:delText xml:space="preserve"> </w:delText>
        </w:r>
      </w:del>
      <w:r w:rsidRPr="002F5188">
        <w:rPr>
          <w:sz w:val="20"/>
          <w:szCs w:val="20"/>
        </w:rPr>
        <w:t xml:space="preserve">Provider’s </w:t>
      </w:r>
      <w:del w:id="288" w:author="Author">
        <w:r w:rsidRPr="002F5188" w:rsidDel="00832A83">
          <w:rPr>
            <w:sz w:val="20"/>
            <w:szCs w:val="20"/>
          </w:rPr>
          <w:delText xml:space="preserve"> </w:delText>
        </w:r>
      </w:del>
      <w:r w:rsidRPr="002F5188">
        <w:rPr>
          <w:sz w:val="20"/>
          <w:szCs w:val="20"/>
        </w:rPr>
        <w:t xml:space="preserve">costs </w:t>
      </w:r>
      <w:del w:id="289" w:author="Author">
        <w:r w:rsidRPr="002F5188" w:rsidDel="00832A83">
          <w:rPr>
            <w:sz w:val="20"/>
            <w:szCs w:val="20"/>
          </w:rPr>
          <w:delText xml:space="preserve"> </w:delText>
        </w:r>
      </w:del>
      <w:r w:rsidRPr="002F5188">
        <w:rPr>
          <w:sz w:val="20"/>
          <w:szCs w:val="20"/>
        </w:rPr>
        <w:t xml:space="preserve">for </w:t>
      </w:r>
      <w:del w:id="290" w:author="Author">
        <w:r w:rsidRPr="002F5188" w:rsidDel="00832A83">
          <w:rPr>
            <w:sz w:val="20"/>
            <w:szCs w:val="20"/>
          </w:rPr>
          <w:delText xml:space="preserve"> </w:delText>
        </w:r>
      </w:del>
      <w:r w:rsidRPr="002F5188">
        <w:rPr>
          <w:sz w:val="20"/>
          <w:szCs w:val="20"/>
        </w:rPr>
        <w:t xml:space="preserve">repairing </w:t>
      </w:r>
      <w:del w:id="291" w:author="Author">
        <w:r w:rsidRPr="002F5188" w:rsidDel="00832A83">
          <w:rPr>
            <w:sz w:val="20"/>
            <w:szCs w:val="20"/>
          </w:rPr>
          <w:delText xml:space="preserve"> </w:delText>
        </w:r>
      </w:del>
      <w:r w:rsidRPr="002F5188">
        <w:rPr>
          <w:sz w:val="20"/>
          <w:szCs w:val="20"/>
        </w:rPr>
        <w:t xml:space="preserve">or </w:t>
      </w:r>
      <w:del w:id="292" w:author="Author">
        <w:r w:rsidRPr="002F5188" w:rsidDel="00832A83">
          <w:rPr>
            <w:sz w:val="20"/>
            <w:szCs w:val="20"/>
          </w:rPr>
          <w:delText xml:space="preserve"> </w:delText>
        </w:r>
      </w:del>
      <w:r w:rsidRPr="002F5188">
        <w:rPr>
          <w:sz w:val="20"/>
          <w:szCs w:val="20"/>
        </w:rPr>
        <w:t>replacing</w:t>
      </w:r>
      <w:del w:id="293" w:author="Author">
        <w:r w:rsidRPr="002F5188" w:rsidDel="00832A83">
          <w:rPr>
            <w:sz w:val="20"/>
            <w:szCs w:val="20"/>
          </w:rPr>
          <w:delText xml:space="preserve"> </w:delText>
        </w:r>
      </w:del>
      <w:r w:rsidRPr="002F5188">
        <w:rPr>
          <w:sz w:val="20"/>
          <w:szCs w:val="20"/>
        </w:rPr>
        <w:t xml:space="preserve"> any </w:t>
      </w:r>
      <w:del w:id="294" w:author="Author">
        <w:r w:rsidRPr="002F5188" w:rsidDel="00832A83">
          <w:rPr>
            <w:sz w:val="20"/>
            <w:szCs w:val="20"/>
          </w:rPr>
          <w:delText xml:space="preserve"> </w:delText>
        </w:r>
      </w:del>
      <w:r w:rsidRPr="002F5188">
        <w:rPr>
          <w:sz w:val="20"/>
          <w:szCs w:val="20"/>
        </w:rPr>
        <w:t xml:space="preserve">part </w:t>
      </w:r>
      <w:del w:id="295" w:author="Author">
        <w:r w:rsidRPr="002F5188" w:rsidDel="00832A83">
          <w:rPr>
            <w:sz w:val="20"/>
            <w:szCs w:val="20"/>
          </w:rPr>
          <w:delText xml:space="preserve"> </w:delText>
        </w:r>
      </w:del>
      <w:r w:rsidRPr="002F5188">
        <w:rPr>
          <w:sz w:val="20"/>
          <w:szCs w:val="20"/>
        </w:rPr>
        <w:t>of the Access Provider’s Ne</w:t>
      </w:r>
      <w:r w:rsidR="00FE5F2C" w:rsidRPr="002F5188">
        <w:rPr>
          <w:sz w:val="20"/>
          <w:szCs w:val="20"/>
        </w:rPr>
        <w:t>twork or the Access Provider’s E</w:t>
      </w:r>
      <w:r w:rsidRPr="002F5188">
        <w:rPr>
          <w:sz w:val="20"/>
          <w:szCs w:val="20"/>
        </w:rPr>
        <w:t>quipment</w:t>
      </w:r>
      <w:ins w:id="296" w:author="Author">
        <w:r w:rsidR="00156B51">
          <w:rPr>
            <w:sz w:val="20"/>
            <w:szCs w:val="20"/>
          </w:rPr>
          <w:t>,</w:t>
        </w:r>
      </w:ins>
      <w:r w:rsidRPr="002F5188">
        <w:rPr>
          <w:sz w:val="20"/>
          <w:szCs w:val="20"/>
        </w:rPr>
        <w:t xml:space="preserve"> which is lost or damaged </w:t>
      </w:r>
      <w:del w:id="297" w:author="Author">
        <w:r w:rsidRPr="002F5188" w:rsidDel="00832A83">
          <w:rPr>
            <w:sz w:val="20"/>
            <w:szCs w:val="20"/>
          </w:rPr>
          <w:delText xml:space="preserve"> </w:delText>
        </w:r>
      </w:del>
      <w:r w:rsidRPr="002F5188">
        <w:rPr>
          <w:sz w:val="20"/>
          <w:szCs w:val="20"/>
        </w:rPr>
        <w:t>by</w:t>
      </w:r>
      <w:del w:id="298" w:author="Author">
        <w:r w:rsidRPr="002F5188" w:rsidDel="00832A83">
          <w:rPr>
            <w:sz w:val="20"/>
            <w:szCs w:val="20"/>
          </w:rPr>
          <w:delText xml:space="preserve"> </w:delText>
        </w:r>
      </w:del>
      <w:r w:rsidRPr="002F5188">
        <w:rPr>
          <w:sz w:val="20"/>
          <w:szCs w:val="20"/>
        </w:rPr>
        <w:t xml:space="preserve"> the</w:t>
      </w:r>
      <w:del w:id="299" w:author="Author">
        <w:r w:rsidRPr="002F5188" w:rsidDel="00832A83">
          <w:rPr>
            <w:sz w:val="20"/>
            <w:szCs w:val="20"/>
          </w:rPr>
          <w:delText xml:space="preserve"> </w:delText>
        </w:r>
      </w:del>
      <w:r w:rsidRPr="002F5188">
        <w:rPr>
          <w:sz w:val="20"/>
          <w:szCs w:val="20"/>
        </w:rPr>
        <w:t xml:space="preserve"> Access </w:t>
      </w:r>
      <w:del w:id="300" w:author="Author">
        <w:r w:rsidRPr="002F5188" w:rsidDel="00832A83">
          <w:rPr>
            <w:sz w:val="20"/>
            <w:szCs w:val="20"/>
          </w:rPr>
          <w:delText xml:space="preserve"> </w:delText>
        </w:r>
      </w:del>
      <w:r w:rsidRPr="002F5188">
        <w:rPr>
          <w:sz w:val="20"/>
          <w:szCs w:val="20"/>
        </w:rPr>
        <w:t xml:space="preserve">Seeker, </w:t>
      </w:r>
      <w:del w:id="301" w:author="Author">
        <w:r w:rsidRPr="002F5188" w:rsidDel="00832A83">
          <w:rPr>
            <w:sz w:val="20"/>
            <w:szCs w:val="20"/>
          </w:rPr>
          <w:delText xml:space="preserve"> </w:delText>
        </w:r>
      </w:del>
      <w:r w:rsidRPr="002F5188">
        <w:rPr>
          <w:sz w:val="20"/>
          <w:szCs w:val="20"/>
        </w:rPr>
        <w:t xml:space="preserve">or </w:t>
      </w:r>
      <w:del w:id="302" w:author="Author">
        <w:r w:rsidRPr="002F5188" w:rsidDel="00832A83">
          <w:rPr>
            <w:sz w:val="20"/>
            <w:szCs w:val="20"/>
          </w:rPr>
          <w:delText xml:space="preserve"> </w:delText>
        </w:r>
      </w:del>
      <w:r w:rsidRPr="002F5188">
        <w:rPr>
          <w:sz w:val="20"/>
          <w:szCs w:val="20"/>
        </w:rPr>
        <w:t xml:space="preserve">by </w:t>
      </w:r>
      <w:del w:id="303" w:author="Author">
        <w:r w:rsidRPr="002F5188" w:rsidDel="00832A83">
          <w:rPr>
            <w:sz w:val="20"/>
            <w:szCs w:val="20"/>
          </w:rPr>
          <w:delText xml:space="preserve"> </w:delText>
        </w:r>
      </w:del>
      <w:r w:rsidRPr="002F5188">
        <w:rPr>
          <w:sz w:val="20"/>
          <w:szCs w:val="20"/>
        </w:rPr>
        <w:t xml:space="preserve">anyone </w:t>
      </w:r>
      <w:del w:id="304" w:author="Author">
        <w:r w:rsidRPr="002F5188" w:rsidDel="00832A83">
          <w:rPr>
            <w:sz w:val="20"/>
            <w:szCs w:val="20"/>
          </w:rPr>
          <w:delText xml:space="preserve"> </w:delText>
        </w:r>
      </w:del>
      <w:r w:rsidRPr="002F5188">
        <w:rPr>
          <w:sz w:val="20"/>
          <w:szCs w:val="20"/>
        </w:rPr>
        <w:t xml:space="preserve">the </w:t>
      </w:r>
      <w:del w:id="305" w:author="Author">
        <w:r w:rsidRPr="002F5188" w:rsidDel="00832A83">
          <w:rPr>
            <w:sz w:val="20"/>
            <w:szCs w:val="20"/>
          </w:rPr>
          <w:delText xml:space="preserve"> </w:delText>
        </w:r>
      </w:del>
      <w:r w:rsidRPr="002F5188">
        <w:rPr>
          <w:sz w:val="20"/>
          <w:szCs w:val="20"/>
        </w:rPr>
        <w:t>Ac</w:t>
      </w:r>
      <w:r w:rsidR="0029257A" w:rsidRPr="002F5188">
        <w:rPr>
          <w:sz w:val="20"/>
          <w:szCs w:val="20"/>
        </w:rPr>
        <w:t>cess Seeker is responsible for. T</w:t>
      </w:r>
      <w:r w:rsidRPr="002F5188">
        <w:rPr>
          <w:sz w:val="20"/>
          <w:szCs w:val="20"/>
        </w:rPr>
        <w:t xml:space="preserve">here </w:t>
      </w:r>
      <w:ins w:id="306" w:author="Author">
        <w:r w:rsidR="00156B51">
          <w:rPr>
            <w:sz w:val="20"/>
            <w:szCs w:val="20"/>
          </w:rPr>
          <w:t>shall be</w:t>
        </w:r>
      </w:ins>
      <w:del w:id="307" w:author="Author">
        <w:r w:rsidRPr="002F5188" w:rsidDel="00156B51">
          <w:rPr>
            <w:sz w:val="20"/>
            <w:szCs w:val="20"/>
          </w:rPr>
          <w:delText>is</w:delText>
        </w:r>
      </w:del>
      <w:r w:rsidRPr="002F5188">
        <w:rPr>
          <w:sz w:val="20"/>
          <w:szCs w:val="20"/>
        </w:rPr>
        <w:t xml:space="preserve"> no charge where damage occurs through normal wear and tear; and</w:t>
      </w:r>
    </w:p>
    <w:p w14:paraId="2D57F9AC" w14:textId="70C02269" w:rsidR="004552CE" w:rsidRDefault="00384E7F" w:rsidP="00115EF3">
      <w:pPr>
        <w:pStyle w:val="ListParagraph"/>
        <w:numPr>
          <w:ilvl w:val="2"/>
          <w:numId w:val="14"/>
        </w:numPr>
        <w:tabs>
          <w:tab w:val="left" w:pos="993"/>
        </w:tabs>
        <w:kinsoku w:val="0"/>
        <w:overflowPunct w:val="0"/>
        <w:spacing w:before="120" w:after="120" w:line="360" w:lineRule="auto"/>
        <w:ind w:left="993" w:right="111" w:hanging="426"/>
        <w:rPr>
          <w:ins w:id="308" w:author="Author"/>
          <w:sz w:val="20"/>
          <w:szCs w:val="20"/>
        </w:rPr>
      </w:pPr>
      <w:bookmarkStart w:id="309" w:name="_BPDC_LN_INS_1293"/>
      <w:bookmarkStart w:id="310" w:name="_BPDC_PR_INS_1294"/>
      <w:bookmarkEnd w:id="309"/>
      <w:bookmarkEnd w:id="310"/>
      <w:r w:rsidRPr="008A6212">
        <w:rPr>
          <w:sz w:val="20"/>
          <w:szCs w:val="20"/>
        </w:rPr>
        <w:t>make sure everyone the Access Seeker is responsible for also meets these responsibilities.</w:t>
      </w:r>
    </w:p>
    <w:p w14:paraId="0EDEF7B4" w14:textId="4E2C93FA" w:rsidR="00C367BD" w:rsidRDefault="006B1B48" w:rsidP="006B1B48">
      <w:pPr>
        <w:pStyle w:val="Heading1"/>
        <w:numPr>
          <w:ilvl w:val="1"/>
          <w:numId w:val="2"/>
        </w:numPr>
        <w:tabs>
          <w:tab w:val="left" w:pos="567"/>
        </w:tabs>
        <w:kinsoku w:val="0"/>
        <w:overflowPunct w:val="0"/>
        <w:spacing w:before="120" w:after="120" w:line="360" w:lineRule="auto"/>
        <w:ind w:left="567" w:hanging="567"/>
        <w:jc w:val="both"/>
        <w:rPr>
          <w:ins w:id="311" w:author="Author"/>
          <w:b w:val="0"/>
        </w:rPr>
      </w:pPr>
      <w:commentRangeStart w:id="312"/>
      <w:ins w:id="313" w:author="Author">
        <w:r w:rsidRPr="00C367BD">
          <w:rPr>
            <w:b w:val="0"/>
          </w:rPr>
          <w:t>Without</w:t>
        </w:r>
      </w:ins>
      <w:commentRangeEnd w:id="312"/>
      <w:r w:rsidR="00F37604">
        <w:rPr>
          <w:rStyle w:val="CommentReference"/>
          <w:b w:val="0"/>
          <w:bCs w:val="0"/>
        </w:rPr>
        <w:commentReference w:id="312"/>
      </w:r>
      <w:ins w:id="314" w:author="Author">
        <w:r w:rsidRPr="00C367BD">
          <w:rPr>
            <w:b w:val="0"/>
          </w:rPr>
          <w:t xml:space="preserve"> prejudice to the </w:t>
        </w:r>
        <w:r w:rsidR="00C367BD" w:rsidRPr="00C367BD">
          <w:rPr>
            <w:b w:val="0"/>
          </w:rPr>
          <w:t xml:space="preserve">provisions governing </w:t>
        </w:r>
        <w:r w:rsidRPr="00C367BD">
          <w:rPr>
            <w:b w:val="0"/>
          </w:rPr>
          <w:t xml:space="preserve">a particular Service as set out in </w:t>
        </w:r>
        <w:r w:rsidR="00FA584C">
          <w:rPr>
            <w:b w:val="0"/>
          </w:rPr>
          <w:t xml:space="preserve">the relevant </w:t>
        </w:r>
        <w:r w:rsidRPr="00C367BD">
          <w:rPr>
            <w:b w:val="0"/>
          </w:rPr>
          <w:t>Service Description</w:t>
        </w:r>
        <w:r w:rsidR="00FA584C">
          <w:rPr>
            <w:b w:val="0"/>
          </w:rPr>
          <w:t xml:space="preserve"> </w:t>
        </w:r>
        <w:r w:rsidRPr="00C367BD">
          <w:rPr>
            <w:b w:val="0"/>
          </w:rPr>
          <w:t xml:space="preserve">the responsibility of the Access Provider for the supply of any Service including </w:t>
        </w:r>
        <w:r w:rsidR="00C367BD" w:rsidRPr="00C367BD">
          <w:rPr>
            <w:b w:val="0"/>
          </w:rPr>
          <w:t xml:space="preserve">compliance with any </w:t>
        </w:r>
        <w:r w:rsidRPr="00C367BD">
          <w:rPr>
            <w:b w:val="0"/>
          </w:rPr>
          <w:t>associated Service Levels shall be limited to the Access Provider’s Network up to the respective Network Termination Point (NTP), which represents a general demarcation between (i) the Access Provider’s Network and</w:t>
        </w:r>
        <w:r w:rsidR="00C367BD" w:rsidRPr="00C367BD">
          <w:rPr>
            <w:b w:val="0"/>
          </w:rPr>
          <w:t xml:space="preserve"> responsibility, and </w:t>
        </w:r>
        <w:r w:rsidRPr="00C367BD">
          <w:rPr>
            <w:b w:val="0"/>
          </w:rPr>
          <w:t xml:space="preserve">(ii) the Access Seeker’s Network or </w:t>
        </w:r>
        <w:r w:rsidR="00C367BD" w:rsidRPr="00C367BD">
          <w:rPr>
            <w:b w:val="0"/>
          </w:rPr>
          <w:t xml:space="preserve">any equipment or facility </w:t>
        </w:r>
        <w:r w:rsidRPr="00C367BD">
          <w:rPr>
            <w:b w:val="0"/>
          </w:rPr>
          <w:t>of End User</w:t>
        </w:r>
        <w:r w:rsidR="00C367BD" w:rsidRPr="00C367BD">
          <w:rPr>
            <w:b w:val="0"/>
          </w:rPr>
          <w:t xml:space="preserve"> and their respective </w:t>
        </w:r>
        <w:proofErr w:type="spellStart"/>
        <w:r w:rsidR="00C367BD" w:rsidRPr="00C367BD">
          <w:rPr>
            <w:b w:val="0"/>
          </w:rPr>
          <w:t>respensibilities</w:t>
        </w:r>
        <w:proofErr w:type="spellEnd"/>
        <w:r w:rsidRPr="00C367BD">
          <w:rPr>
            <w:b w:val="0"/>
          </w:rPr>
          <w:t xml:space="preserve">. </w:t>
        </w:r>
        <w:proofErr w:type="gramStart"/>
        <w:r w:rsidRPr="00C367BD">
          <w:rPr>
            <w:b w:val="0"/>
          </w:rPr>
          <w:t>As a general rule</w:t>
        </w:r>
        <w:proofErr w:type="gramEnd"/>
        <w:r w:rsidRPr="00C367BD">
          <w:rPr>
            <w:b w:val="0"/>
          </w:rPr>
          <w:t xml:space="preserve">, any </w:t>
        </w:r>
        <w:r w:rsidRPr="00C367BD">
          <w:rPr>
            <w:b w:val="0"/>
          </w:rPr>
          <w:lastRenderedPageBreak/>
          <w:t xml:space="preserve">equipment of facility connected to the Access Provider’s Network beyond such NTP remains the sole responsibility of the Access Seeker or the End User, respectively. </w:t>
        </w:r>
      </w:ins>
    </w:p>
    <w:p w14:paraId="31C1063D" w14:textId="6F313501" w:rsidR="00C3048C" w:rsidRDefault="006B1B48" w:rsidP="00C3048C">
      <w:pPr>
        <w:pStyle w:val="Heading1"/>
        <w:numPr>
          <w:ilvl w:val="1"/>
          <w:numId w:val="2"/>
        </w:numPr>
        <w:tabs>
          <w:tab w:val="left" w:pos="567"/>
        </w:tabs>
        <w:kinsoku w:val="0"/>
        <w:overflowPunct w:val="0"/>
        <w:spacing w:before="120" w:after="120" w:line="360" w:lineRule="auto"/>
        <w:ind w:left="567" w:hanging="567"/>
        <w:jc w:val="both"/>
        <w:rPr>
          <w:ins w:id="315" w:author="Author"/>
          <w:b w:val="0"/>
        </w:rPr>
      </w:pPr>
      <w:commentRangeStart w:id="316"/>
      <w:ins w:id="317" w:author="Author">
        <w:r w:rsidRPr="00C3048C">
          <w:rPr>
            <w:b w:val="0"/>
          </w:rPr>
          <w:t>Notwithstanding the above, the availability of</w:t>
        </w:r>
        <w:r w:rsidR="00392165">
          <w:rPr>
            <w:b w:val="0"/>
          </w:rPr>
          <w:t>,</w:t>
        </w:r>
        <w:r w:rsidRPr="00C3048C">
          <w:rPr>
            <w:b w:val="0"/>
          </w:rPr>
          <w:t xml:space="preserve"> and access to</w:t>
        </w:r>
        <w:r w:rsidR="00392165">
          <w:rPr>
            <w:b w:val="0"/>
          </w:rPr>
          <w:t>,</w:t>
        </w:r>
        <w:r w:rsidRPr="00C3048C">
          <w:rPr>
            <w:b w:val="0"/>
          </w:rPr>
          <w:t xml:space="preserve"> </w:t>
        </w:r>
        <w:r w:rsidR="00577A48">
          <w:rPr>
            <w:b w:val="0"/>
          </w:rPr>
          <w:t>any</w:t>
        </w:r>
        <w:del w:id="318" w:author="Author">
          <w:r w:rsidRPr="00C3048C" w:rsidDel="00577A48">
            <w:rPr>
              <w:b w:val="0"/>
            </w:rPr>
            <w:delText>the</w:delText>
          </w:r>
        </w:del>
        <w:r w:rsidRPr="00C3048C">
          <w:rPr>
            <w:b w:val="0"/>
          </w:rPr>
          <w:t xml:space="preserve"> fixed passive physical infrastructure, </w:t>
        </w:r>
        <w:del w:id="319" w:author="Author">
          <w:r w:rsidRPr="00C3048C" w:rsidDel="00577A48">
            <w:rPr>
              <w:b w:val="0"/>
            </w:rPr>
            <w:delText xml:space="preserve">namely any civil infrastructure </w:delText>
          </w:r>
        </w:del>
        <w:r w:rsidRPr="00C3048C">
          <w:rPr>
            <w:b w:val="0"/>
          </w:rPr>
          <w:t>beyond the Distribution Point</w:t>
        </w:r>
        <w:del w:id="320" w:author="Author">
          <w:r w:rsidRPr="00C3048C" w:rsidDel="00577A48">
            <w:rPr>
              <w:b w:val="0"/>
            </w:rPr>
            <w:delText xml:space="preserve"> up to the NTP</w:delText>
          </w:r>
        </w:del>
        <w:r w:rsidRPr="00C3048C">
          <w:rPr>
            <w:b w:val="0"/>
          </w:rPr>
          <w:t>, which may be required for extending the Access Provider’s Network to provide the relevant Service, is</w:t>
        </w:r>
        <w:r w:rsidR="00392165">
          <w:rPr>
            <w:b w:val="0"/>
          </w:rPr>
          <w:t>,</w:t>
        </w:r>
        <w:r w:rsidRPr="00C3048C">
          <w:rPr>
            <w:b w:val="0"/>
          </w:rPr>
          <w:t xml:space="preserve"> </w:t>
        </w:r>
        <w:del w:id="321" w:author="Author">
          <w:r w:rsidRPr="00C3048C" w:rsidDel="00577A48">
            <w:rPr>
              <w:b w:val="0"/>
            </w:rPr>
            <w:delText xml:space="preserve">- owing to the specific requirements for rights of way and property rights in the Kingdom </w:delText>
          </w:r>
          <w:r w:rsidR="00C367BD" w:rsidRPr="00C3048C" w:rsidDel="00577A48">
            <w:rPr>
              <w:b w:val="0"/>
            </w:rPr>
            <w:delText>of Bahrain</w:delText>
          </w:r>
          <w:r w:rsidR="00392165" w:rsidDel="00577A48">
            <w:rPr>
              <w:b w:val="0"/>
            </w:rPr>
            <w:delText>,</w:delText>
          </w:r>
          <w:r w:rsidR="00C367BD" w:rsidRPr="00C3048C" w:rsidDel="00577A48">
            <w:rPr>
              <w:b w:val="0"/>
            </w:rPr>
            <w:delText xml:space="preserve"> </w:delText>
          </w:r>
        </w:del>
        <w:r w:rsidRPr="00C3048C">
          <w:rPr>
            <w:b w:val="0"/>
          </w:rPr>
          <w:t>- not part of the Access Provider’s Network and falls outside of the Access Provider’s responsibility under this Reference Offer. The availability of</w:t>
        </w:r>
        <w:r w:rsidR="00FA584C">
          <w:rPr>
            <w:b w:val="0"/>
          </w:rPr>
          <w:t>,</w:t>
        </w:r>
        <w:r w:rsidRPr="00C3048C">
          <w:rPr>
            <w:b w:val="0"/>
          </w:rPr>
          <w:t xml:space="preserve"> and access to</w:t>
        </w:r>
        <w:r w:rsidR="00FA584C">
          <w:rPr>
            <w:b w:val="0"/>
          </w:rPr>
          <w:t>,</w:t>
        </w:r>
        <w:r w:rsidRPr="00C3048C">
          <w:rPr>
            <w:b w:val="0"/>
          </w:rPr>
          <w:t xml:space="preserve"> such civil infrastructure associated with the access to End User’s premises, including </w:t>
        </w:r>
        <w:r w:rsidR="00C3048C">
          <w:rPr>
            <w:b w:val="0"/>
          </w:rPr>
          <w:t xml:space="preserve">in particular but without limitation </w:t>
        </w:r>
        <w:r w:rsidRPr="00C3048C">
          <w:rPr>
            <w:b w:val="0"/>
          </w:rPr>
          <w:t>any lead-in ducts or similar conduits, in-building wiring beyond the building entry point or a telecom room in multi-dwelling units up to the NTP, remains the sole responsibility of the Access Seeker and the Access Seeker Customer, as the case may be.</w:t>
        </w:r>
        <w:r w:rsidR="00C3048C">
          <w:rPr>
            <w:b w:val="0"/>
          </w:rPr>
          <w:t xml:space="preserve"> </w:t>
        </w:r>
      </w:ins>
      <w:commentRangeEnd w:id="316"/>
      <w:r w:rsidR="007551D1">
        <w:rPr>
          <w:rStyle w:val="CommentReference"/>
          <w:b w:val="0"/>
          <w:bCs w:val="0"/>
        </w:rPr>
        <w:commentReference w:id="316"/>
      </w:r>
    </w:p>
    <w:p w14:paraId="2B227BEE" w14:textId="3813E4B4" w:rsidR="00A60295" w:rsidRDefault="00C3048C" w:rsidP="00C3048C">
      <w:pPr>
        <w:pStyle w:val="Heading1"/>
        <w:numPr>
          <w:ilvl w:val="1"/>
          <w:numId w:val="2"/>
        </w:numPr>
        <w:tabs>
          <w:tab w:val="left" w:pos="567"/>
        </w:tabs>
        <w:kinsoku w:val="0"/>
        <w:overflowPunct w:val="0"/>
        <w:spacing w:before="120" w:after="120" w:line="360" w:lineRule="auto"/>
        <w:ind w:left="567" w:hanging="567"/>
        <w:jc w:val="both"/>
        <w:rPr>
          <w:ins w:id="322" w:author="Author"/>
          <w:b w:val="0"/>
        </w:rPr>
      </w:pPr>
      <w:ins w:id="323" w:author="Author">
        <w:r w:rsidRPr="00C3048C">
          <w:rPr>
            <w:b w:val="0"/>
          </w:rPr>
          <w:t xml:space="preserve">The detailed allocation of responsibility of the Access Provider and the Access Seeker in relation to a particular Service and in particular the Access Seeker’s responsibility for making available such infrastructure and access to End Users, are described in </w:t>
        </w:r>
        <w:r w:rsidR="000A57CC">
          <w:rPr>
            <w:b w:val="0"/>
          </w:rPr>
          <w:t xml:space="preserve">the </w:t>
        </w:r>
        <w:r w:rsidRPr="00C3048C">
          <w:rPr>
            <w:b w:val="0"/>
          </w:rPr>
          <w:t>Service Descriptions.</w:t>
        </w:r>
      </w:ins>
    </w:p>
    <w:p w14:paraId="2623662E" w14:textId="77777777" w:rsidR="00C3048C" w:rsidRPr="00C3048C" w:rsidRDefault="00C3048C" w:rsidP="00C3048C"/>
    <w:p w14:paraId="05398050" w14:textId="77777777" w:rsidR="004552CE" w:rsidRPr="008A6212" w:rsidRDefault="00384E7F" w:rsidP="002F5188">
      <w:pPr>
        <w:pStyle w:val="Heading1"/>
        <w:numPr>
          <w:ilvl w:val="0"/>
          <w:numId w:val="2"/>
        </w:numPr>
        <w:tabs>
          <w:tab w:val="left" w:pos="567"/>
        </w:tabs>
        <w:kinsoku w:val="0"/>
        <w:overflowPunct w:val="0"/>
        <w:spacing w:before="120" w:after="120" w:line="360" w:lineRule="auto"/>
        <w:ind w:left="567" w:hanging="546"/>
        <w:jc w:val="both"/>
      </w:pPr>
      <w:bookmarkStart w:id="324" w:name="_BPDC_LN_INS_1291"/>
      <w:bookmarkStart w:id="325" w:name="_BPDC_PR_INS_1292"/>
      <w:bookmarkStart w:id="326" w:name="_BPDCI_54"/>
      <w:bookmarkStart w:id="327" w:name="_Ref4234341"/>
      <w:bookmarkEnd w:id="324"/>
      <w:bookmarkEnd w:id="325"/>
      <w:bookmarkEnd w:id="326"/>
      <w:r w:rsidRPr="008A6212">
        <w:t>QUALITY OF SERVICE</w:t>
      </w:r>
      <w:bookmarkEnd w:id="327"/>
    </w:p>
    <w:p w14:paraId="3D4C4C54" w14:textId="1BC10738"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To the extent permitted by law, </w:t>
      </w:r>
      <w:ins w:id="328" w:author="Author">
        <w:r w:rsidR="001A43A6">
          <w:rPr>
            <w:b w:val="0"/>
          </w:rPr>
          <w:t xml:space="preserve">and unless provided otherwise in the Agreement, </w:t>
        </w:r>
      </w:ins>
      <w:r w:rsidR="00F303F4" w:rsidRPr="002F5188">
        <w:rPr>
          <w:b w:val="0"/>
        </w:rPr>
        <w:t>the Access Provider</w:t>
      </w:r>
      <w:r w:rsidRPr="002F5188">
        <w:rPr>
          <w:b w:val="0"/>
        </w:rPr>
        <w:t xml:space="preserve"> has </w:t>
      </w:r>
      <w:r w:rsidR="00BE0499" w:rsidRPr="002F5188">
        <w:rPr>
          <w:b w:val="0"/>
        </w:rPr>
        <w:t xml:space="preserve">no </w:t>
      </w:r>
      <w:r w:rsidRPr="002F5188">
        <w:rPr>
          <w:b w:val="0"/>
        </w:rPr>
        <w:t xml:space="preserve">obligation to the </w:t>
      </w:r>
      <w:r w:rsidR="009D61DC" w:rsidRPr="002F5188">
        <w:rPr>
          <w:b w:val="0"/>
        </w:rPr>
        <w:t>Access Seeker</w:t>
      </w:r>
      <w:r w:rsidR="00BE0499" w:rsidRPr="002F5188">
        <w:rPr>
          <w:b w:val="0"/>
        </w:rPr>
        <w:t xml:space="preserve"> </w:t>
      </w:r>
      <w:r w:rsidRPr="002F5188">
        <w:rPr>
          <w:b w:val="0"/>
        </w:rPr>
        <w:t xml:space="preserve">in respect of the quality of any Service, except as set out in this clause </w:t>
      </w:r>
      <w:r w:rsidR="00AC2B69" w:rsidRPr="002F5188">
        <w:rPr>
          <w:b w:val="0"/>
        </w:rPr>
        <w:fldChar w:fldCharType="begin"/>
      </w:r>
      <w:r w:rsidR="00AC2B69" w:rsidRPr="002F5188">
        <w:rPr>
          <w:b w:val="0"/>
        </w:rPr>
        <w:instrText xml:space="preserve"> REF _Ref4234341 \r \h </w:instrText>
      </w:r>
      <w:r w:rsidR="00A20C2F" w:rsidRPr="002F5188">
        <w:rPr>
          <w:b w:val="0"/>
        </w:rPr>
        <w:instrText xml:space="preserve"> \* MERGEFORMAT </w:instrText>
      </w:r>
      <w:r w:rsidR="00AC2B69" w:rsidRPr="002F5188">
        <w:rPr>
          <w:b w:val="0"/>
        </w:rPr>
      </w:r>
      <w:r w:rsidR="00AC2B69" w:rsidRPr="002F5188">
        <w:rPr>
          <w:b w:val="0"/>
        </w:rPr>
        <w:fldChar w:fldCharType="separate"/>
      </w:r>
      <w:r w:rsidR="00AC2B69" w:rsidRPr="002F5188">
        <w:rPr>
          <w:b w:val="0"/>
        </w:rPr>
        <w:t>9</w:t>
      </w:r>
      <w:r w:rsidR="00AC2B69" w:rsidRPr="002F5188">
        <w:rPr>
          <w:b w:val="0"/>
        </w:rPr>
        <w:fldChar w:fldCharType="end"/>
      </w:r>
      <w:r w:rsidRPr="002F5188">
        <w:rPr>
          <w:b w:val="0"/>
        </w:rPr>
        <w:t>.</w:t>
      </w:r>
    </w:p>
    <w:p w14:paraId="638E6A22" w14:textId="5188481A" w:rsidR="004552CE" w:rsidRPr="002F5188" w:rsidRDefault="00F303F4"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T</w:t>
      </w:r>
      <w:ins w:id="329" w:author="Author">
        <w:r w:rsidR="005C71B7">
          <w:rPr>
            <w:b w:val="0"/>
          </w:rPr>
          <w:t xml:space="preserve">o </w:t>
        </w:r>
        <w:r w:rsidR="005C71B7" w:rsidRPr="0032733B">
          <w:rPr>
            <w:b w:val="0"/>
          </w:rPr>
          <w:t>t</w:t>
        </w:r>
        <w:del w:id="330" w:author="Author">
          <w:r w:rsidR="005C71B7" w:rsidRPr="0032733B" w:rsidDel="006C7DE0">
            <w:rPr>
              <w:b w:val="0"/>
            </w:rPr>
            <w:delText>o</w:delText>
          </w:r>
        </w:del>
        <w:r w:rsidR="006C7DE0">
          <w:rPr>
            <w:b w:val="0"/>
          </w:rPr>
          <w:t>he</w:t>
        </w:r>
        <w:r w:rsidR="005C71B7" w:rsidRPr="0032733B">
          <w:rPr>
            <w:b w:val="0"/>
          </w:rPr>
          <w:t xml:space="preserve"> extent reasonably or commercially practicable</w:t>
        </w:r>
        <w:r w:rsidR="005C71B7">
          <w:rPr>
            <w:b w:val="0"/>
          </w:rPr>
          <w:t xml:space="preserve">, </w:t>
        </w:r>
        <w:r w:rsidR="0010183A">
          <w:rPr>
            <w:b w:val="0"/>
          </w:rPr>
          <w:t xml:space="preserve">and subject to </w:t>
        </w:r>
        <w:r w:rsidR="0010183A" w:rsidRPr="0010183A">
          <w:rPr>
            <w:b w:val="0"/>
          </w:rPr>
          <w:t>trivial differences or any other difference</w:t>
        </w:r>
        <w:r w:rsidR="0010183A">
          <w:rPr>
            <w:b w:val="0"/>
          </w:rPr>
          <w:t>s</w:t>
        </w:r>
        <w:r w:rsidR="0010183A" w:rsidRPr="0010183A">
          <w:rPr>
            <w:b w:val="0"/>
          </w:rPr>
          <w:t xml:space="preserve"> to be agreed between the Access Provider and the Authority</w:t>
        </w:r>
        <w:r w:rsidR="0010183A">
          <w:rPr>
            <w:b w:val="0"/>
          </w:rPr>
          <w:t>,</w:t>
        </w:r>
        <w:r w:rsidR="0010183A" w:rsidRPr="0010183A">
          <w:t xml:space="preserve"> </w:t>
        </w:r>
        <w:r w:rsidR="005C71B7">
          <w:rPr>
            <w:b w:val="0"/>
          </w:rPr>
          <w:t>t</w:t>
        </w:r>
      </w:ins>
      <w:r w:rsidRPr="002F5188">
        <w:rPr>
          <w:b w:val="0"/>
        </w:rPr>
        <w:t>he Access Provider</w:t>
      </w:r>
      <w:r w:rsidR="00384E7F" w:rsidRPr="002F5188">
        <w:rPr>
          <w:b w:val="0"/>
        </w:rPr>
        <w:t xml:space="preserve"> </w:t>
      </w:r>
      <w:r w:rsidR="009D61DC" w:rsidRPr="002F5188">
        <w:rPr>
          <w:b w:val="0"/>
        </w:rPr>
        <w:t>shall</w:t>
      </w:r>
      <w:r w:rsidR="00384E7F" w:rsidRPr="002F5188">
        <w:rPr>
          <w:b w:val="0"/>
        </w:rPr>
        <w:t>:</w:t>
      </w:r>
    </w:p>
    <w:p w14:paraId="66986EE0" w14:textId="74D8CED9" w:rsidR="00847B56" w:rsidRPr="002F5188" w:rsidRDefault="00847B56" w:rsidP="00C3048C">
      <w:pPr>
        <w:pStyle w:val="ListParagraph"/>
        <w:numPr>
          <w:ilvl w:val="2"/>
          <w:numId w:val="53"/>
        </w:numPr>
        <w:tabs>
          <w:tab w:val="left" w:pos="993"/>
        </w:tabs>
        <w:kinsoku w:val="0"/>
        <w:overflowPunct w:val="0"/>
        <w:spacing w:before="120" w:after="120" w:line="360" w:lineRule="auto"/>
        <w:ind w:left="993" w:right="111" w:hanging="426"/>
        <w:rPr>
          <w:sz w:val="20"/>
          <w:szCs w:val="20"/>
        </w:rPr>
      </w:pPr>
      <w:r w:rsidRPr="002F5188">
        <w:rPr>
          <w:sz w:val="20"/>
          <w:szCs w:val="20"/>
        </w:rPr>
        <w:t>ensure that each Service that it provides to an Ac</w:t>
      </w:r>
      <w:del w:id="331" w:author="Author">
        <w:r w:rsidRPr="002F5188" w:rsidDel="00466D78">
          <w:rPr>
            <w:sz w:val="20"/>
            <w:szCs w:val="20"/>
          </w:rPr>
          <w:delText>c</w:delText>
        </w:r>
      </w:del>
      <w:r w:rsidRPr="002F5188">
        <w:rPr>
          <w:sz w:val="20"/>
          <w:szCs w:val="20"/>
        </w:rPr>
        <w:t>cess Seeker is of an equivalent quality, including in relation to the availability of any enhanced features, to that which it supplies to all other Licensed Operators that receive the same Service; and</w:t>
      </w:r>
    </w:p>
    <w:p w14:paraId="00E2723A" w14:textId="66D657E0" w:rsidR="00847B56" w:rsidRDefault="00847B56" w:rsidP="00C3048C">
      <w:pPr>
        <w:pStyle w:val="ListParagraph"/>
        <w:numPr>
          <w:ilvl w:val="2"/>
          <w:numId w:val="53"/>
        </w:numPr>
        <w:tabs>
          <w:tab w:val="left" w:pos="993"/>
        </w:tabs>
        <w:kinsoku w:val="0"/>
        <w:overflowPunct w:val="0"/>
        <w:spacing w:before="120" w:after="120" w:line="360" w:lineRule="auto"/>
        <w:ind w:left="993" w:right="111" w:hanging="426"/>
        <w:rPr>
          <w:ins w:id="332" w:author="Author"/>
          <w:sz w:val="20"/>
          <w:szCs w:val="20"/>
        </w:rPr>
      </w:pPr>
      <w:r w:rsidRPr="0010183A">
        <w:rPr>
          <w:sz w:val="20"/>
          <w:szCs w:val="20"/>
        </w:rPr>
        <w:t xml:space="preserve">maintain and repair Faults in Services in an equivalent manner to the </w:t>
      </w:r>
      <w:proofErr w:type="gramStart"/>
      <w:r w:rsidRPr="0010183A">
        <w:rPr>
          <w:sz w:val="20"/>
          <w:szCs w:val="20"/>
        </w:rPr>
        <w:t>manner in which</w:t>
      </w:r>
      <w:proofErr w:type="gramEnd"/>
      <w:r w:rsidRPr="0010183A">
        <w:rPr>
          <w:sz w:val="20"/>
          <w:szCs w:val="20"/>
        </w:rPr>
        <w:t xml:space="preserve"> it maintains and repairs Faults in Services for all other Licensed Operators.</w:t>
      </w:r>
    </w:p>
    <w:p w14:paraId="47F61786" w14:textId="77777777" w:rsidR="0010183A" w:rsidRPr="0010183A" w:rsidRDefault="0010183A" w:rsidP="0010183A">
      <w:pPr>
        <w:pStyle w:val="ListParagraph"/>
        <w:tabs>
          <w:tab w:val="left" w:pos="993"/>
        </w:tabs>
        <w:kinsoku w:val="0"/>
        <w:overflowPunct w:val="0"/>
        <w:spacing w:before="120" w:after="120" w:line="360" w:lineRule="auto"/>
        <w:ind w:left="720" w:right="111" w:firstLine="0"/>
        <w:rPr>
          <w:ins w:id="333" w:author="Author"/>
          <w:sz w:val="20"/>
          <w:szCs w:val="20"/>
        </w:rPr>
      </w:pPr>
    </w:p>
    <w:p w14:paraId="4EA4F8B3" w14:textId="77777777" w:rsidR="00E77B4D" w:rsidRPr="002F5188" w:rsidRDefault="00E77B4D" w:rsidP="00E77B4D">
      <w:pPr>
        <w:pStyle w:val="ListParagraph"/>
        <w:tabs>
          <w:tab w:val="left" w:pos="993"/>
        </w:tabs>
        <w:kinsoku w:val="0"/>
        <w:overflowPunct w:val="0"/>
        <w:spacing w:before="120" w:after="120" w:line="360" w:lineRule="auto"/>
        <w:ind w:left="720" w:right="111" w:firstLine="0"/>
        <w:rPr>
          <w:sz w:val="20"/>
          <w:szCs w:val="20"/>
        </w:rPr>
      </w:pPr>
    </w:p>
    <w:p w14:paraId="77B88C02" w14:textId="54FF5773"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Subject to clauses </w:t>
      </w:r>
      <w:r w:rsidR="00ED097A" w:rsidRPr="002F5188">
        <w:rPr>
          <w:b w:val="0"/>
        </w:rPr>
        <w:fldChar w:fldCharType="begin"/>
      </w:r>
      <w:r w:rsidR="00ED097A" w:rsidRPr="002F5188">
        <w:rPr>
          <w:b w:val="0"/>
        </w:rPr>
        <w:instrText xml:space="preserve"> REF _Ref4234707 \r \h </w:instrText>
      </w:r>
      <w:r w:rsidR="00A20C2F" w:rsidRPr="002F5188">
        <w:rPr>
          <w:b w:val="0"/>
        </w:rPr>
        <w:instrText xml:space="preserve"> \* MERGEFORMAT </w:instrText>
      </w:r>
      <w:r w:rsidR="00ED097A" w:rsidRPr="002F5188">
        <w:rPr>
          <w:b w:val="0"/>
        </w:rPr>
      </w:r>
      <w:r w:rsidR="00ED097A" w:rsidRPr="002F5188">
        <w:rPr>
          <w:b w:val="0"/>
        </w:rPr>
        <w:fldChar w:fldCharType="separate"/>
      </w:r>
      <w:r w:rsidR="00ED097A" w:rsidRPr="002F5188">
        <w:rPr>
          <w:b w:val="0"/>
        </w:rPr>
        <w:t>9.4</w:t>
      </w:r>
      <w:r w:rsidR="00ED097A" w:rsidRPr="002F5188">
        <w:rPr>
          <w:b w:val="0"/>
        </w:rPr>
        <w:fldChar w:fldCharType="end"/>
      </w:r>
      <w:r w:rsidR="00A20C2F" w:rsidRPr="002F5188">
        <w:rPr>
          <w:b w:val="0"/>
        </w:rPr>
        <w:t xml:space="preserve"> </w:t>
      </w:r>
      <w:r w:rsidRPr="002F5188">
        <w:rPr>
          <w:b w:val="0"/>
        </w:rPr>
        <w:t xml:space="preserve">and </w:t>
      </w:r>
      <w:r w:rsidR="00ED097A" w:rsidRPr="002F5188">
        <w:rPr>
          <w:b w:val="0"/>
        </w:rPr>
        <w:fldChar w:fldCharType="begin"/>
      </w:r>
      <w:r w:rsidR="00ED097A" w:rsidRPr="002F5188">
        <w:rPr>
          <w:b w:val="0"/>
        </w:rPr>
        <w:instrText xml:space="preserve"> REF _Ref4234712 \r \h </w:instrText>
      </w:r>
      <w:r w:rsidR="00A20C2F" w:rsidRPr="002F5188">
        <w:rPr>
          <w:b w:val="0"/>
        </w:rPr>
        <w:instrText xml:space="preserve"> \* MERGEFORMAT </w:instrText>
      </w:r>
      <w:r w:rsidR="00ED097A" w:rsidRPr="002F5188">
        <w:rPr>
          <w:b w:val="0"/>
        </w:rPr>
      </w:r>
      <w:r w:rsidR="00ED097A" w:rsidRPr="002F5188">
        <w:rPr>
          <w:b w:val="0"/>
        </w:rPr>
        <w:fldChar w:fldCharType="separate"/>
      </w:r>
      <w:r w:rsidR="00ED097A" w:rsidRPr="002F5188">
        <w:rPr>
          <w:b w:val="0"/>
        </w:rPr>
        <w:t>9.5</w:t>
      </w:r>
      <w:r w:rsidR="00ED097A" w:rsidRPr="002F5188">
        <w:rPr>
          <w:b w:val="0"/>
        </w:rPr>
        <w:fldChar w:fldCharType="end"/>
      </w:r>
      <w:r w:rsidRPr="002F5188">
        <w:rPr>
          <w:b w:val="0"/>
        </w:rPr>
        <w:t xml:space="preserve">, the Access Provider </w:t>
      </w:r>
      <w:r w:rsidR="009D61DC" w:rsidRPr="002F5188">
        <w:rPr>
          <w:b w:val="0"/>
        </w:rPr>
        <w:t>shall</w:t>
      </w:r>
      <w:r w:rsidRPr="002F5188">
        <w:rPr>
          <w:b w:val="0"/>
        </w:rPr>
        <w:t>:</w:t>
      </w:r>
    </w:p>
    <w:p w14:paraId="7DE03151" w14:textId="2683ABC2" w:rsidR="004552CE" w:rsidRPr="002F5188" w:rsidRDefault="00384E7F" w:rsidP="00115EF3">
      <w:pPr>
        <w:pStyle w:val="ListParagraph"/>
        <w:numPr>
          <w:ilvl w:val="2"/>
          <w:numId w:val="15"/>
        </w:numPr>
        <w:tabs>
          <w:tab w:val="left" w:pos="993"/>
        </w:tabs>
        <w:kinsoku w:val="0"/>
        <w:overflowPunct w:val="0"/>
        <w:spacing w:before="120" w:after="120" w:line="360" w:lineRule="auto"/>
        <w:ind w:left="993" w:right="111" w:hanging="426"/>
        <w:rPr>
          <w:sz w:val="20"/>
          <w:szCs w:val="20"/>
        </w:rPr>
      </w:pPr>
      <w:r w:rsidRPr="002F5188">
        <w:rPr>
          <w:sz w:val="20"/>
          <w:szCs w:val="20"/>
        </w:rPr>
        <w:t xml:space="preserve">provide, </w:t>
      </w:r>
      <w:del w:id="334" w:author="Author">
        <w:r w:rsidRPr="002F5188" w:rsidDel="00F43A09">
          <w:rPr>
            <w:sz w:val="20"/>
            <w:szCs w:val="20"/>
          </w:rPr>
          <w:delText xml:space="preserve"> </w:delText>
        </w:r>
      </w:del>
      <w:r w:rsidRPr="002F5188">
        <w:rPr>
          <w:sz w:val="20"/>
          <w:szCs w:val="20"/>
        </w:rPr>
        <w:t xml:space="preserve">but </w:t>
      </w:r>
      <w:del w:id="335" w:author="Author">
        <w:r w:rsidRPr="002F5188" w:rsidDel="00F43A09">
          <w:rPr>
            <w:sz w:val="20"/>
            <w:szCs w:val="20"/>
          </w:rPr>
          <w:delText xml:space="preserve"> </w:delText>
        </w:r>
      </w:del>
      <w:r w:rsidRPr="002F5188">
        <w:rPr>
          <w:sz w:val="20"/>
          <w:szCs w:val="20"/>
        </w:rPr>
        <w:t xml:space="preserve">does </w:t>
      </w:r>
      <w:del w:id="336" w:author="Author">
        <w:r w:rsidRPr="002F5188" w:rsidDel="00F43A09">
          <w:rPr>
            <w:sz w:val="20"/>
            <w:szCs w:val="20"/>
          </w:rPr>
          <w:delText xml:space="preserve"> </w:delText>
        </w:r>
      </w:del>
      <w:r w:rsidRPr="002F5188">
        <w:rPr>
          <w:sz w:val="20"/>
          <w:szCs w:val="20"/>
        </w:rPr>
        <w:t xml:space="preserve">not </w:t>
      </w:r>
      <w:del w:id="337" w:author="Author">
        <w:r w:rsidRPr="002F5188" w:rsidDel="00F43A09">
          <w:rPr>
            <w:sz w:val="20"/>
            <w:szCs w:val="20"/>
          </w:rPr>
          <w:delText xml:space="preserve"> </w:delText>
        </w:r>
      </w:del>
      <w:r w:rsidRPr="002F5188">
        <w:rPr>
          <w:sz w:val="20"/>
          <w:szCs w:val="20"/>
        </w:rPr>
        <w:t>guarantee</w:t>
      </w:r>
      <w:del w:id="338" w:author="Author">
        <w:r w:rsidRPr="002F5188" w:rsidDel="00F43A09">
          <w:rPr>
            <w:sz w:val="20"/>
            <w:szCs w:val="20"/>
          </w:rPr>
          <w:delText>,</w:delText>
        </w:r>
      </w:del>
      <w:r w:rsidRPr="002F5188">
        <w:rPr>
          <w:sz w:val="20"/>
          <w:szCs w:val="20"/>
        </w:rPr>
        <w:t xml:space="preserve"> </w:t>
      </w:r>
      <w:del w:id="339" w:author="Author">
        <w:r w:rsidRPr="002F5188" w:rsidDel="00F43A09">
          <w:rPr>
            <w:sz w:val="20"/>
            <w:szCs w:val="20"/>
          </w:rPr>
          <w:delText xml:space="preserve"> </w:delText>
        </w:r>
      </w:del>
      <w:r w:rsidRPr="002F5188">
        <w:rPr>
          <w:sz w:val="20"/>
          <w:szCs w:val="20"/>
        </w:rPr>
        <w:t xml:space="preserve">the </w:t>
      </w:r>
      <w:del w:id="340" w:author="Author">
        <w:r w:rsidR="001C11E0" w:rsidRPr="002F5188" w:rsidDel="00F43A09">
          <w:rPr>
            <w:sz w:val="20"/>
            <w:szCs w:val="20"/>
          </w:rPr>
          <w:delText xml:space="preserve"> </w:delText>
        </w:r>
      </w:del>
      <w:r w:rsidR="001C11E0" w:rsidRPr="002F5188">
        <w:rPr>
          <w:sz w:val="20"/>
          <w:szCs w:val="20"/>
        </w:rPr>
        <w:t xml:space="preserve">provision </w:t>
      </w:r>
      <w:del w:id="341" w:author="Author">
        <w:r w:rsidR="001C11E0" w:rsidRPr="002F5188" w:rsidDel="00F43A09">
          <w:rPr>
            <w:sz w:val="20"/>
            <w:szCs w:val="20"/>
          </w:rPr>
          <w:delText xml:space="preserve"> </w:delText>
        </w:r>
      </w:del>
      <w:r w:rsidR="001C11E0" w:rsidRPr="002F5188">
        <w:rPr>
          <w:sz w:val="20"/>
          <w:szCs w:val="20"/>
        </w:rPr>
        <w:t>of</w:t>
      </w:r>
      <w:ins w:id="342" w:author="Author">
        <w:r w:rsidR="00F43A09">
          <w:rPr>
            <w:sz w:val="20"/>
            <w:szCs w:val="20"/>
          </w:rPr>
          <w:t>,</w:t>
        </w:r>
      </w:ins>
      <w:r w:rsidR="001C11E0" w:rsidRPr="002F5188">
        <w:rPr>
          <w:sz w:val="20"/>
          <w:szCs w:val="20"/>
        </w:rPr>
        <w:t xml:space="preserve"> </w:t>
      </w:r>
      <w:del w:id="343" w:author="Author">
        <w:r w:rsidR="001C11E0" w:rsidRPr="002F5188" w:rsidDel="00CF3D9A">
          <w:rPr>
            <w:sz w:val="20"/>
            <w:szCs w:val="20"/>
          </w:rPr>
          <w:delText xml:space="preserve"> </w:delText>
        </w:r>
      </w:del>
      <w:r w:rsidR="001C11E0" w:rsidRPr="002F5188">
        <w:rPr>
          <w:sz w:val="20"/>
          <w:szCs w:val="20"/>
        </w:rPr>
        <w:t xml:space="preserve">continuous </w:t>
      </w:r>
      <w:del w:id="344" w:author="Author">
        <w:r w:rsidR="001C11E0" w:rsidRPr="002F5188" w:rsidDel="00CF3D9A">
          <w:rPr>
            <w:sz w:val="20"/>
            <w:szCs w:val="20"/>
          </w:rPr>
          <w:delText xml:space="preserve"> </w:delText>
        </w:r>
      </w:del>
      <w:r w:rsidR="001C11E0" w:rsidRPr="002F5188">
        <w:rPr>
          <w:sz w:val="20"/>
          <w:szCs w:val="20"/>
        </w:rPr>
        <w:t>or F</w:t>
      </w:r>
      <w:r w:rsidRPr="002F5188">
        <w:rPr>
          <w:sz w:val="20"/>
          <w:szCs w:val="20"/>
        </w:rPr>
        <w:t>ault-free Services to the Access Seeker; and</w:t>
      </w:r>
    </w:p>
    <w:p w14:paraId="7C3E627E" w14:textId="77777777" w:rsidR="009B44C5" w:rsidRDefault="003B17FD" w:rsidP="00115EF3">
      <w:pPr>
        <w:pStyle w:val="ListParagraph"/>
        <w:numPr>
          <w:ilvl w:val="2"/>
          <w:numId w:val="15"/>
        </w:numPr>
        <w:tabs>
          <w:tab w:val="left" w:pos="993"/>
        </w:tabs>
        <w:kinsoku w:val="0"/>
        <w:overflowPunct w:val="0"/>
        <w:spacing w:before="120" w:after="120" w:line="360" w:lineRule="auto"/>
        <w:ind w:left="993" w:right="111" w:hanging="426"/>
        <w:rPr>
          <w:ins w:id="345" w:author="Author"/>
          <w:sz w:val="20"/>
          <w:szCs w:val="20"/>
        </w:rPr>
      </w:pPr>
      <w:r w:rsidRPr="002F5188">
        <w:rPr>
          <w:sz w:val="20"/>
          <w:szCs w:val="20"/>
        </w:rPr>
        <w:t>comply with any Quality of S</w:t>
      </w:r>
      <w:r w:rsidR="00384E7F" w:rsidRPr="002F5188">
        <w:rPr>
          <w:sz w:val="20"/>
          <w:szCs w:val="20"/>
        </w:rPr>
        <w:t xml:space="preserve">ervice requirements set out in </w:t>
      </w:r>
      <w:r w:rsidR="009514BA" w:rsidRPr="002F5188">
        <w:rPr>
          <w:sz w:val="20"/>
          <w:szCs w:val="20"/>
        </w:rPr>
        <w:t xml:space="preserve">the relevant </w:t>
      </w:r>
      <w:r w:rsidR="00384E7F" w:rsidRPr="002F5188">
        <w:rPr>
          <w:sz w:val="20"/>
          <w:szCs w:val="20"/>
        </w:rPr>
        <w:t xml:space="preserve">Service Description in Schedule </w:t>
      </w:r>
      <w:r w:rsidR="009514BA" w:rsidRPr="002F5188">
        <w:rPr>
          <w:sz w:val="20"/>
          <w:szCs w:val="20"/>
        </w:rPr>
        <w:t>6</w:t>
      </w:r>
      <w:r w:rsidR="00840CD5" w:rsidRPr="002F5188">
        <w:rPr>
          <w:sz w:val="20"/>
          <w:szCs w:val="20"/>
        </w:rPr>
        <w:t xml:space="preserve"> </w:t>
      </w:r>
      <w:del w:id="346" w:author="Author">
        <w:r w:rsidR="00840CD5" w:rsidRPr="002F5188" w:rsidDel="00350C44">
          <w:rPr>
            <w:sz w:val="20"/>
            <w:szCs w:val="20"/>
          </w:rPr>
          <w:delText>–</w:delText>
        </w:r>
      </w:del>
      <w:r w:rsidR="00840CD5" w:rsidRPr="002F5188">
        <w:rPr>
          <w:sz w:val="20"/>
          <w:szCs w:val="20"/>
        </w:rPr>
        <w:t xml:space="preserve"> (Service Descriptions)</w:t>
      </w:r>
      <w:r w:rsidR="009514BA" w:rsidRPr="002F5188">
        <w:rPr>
          <w:sz w:val="20"/>
          <w:szCs w:val="20"/>
        </w:rPr>
        <w:t xml:space="preserve"> </w:t>
      </w:r>
      <w:r w:rsidR="00A43694" w:rsidRPr="002F5188">
        <w:rPr>
          <w:sz w:val="20"/>
          <w:szCs w:val="20"/>
        </w:rPr>
        <w:t>of the Reference Offer</w:t>
      </w:r>
      <w:ins w:id="347" w:author="Author">
        <w:r w:rsidR="009B44C5">
          <w:rPr>
            <w:sz w:val="20"/>
            <w:szCs w:val="20"/>
          </w:rPr>
          <w:t>,</w:t>
        </w:r>
      </w:ins>
      <w:r w:rsidR="00A43694" w:rsidRPr="002F5188">
        <w:rPr>
          <w:sz w:val="20"/>
          <w:szCs w:val="20"/>
        </w:rPr>
        <w:t xml:space="preserve"> </w:t>
      </w:r>
      <w:r w:rsidR="009514BA" w:rsidRPr="002F5188">
        <w:rPr>
          <w:sz w:val="20"/>
          <w:szCs w:val="20"/>
        </w:rPr>
        <w:t>and</w:t>
      </w:r>
      <w:del w:id="348" w:author="Author">
        <w:r w:rsidR="009514BA" w:rsidRPr="002F5188" w:rsidDel="009C18AA">
          <w:rPr>
            <w:sz w:val="20"/>
            <w:szCs w:val="20"/>
          </w:rPr>
          <w:delText xml:space="preserve"> </w:delText>
        </w:r>
      </w:del>
    </w:p>
    <w:p w14:paraId="1CD0F5BA" w14:textId="47BBF49E" w:rsidR="004552CE" w:rsidRDefault="003508BF" w:rsidP="00115EF3">
      <w:pPr>
        <w:pStyle w:val="ListParagraph"/>
        <w:numPr>
          <w:ilvl w:val="2"/>
          <w:numId w:val="15"/>
        </w:numPr>
        <w:tabs>
          <w:tab w:val="left" w:pos="993"/>
        </w:tabs>
        <w:kinsoku w:val="0"/>
        <w:overflowPunct w:val="0"/>
        <w:spacing w:before="120" w:after="120" w:line="360" w:lineRule="auto"/>
        <w:ind w:left="993" w:right="111" w:hanging="426"/>
        <w:rPr>
          <w:sz w:val="20"/>
          <w:szCs w:val="20"/>
        </w:rPr>
      </w:pPr>
      <w:ins w:id="349" w:author="Author">
        <w:r>
          <w:rPr>
            <w:sz w:val="20"/>
            <w:szCs w:val="20"/>
          </w:rPr>
          <w:t xml:space="preserve">provide the Service at </w:t>
        </w:r>
      </w:ins>
      <w:r w:rsidR="009514BA" w:rsidRPr="002F5188">
        <w:rPr>
          <w:sz w:val="20"/>
          <w:szCs w:val="20"/>
        </w:rPr>
        <w:t xml:space="preserve">the relevant </w:t>
      </w:r>
      <w:r w:rsidR="00840CD5" w:rsidRPr="002F5188">
        <w:rPr>
          <w:sz w:val="20"/>
          <w:szCs w:val="20"/>
        </w:rPr>
        <w:t>Service Levels</w:t>
      </w:r>
      <w:r w:rsidR="009514BA" w:rsidRPr="002F5188">
        <w:rPr>
          <w:sz w:val="20"/>
          <w:szCs w:val="20"/>
        </w:rPr>
        <w:t xml:space="preserve"> set out</w:t>
      </w:r>
      <w:r w:rsidR="00A8487D" w:rsidRPr="002F5188">
        <w:rPr>
          <w:sz w:val="20"/>
          <w:szCs w:val="20"/>
        </w:rPr>
        <w:t xml:space="preserve"> in Schedule 7</w:t>
      </w:r>
      <w:r w:rsidR="00840CD5" w:rsidRPr="002F5188">
        <w:rPr>
          <w:sz w:val="20"/>
          <w:szCs w:val="20"/>
        </w:rPr>
        <w:t xml:space="preserve"> </w:t>
      </w:r>
      <w:del w:id="350" w:author="Author">
        <w:r w:rsidR="00840CD5" w:rsidRPr="002F5188" w:rsidDel="00350C44">
          <w:rPr>
            <w:sz w:val="20"/>
            <w:szCs w:val="20"/>
          </w:rPr>
          <w:delText>–</w:delText>
        </w:r>
      </w:del>
      <w:r w:rsidR="00840CD5" w:rsidRPr="002F5188">
        <w:rPr>
          <w:sz w:val="20"/>
          <w:szCs w:val="20"/>
        </w:rPr>
        <w:t xml:space="preserve"> (Service Level</w:t>
      </w:r>
      <w:r w:rsidR="001C11E0" w:rsidRPr="002F5188">
        <w:rPr>
          <w:sz w:val="20"/>
          <w:szCs w:val="20"/>
        </w:rPr>
        <w:t>s</w:t>
      </w:r>
      <w:ins w:id="351" w:author="Author">
        <w:r w:rsidR="00E90491">
          <w:rPr>
            <w:sz w:val="20"/>
            <w:szCs w:val="20"/>
          </w:rPr>
          <w:t>)</w:t>
        </w:r>
      </w:ins>
      <w:r w:rsidR="00840CD5" w:rsidRPr="002F5188">
        <w:rPr>
          <w:sz w:val="20"/>
          <w:szCs w:val="20"/>
        </w:rPr>
        <w:t xml:space="preserve"> </w:t>
      </w:r>
      <w:del w:id="352" w:author="Author">
        <w:r w:rsidR="00840CD5" w:rsidRPr="002F5188" w:rsidDel="00E90491">
          <w:rPr>
            <w:sz w:val="20"/>
            <w:szCs w:val="20"/>
          </w:rPr>
          <w:delText>Schedule)</w:delText>
        </w:r>
      </w:del>
      <w:r w:rsidR="00A43694" w:rsidRPr="002F5188">
        <w:rPr>
          <w:sz w:val="20"/>
          <w:szCs w:val="20"/>
        </w:rPr>
        <w:t xml:space="preserve"> of the Reference Offer</w:t>
      </w:r>
      <w:r w:rsidR="00384E7F" w:rsidRPr="002F5188">
        <w:rPr>
          <w:sz w:val="20"/>
          <w:szCs w:val="20"/>
        </w:rPr>
        <w:t>.</w:t>
      </w:r>
    </w:p>
    <w:p w14:paraId="2F5E58B9" w14:textId="4950CE56" w:rsidR="004552CE" w:rsidRPr="002F5188" w:rsidRDefault="000C369B"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353" w:name="_BPDC_LN_INS_1289"/>
      <w:bookmarkStart w:id="354" w:name="_BPDC_PR_INS_1290"/>
      <w:bookmarkStart w:id="355" w:name="_Ref4234707"/>
      <w:bookmarkEnd w:id="353"/>
      <w:bookmarkEnd w:id="354"/>
      <w:r w:rsidRPr="00637C77">
        <w:rPr>
          <w:b w:val="0"/>
        </w:rPr>
        <w:lastRenderedPageBreak/>
        <w:t>Sav</w:t>
      </w:r>
      <w:r w:rsidR="001D1DE2">
        <w:rPr>
          <w:b w:val="0"/>
        </w:rPr>
        <w:t>e to the extent required under applicable l</w:t>
      </w:r>
      <w:r w:rsidRPr="00637C77">
        <w:rPr>
          <w:b w:val="0"/>
        </w:rPr>
        <w:t>aw</w:t>
      </w:r>
      <w:r w:rsidR="00637C77">
        <w:rPr>
          <w:b w:val="0"/>
        </w:rPr>
        <w:t>,</w:t>
      </w:r>
      <w:r w:rsidR="006B7039" w:rsidRPr="00637C77">
        <w:rPr>
          <w:b w:val="0"/>
        </w:rPr>
        <w:t xml:space="preserve"> or</w:t>
      </w:r>
      <w:r w:rsidR="006B7039">
        <w:rPr>
          <w:b w:val="0"/>
        </w:rPr>
        <w:t xml:space="preserve"> as expressly set out in </w:t>
      </w:r>
      <w:r w:rsidR="00716B98">
        <w:rPr>
          <w:b w:val="0"/>
        </w:rPr>
        <w:t>Schedule 7</w:t>
      </w:r>
      <w:r w:rsidR="00637C77">
        <w:rPr>
          <w:b w:val="0"/>
        </w:rPr>
        <w:t xml:space="preserve"> </w:t>
      </w:r>
      <w:del w:id="356" w:author="Author">
        <w:r w:rsidR="00637C77" w:rsidDel="00350C44">
          <w:rPr>
            <w:b w:val="0"/>
          </w:rPr>
          <w:delText xml:space="preserve">– </w:delText>
        </w:r>
      </w:del>
      <w:r w:rsidR="00637C77">
        <w:rPr>
          <w:b w:val="0"/>
        </w:rPr>
        <w:t>(Service Levels</w:t>
      </w:r>
      <w:del w:id="357" w:author="Author">
        <w:r w:rsidR="00637C77" w:rsidDel="00350C44">
          <w:rPr>
            <w:b w:val="0"/>
          </w:rPr>
          <w:delText xml:space="preserve"> Schedule</w:delText>
        </w:r>
      </w:del>
      <w:r w:rsidR="00637C77">
        <w:rPr>
          <w:b w:val="0"/>
        </w:rPr>
        <w:t>)</w:t>
      </w:r>
      <w:r w:rsidR="00D56F1D">
        <w:rPr>
          <w:b w:val="0"/>
        </w:rPr>
        <w:t xml:space="preserve">, </w:t>
      </w:r>
      <w:r w:rsidR="006B7039">
        <w:rPr>
          <w:b w:val="0"/>
        </w:rPr>
        <w:t>t</w:t>
      </w:r>
      <w:r w:rsidR="003B17FD" w:rsidRPr="002F5188">
        <w:rPr>
          <w:b w:val="0"/>
        </w:rPr>
        <w:t xml:space="preserve">he </w:t>
      </w:r>
      <w:r w:rsidR="00D56F1D">
        <w:rPr>
          <w:b w:val="0"/>
        </w:rPr>
        <w:t xml:space="preserve">Access Provider does not give or </w:t>
      </w:r>
      <w:r w:rsidR="00384E7F" w:rsidRPr="002F5188">
        <w:rPr>
          <w:b w:val="0"/>
        </w:rPr>
        <w:t>make any warranty, representation, undertaking or commitment in respect of the</w:t>
      </w:r>
      <w:r w:rsidR="00D56F1D">
        <w:rPr>
          <w:b w:val="0"/>
        </w:rPr>
        <w:t xml:space="preserve"> quality of service applicable to any Service, </w:t>
      </w:r>
      <w:r w:rsidR="00384E7F" w:rsidRPr="002F5188">
        <w:rPr>
          <w:b w:val="0"/>
        </w:rPr>
        <w:t xml:space="preserve">and </w:t>
      </w:r>
      <w:del w:id="358" w:author="Author">
        <w:r w:rsidR="00384E7F" w:rsidRPr="002F5188" w:rsidDel="009C18AA">
          <w:rPr>
            <w:b w:val="0"/>
          </w:rPr>
          <w:delText xml:space="preserve"> </w:delText>
        </w:r>
      </w:del>
      <w:r w:rsidR="00384E7F" w:rsidRPr="002F5188">
        <w:rPr>
          <w:b w:val="0"/>
        </w:rPr>
        <w:t>any</w:t>
      </w:r>
      <w:del w:id="359" w:author="Author">
        <w:r w:rsidR="00384E7F" w:rsidRPr="002F5188" w:rsidDel="009C18AA">
          <w:rPr>
            <w:b w:val="0"/>
          </w:rPr>
          <w:delText xml:space="preserve"> </w:delText>
        </w:r>
      </w:del>
      <w:r w:rsidR="00384E7F" w:rsidRPr="002F5188">
        <w:rPr>
          <w:b w:val="0"/>
        </w:rPr>
        <w:t xml:space="preserve"> implied </w:t>
      </w:r>
      <w:del w:id="360" w:author="Author">
        <w:r w:rsidR="00384E7F" w:rsidRPr="002F5188" w:rsidDel="009C18AA">
          <w:rPr>
            <w:b w:val="0"/>
          </w:rPr>
          <w:delText xml:space="preserve"> </w:delText>
        </w:r>
      </w:del>
      <w:r w:rsidR="00384E7F" w:rsidRPr="002F5188">
        <w:rPr>
          <w:b w:val="0"/>
        </w:rPr>
        <w:t xml:space="preserve">warranty to this effect is excluded, including any warranty, representation, undertaking or commitment (whether made to the Access Seeker before the </w:t>
      </w:r>
      <w:ins w:id="361" w:author="Author">
        <w:r w:rsidR="00307F5D">
          <w:rPr>
            <w:b w:val="0"/>
          </w:rPr>
          <w:t xml:space="preserve">Agreement </w:t>
        </w:r>
      </w:ins>
      <w:r w:rsidR="00384E7F" w:rsidRPr="002F5188">
        <w:rPr>
          <w:b w:val="0"/>
        </w:rPr>
        <w:t>Effective Date or otherwise) i</w:t>
      </w:r>
      <w:r w:rsidR="001C11E0" w:rsidRPr="002F5188">
        <w:rPr>
          <w:b w:val="0"/>
        </w:rPr>
        <w:t>n respect of any difficulty or F</w:t>
      </w:r>
      <w:r w:rsidR="00384E7F" w:rsidRPr="002F5188">
        <w:rPr>
          <w:b w:val="0"/>
        </w:rPr>
        <w:t>ault resulting in a failure to establish any Service, in-service interruption, or loss, or distortion, of communication.</w:t>
      </w:r>
      <w:bookmarkEnd w:id="355"/>
      <w:r>
        <w:rPr>
          <w:b w:val="0"/>
        </w:rPr>
        <w:t xml:space="preserve"> </w:t>
      </w:r>
    </w:p>
    <w:p w14:paraId="7A5F0E6E" w14:textId="46CAE074" w:rsidR="004552CE" w:rsidRPr="002F5188" w:rsidRDefault="00AC05D3"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362" w:name="_BPDC_LN_INS_1287"/>
      <w:bookmarkStart w:id="363" w:name="_BPDC_PR_INS_1288"/>
      <w:bookmarkStart w:id="364" w:name="_Ref4234712"/>
      <w:bookmarkEnd w:id="362"/>
      <w:bookmarkEnd w:id="363"/>
      <w:r w:rsidRPr="002F5188">
        <w:rPr>
          <w:b w:val="0"/>
        </w:rPr>
        <w:t>I</w:t>
      </w:r>
      <w:r w:rsidR="00384E7F" w:rsidRPr="002F5188">
        <w:rPr>
          <w:b w:val="0"/>
        </w:rPr>
        <w:t>f any applicable law implies warranties or conditions or imposes obligations on the</w:t>
      </w:r>
      <w:r w:rsidR="00840CD5" w:rsidRPr="002F5188">
        <w:rPr>
          <w:b w:val="0"/>
        </w:rPr>
        <w:t xml:space="preserve"> Access Provider</w:t>
      </w:r>
      <w:r w:rsidR="00384E7F" w:rsidRPr="002F5188">
        <w:rPr>
          <w:b w:val="0"/>
        </w:rPr>
        <w:t xml:space="preserve"> in respect of the quality of service of any Service, which cannot be or can only to a limited extent be, excluded, restricted or modified, then to the extent to which the Access Provider is entitled to do so, the liability of the Access Provider under the applicable law is limited:</w:t>
      </w:r>
      <w:bookmarkEnd w:id="364"/>
    </w:p>
    <w:p w14:paraId="36172869" w14:textId="578015B5" w:rsidR="004552CE" w:rsidRPr="002F5188" w:rsidRDefault="00384E7F" w:rsidP="00115EF3">
      <w:pPr>
        <w:pStyle w:val="ListParagraph"/>
        <w:numPr>
          <w:ilvl w:val="2"/>
          <w:numId w:val="16"/>
        </w:numPr>
        <w:tabs>
          <w:tab w:val="left" w:pos="993"/>
        </w:tabs>
        <w:kinsoku w:val="0"/>
        <w:overflowPunct w:val="0"/>
        <w:spacing w:before="120" w:after="120" w:line="360" w:lineRule="auto"/>
        <w:ind w:left="993" w:right="111" w:hanging="426"/>
        <w:rPr>
          <w:sz w:val="20"/>
          <w:szCs w:val="20"/>
        </w:rPr>
      </w:pPr>
      <w:r w:rsidRPr="002F5188">
        <w:rPr>
          <w:sz w:val="20"/>
          <w:szCs w:val="20"/>
        </w:rPr>
        <w:t>to the supply of relevant Services again or the payment of the cost of having the relevant Service supplied again, at the Access Provider’s option</w:t>
      </w:r>
      <w:bookmarkStart w:id="365" w:name="_BPDC_LN_INS_1285"/>
      <w:bookmarkStart w:id="366" w:name="_BPDC_PR_INS_1286"/>
      <w:bookmarkStart w:id="367" w:name="_BPDCI_56"/>
      <w:bookmarkEnd w:id="365"/>
      <w:bookmarkEnd w:id="366"/>
      <w:bookmarkEnd w:id="367"/>
      <w:r w:rsidR="00BA4E72" w:rsidRPr="002F5188">
        <w:rPr>
          <w:sz w:val="20"/>
          <w:szCs w:val="20"/>
        </w:rPr>
        <w:t>;</w:t>
      </w:r>
    </w:p>
    <w:p w14:paraId="317612BF" w14:textId="62CA2D84" w:rsidR="004552CE" w:rsidRPr="002F5188" w:rsidRDefault="00384E7F" w:rsidP="00115EF3">
      <w:pPr>
        <w:pStyle w:val="ListParagraph"/>
        <w:numPr>
          <w:ilvl w:val="2"/>
          <w:numId w:val="16"/>
        </w:numPr>
        <w:tabs>
          <w:tab w:val="left" w:pos="993"/>
        </w:tabs>
        <w:kinsoku w:val="0"/>
        <w:overflowPunct w:val="0"/>
        <w:spacing w:before="120" w:after="120" w:line="360" w:lineRule="auto"/>
        <w:ind w:left="993" w:right="111" w:hanging="426"/>
        <w:rPr>
          <w:sz w:val="20"/>
          <w:szCs w:val="20"/>
        </w:rPr>
      </w:pPr>
      <w:bookmarkStart w:id="368" w:name="_BPDC_LN_INS_1283"/>
      <w:bookmarkStart w:id="369" w:name="_BPDC_PR_INS_1284"/>
      <w:bookmarkEnd w:id="368"/>
      <w:bookmarkEnd w:id="369"/>
      <w:r w:rsidRPr="002F5188">
        <w:rPr>
          <w:sz w:val="20"/>
          <w:szCs w:val="20"/>
        </w:rPr>
        <w:t xml:space="preserve">to </w:t>
      </w:r>
      <w:del w:id="370" w:author="Author">
        <w:r w:rsidRPr="002F5188" w:rsidDel="002D62DF">
          <w:rPr>
            <w:sz w:val="20"/>
            <w:szCs w:val="20"/>
          </w:rPr>
          <w:delText xml:space="preserve"> </w:delText>
        </w:r>
      </w:del>
      <w:r w:rsidRPr="002F5188">
        <w:rPr>
          <w:sz w:val="20"/>
          <w:szCs w:val="20"/>
        </w:rPr>
        <w:t xml:space="preserve">the </w:t>
      </w:r>
      <w:del w:id="371" w:author="Author">
        <w:r w:rsidRPr="002F5188" w:rsidDel="002D62DF">
          <w:rPr>
            <w:sz w:val="20"/>
            <w:szCs w:val="20"/>
          </w:rPr>
          <w:delText xml:space="preserve"> </w:delText>
        </w:r>
      </w:del>
      <w:r w:rsidRPr="002F5188">
        <w:rPr>
          <w:sz w:val="20"/>
          <w:szCs w:val="20"/>
        </w:rPr>
        <w:t xml:space="preserve">repair </w:t>
      </w:r>
      <w:del w:id="372" w:author="Author">
        <w:r w:rsidRPr="002F5188" w:rsidDel="002D62DF">
          <w:rPr>
            <w:sz w:val="20"/>
            <w:szCs w:val="20"/>
          </w:rPr>
          <w:delText xml:space="preserve"> </w:delText>
        </w:r>
      </w:del>
      <w:r w:rsidRPr="002F5188">
        <w:rPr>
          <w:sz w:val="20"/>
          <w:szCs w:val="20"/>
        </w:rPr>
        <w:t xml:space="preserve">or </w:t>
      </w:r>
      <w:del w:id="373" w:author="Author">
        <w:r w:rsidRPr="002F5188" w:rsidDel="002D62DF">
          <w:rPr>
            <w:sz w:val="20"/>
            <w:szCs w:val="20"/>
          </w:rPr>
          <w:delText xml:space="preserve"> </w:delText>
        </w:r>
      </w:del>
      <w:r w:rsidRPr="002F5188">
        <w:rPr>
          <w:sz w:val="20"/>
          <w:szCs w:val="20"/>
        </w:rPr>
        <w:t xml:space="preserve">replacement </w:t>
      </w:r>
      <w:del w:id="374" w:author="Author">
        <w:r w:rsidRPr="002F5188" w:rsidDel="002D62DF">
          <w:rPr>
            <w:sz w:val="20"/>
            <w:szCs w:val="20"/>
          </w:rPr>
          <w:delText xml:space="preserve"> </w:delText>
        </w:r>
      </w:del>
      <w:r w:rsidRPr="002F5188">
        <w:rPr>
          <w:sz w:val="20"/>
          <w:szCs w:val="20"/>
        </w:rPr>
        <w:t xml:space="preserve">of </w:t>
      </w:r>
      <w:del w:id="375" w:author="Author">
        <w:r w:rsidRPr="002F5188" w:rsidDel="002D62DF">
          <w:rPr>
            <w:sz w:val="20"/>
            <w:szCs w:val="20"/>
          </w:rPr>
          <w:delText xml:space="preserve"> </w:delText>
        </w:r>
      </w:del>
      <w:r w:rsidRPr="002F5188">
        <w:rPr>
          <w:sz w:val="20"/>
          <w:szCs w:val="20"/>
        </w:rPr>
        <w:t>property</w:t>
      </w:r>
      <w:del w:id="376" w:author="Author">
        <w:r w:rsidRPr="002F5188" w:rsidDel="002D62DF">
          <w:rPr>
            <w:sz w:val="20"/>
            <w:szCs w:val="20"/>
          </w:rPr>
          <w:delText xml:space="preserve"> </w:delText>
        </w:r>
      </w:del>
      <w:r w:rsidRPr="002F5188">
        <w:rPr>
          <w:sz w:val="20"/>
          <w:szCs w:val="20"/>
        </w:rPr>
        <w:t xml:space="preserve"> or </w:t>
      </w:r>
      <w:del w:id="377" w:author="Author">
        <w:r w:rsidRPr="002F5188" w:rsidDel="002D62DF">
          <w:rPr>
            <w:sz w:val="20"/>
            <w:szCs w:val="20"/>
          </w:rPr>
          <w:delText xml:space="preserve"> </w:delText>
        </w:r>
      </w:del>
      <w:r w:rsidRPr="002F5188">
        <w:rPr>
          <w:sz w:val="20"/>
          <w:szCs w:val="20"/>
        </w:rPr>
        <w:t xml:space="preserve">paying </w:t>
      </w:r>
      <w:del w:id="378" w:author="Author">
        <w:r w:rsidRPr="002F5188" w:rsidDel="002D62DF">
          <w:rPr>
            <w:sz w:val="20"/>
            <w:szCs w:val="20"/>
          </w:rPr>
          <w:delText xml:space="preserve"> </w:delText>
        </w:r>
      </w:del>
      <w:r w:rsidRPr="002F5188">
        <w:rPr>
          <w:sz w:val="20"/>
          <w:szCs w:val="20"/>
        </w:rPr>
        <w:t xml:space="preserve">the </w:t>
      </w:r>
      <w:del w:id="379" w:author="Author">
        <w:r w:rsidRPr="002F5188" w:rsidDel="002D62DF">
          <w:rPr>
            <w:sz w:val="20"/>
            <w:szCs w:val="20"/>
          </w:rPr>
          <w:delText xml:space="preserve"> </w:delText>
        </w:r>
      </w:del>
      <w:r w:rsidRPr="002F5188">
        <w:rPr>
          <w:sz w:val="20"/>
          <w:szCs w:val="20"/>
        </w:rPr>
        <w:t xml:space="preserve">cost </w:t>
      </w:r>
      <w:del w:id="380" w:author="Author">
        <w:r w:rsidRPr="002F5188" w:rsidDel="002D62DF">
          <w:rPr>
            <w:sz w:val="20"/>
            <w:szCs w:val="20"/>
          </w:rPr>
          <w:delText xml:space="preserve"> </w:delText>
        </w:r>
      </w:del>
      <w:r w:rsidRPr="002F5188">
        <w:rPr>
          <w:sz w:val="20"/>
          <w:szCs w:val="20"/>
        </w:rPr>
        <w:t xml:space="preserve">of </w:t>
      </w:r>
      <w:del w:id="381" w:author="Author">
        <w:r w:rsidRPr="002F5188" w:rsidDel="002D62DF">
          <w:rPr>
            <w:sz w:val="20"/>
            <w:szCs w:val="20"/>
          </w:rPr>
          <w:delText xml:space="preserve"> </w:delText>
        </w:r>
      </w:del>
      <w:r w:rsidRPr="002F5188">
        <w:rPr>
          <w:sz w:val="20"/>
          <w:szCs w:val="20"/>
        </w:rPr>
        <w:t xml:space="preserve">repair </w:t>
      </w:r>
      <w:del w:id="382" w:author="Author">
        <w:r w:rsidRPr="002F5188" w:rsidDel="002D62DF">
          <w:rPr>
            <w:sz w:val="20"/>
            <w:szCs w:val="20"/>
          </w:rPr>
          <w:delText xml:space="preserve"> </w:delText>
        </w:r>
      </w:del>
      <w:r w:rsidRPr="002F5188">
        <w:rPr>
          <w:sz w:val="20"/>
          <w:szCs w:val="20"/>
        </w:rPr>
        <w:t>or replacement, at the Access Provider’s option; or</w:t>
      </w:r>
    </w:p>
    <w:p w14:paraId="19B9F19F" w14:textId="6C19BE6C" w:rsidR="004552CE" w:rsidRPr="002F5188" w:rsidRDefault="00384E7F" w:rsidP="00115EF3">
      <w:pPr>
        <w:pStyle w:val="ListParagraph"/>
        <w:numPr>
          <w:ilvl w:val="2"/>
          <w:numId w:val="16"/>
        </w:numPr>
        <w:tabs>
          <w:tab w:val="left" w:pos="993"/>
        </w:tabs>
        <w:kinsoku w:val="0"/>
        <w:overflowPunct w:val="0"/>
        <w:spacing w:before="120" w:after="120" w:line="360" w:lineRule="auto"/>
        <w:ind w:left="993" w:right="111" w:hanging="426"/>
        <w:rPr>
          <w:sz w:val="20"/>
          <w:szCs w:val="20"/>
        </w:rPr>
      </w:pPr>
      <w:bookmarkStart w:id="383" w:name="_BPDC_LN_INS_1281"/>
      <w:bookmarkStart w:id="384" w:name="_BPDC_PR_INS_1282"/>
      <w:bookmarkEnd w:id="383"/>
      <w:bookmarkEnd w:id="384"/>
      <w:r w:rsidRPr="002F5188">
        <w:rPr>
          <w:sz w:val="20"/>
          <w:szCs w:val="20"/>
        </w:rPr>
        <w:t>to any other remedy prescribed by applicable law.</w:t>
      </w:r>
    </w:p>
    <w:p w14:paraId="0314FC16" w14:textId="26BF7A28" w:rsidR="004552CE" w:rsidRPr="001570F2"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385" w:name="_BPDC_LN_INS_1279"/>
      <w:bookmarkStart w:id="386" w:name="_BPDC_PR_INS_1280"/>
      <w:bookmarkEnd w:id="385"/>
      <w:bookmarkEnd w:id="386"/>
      <w:commentRangeStart w:id="387"/>
      <w:r w:rsidRPr="001570F2">
        <w:rPr>
          <w:b w:val="0"/>
        </w:rPr>
        <w:t xml:space="preserve">If </w:t>
      </w:r>
      <w:del w:id="388" w:author="Author">
        <w:r w:rsidRPr="001570F2" w:rsidDel="00961734">
          <w:rPr>
            <w:b w:val="0"/>
          </w:rPr>
          <w:delText xml:space="preserve">an </w:delText>
        </w:r>
      </w:del>
      <w:ins w:id="389" w:author="Author">
        <w:r w:rsidR="002630F5">
          <w:rPr>
            <w:b w:val="0"/>
          </w:rPr>
          <w:t xml:space="preserve">the </w:t>
        </w:r>
      </w:ins>
      <w:r w:rsidRPr="001570F2">
        <w:rPr>
          <w:b w:val="0"/>
        </w:rPr>
        <w:t>Access Provider</w:t>
      </w:r>
      <w:r w:rsidR="003B17FD" w:rsidRPr="001570F2">
        <w:rPr>
          <w:b w:val="0"/>
        </w:rPr>
        <w:t xml:space="preserve"> breaches any Service Level </w:t>
      </w:r>
      <w:ins w:id="390" w:author="Author">
        <w:r w:rsidR="006B730E">
          <w:rPr>
            <w:b w:val="0"/>
          </w:rPr>
          <w:t xml:space="preserve">as set out </w:t>
        </w:r>
      </w:ins>
      <w:del w:id="391" w:author="Author">
        <w:r w:rsidR="003B17FD" w:rsidRPr="001570F2" w:rsidDel="004822E1">
          <w:rPr>
            <w:b w:val="0"/>
          </w:rPr>
          <w:delText xml:space="preserve">or Quality of </w:delText>
        </w:r>
        <w:r w:rsidR="00E42863" w:rsidRPr="001570F2" w:rsidDel="004822E1">
          <w:rPr>
            <w:b w:val="0"/>
          </w:rPr>
          <w:delText>S</w:delText>
        </w:r>
        <w:r w:rsidRPr="001570F2" w:rsidDel="004822E1">
          <w:rPr>
            <w:b w:val="0"/>
          </w:rPr>
          <w:delText xml:space="preserve">ervice requirement in </w:delText>
        </w:r>
        <w:r w:rsidR="00A8487D" w:rsidRPr="001570F2" w:rsidDel="004822E1">
          <w:rPr>
            <w:b w:val="0"/>
          </w:rPr>
          <w:delText xml:space="preserve">the relevant Service Description in </w:delText>
        </w:r>
        <w:r w:rsidRPr="001570F2" w:rsidDel="004822E1">
          <w:rPr>
            <w:b w:val="0"/>
          </w:rPr>
          <w:delText xml:space="preserve">Schedule </w:delText>
        </w:r>
        <w:r w:rsidR="00A8487D" w:rsidRPr="001570F2" w:rsidDel="004822E1">
          <w:rPr>
            <w:b w:val="0"/>
          </w:rPr>
          <w:delText>6</w:delText>
        </w:r>
        <w:r w:rsidR="00840CD5" w:rsidRPr="001570F2" w:rsidDel="004822E1">
          <w:rPr>
            <w:b w:val="0"/>
          </w:rPr>
          <w:delText xml:space="preserve"> – (Service Descriptions)</w:delText>
        </w:r>
        <w:r w:rsidR="00A8487D" w:rsidRPr="001570F2" w:rsidDel="004822E1">
          <w:rPr>
            <w:b w:val="0"/>
          </w:rPr>
          <w:delText xml:space="preserve"> and/or the </w:delText>
        </w:r>
        <w:r w:rsidR="00840CD5" w:rsidRPr="001570F2" w:rsidDel="004822E1">
          <w:rPr>
            <w:b w:val="0"/>
          </w:rPr>
          <w:delText>Service Levels</w:delText>
        </w:r>
        <w:r w:rsidR="00A8487D" w:rsidRPr="001570F2" w:rsidDel="004822E1">
          <w:rPr>
            <w:b w:val="0"/>
          </w:rPr>
          <w:delText xml:space="preserve"> </w:delText>
        </w:r>
      </w:del>
      <w:r w:rsidR="00A8487D" w:rsidRPr="001570F2">
        <w:rPr>
          <w:b w:val="0"/>
        </w:rPr>
        <w:t>in Schedule 7</w:t>
      </w:r>
      <w:r w:rsidR="00840CD5" w:rsidRPr="001570F2">
        <w:rPr>
          <w:b w:val="0"/>
        </w:rPr>
        <w:t xml:space="preserve"> </w:t>
      </w:r>
      <w:del w:id="392" w:author="Author">
        <w:r w:rsidR="00840CD5" w:rsidRPr="001570F2" w:rsidDel="004822E1">
          <w:rPr>
            <w:b w:val="0"/>
          </w:rPr>
          <w:delText>–</w:delText>
        </w:r>
      </w:del>
      <w:r w:rsidR="00840CD5" w:rsidRPr="001570F2">
        <w:rPr>
          <w:b w:val="0"/>
        </w:rPr>
        <w:t xml:space="preserve"> (Service Level</w:t>
      </w:r>
      <w:r w:rsidR="003B17FD" w:rsidRPr="001570F2">
        <w:rPr>
          <w:b w:val="0"/>
        </w:rPr>
        <w:t>s</w:t>
      </w:r>
      <w:del w:id="393" w:author="Author">
        <w:r w:rsidR="003B17FD" w:rsidRPr="001570F2" w:rsidDel="004822E1">
          <w:rPr>
            <w:b w:val="0"/>
          </w:rPr>
          <w:delText xml:space="preserve"> </w:delText>
        </w:r>
        <w:r w:rsidR="00840CD5" w:rsidRPr="001570F2" w:rsidDel="004822E1">
          <w:rPr>
            <w:b w:val="0"/>
          </w:rPr>
          <w:delText>Schedule</w:delText>
        </w:r>
      </w:del>
      <w:r w:rsidR="00840CD5" w:rsidRPr="001570F2">
        <w:rPr>
          <w:b w:val="0"/>
        </w:rPr>
        <w:t>) of the Reference Offer</w:t>
      </w:r>
      <w:r w:rsidRPr="001570F2">
        <w:rPr>
          <w:b w:val="0"/>
        </w:rPr>
        <w:t xml:space="preserve">, then </w:t>
      </w:r>
      <w:r w:rsidR="001570F2" w:rsidRPr="001570F2">
        <w:rPr>
          <w:b w:val="0"/>
        </w:rPr>
        <w:t xml:space="preserve">without prejudice to </w:t>
      </w:r>
      <w:del w:id="394" w:author="Author">
        <w:r w:rsidR="001570F2" w:rsidRPr="001570F2" w:rsidDel="000C18A5">
          <w:rPr>
            <w:b w:val="0"/>
          </w:rPr>
          <w:delText xml:space="preserve">its </w:delText>
        </w:r>
      </w:del>
      <w:ins w:id="395" w:author="Author">
        <w:r w:rsidR="00D319D2">
          <w:rPr>
            <w:b w:val="0"/>
          </w:rPr>
          <w:t xml:space="preserve">other </w:t>
        </w:r>
      </w:ins>
      <w:r w:rsidR="001570F2" w:rsidRPr="001570F2">
        <w:rPr>
          <w:b w:val="0"/>
        </w:rPr>
        <w:t xml:space="preserve">rights </w:t>
      </w:r>
      <w:ins w:id="396" w:author="Author">
        <w:r w:rsidR="000C18A5">
          <w:rPr>
            <w:b w:val="0"/>
          </w:rPr>
          <w:t xml:space="preserve">of the Access Seeker </w:t>
        </w:r>
        <w:r w:rsidR="00D319D2">
          <w:rPr>
            <w:b w:val="0"/>
          </w:rPr>
          <w:t>at law or under the Agreement</w:t>
        </w:r>
      </w:ins>
      <w:del w:id="397" w:author="Author">
        <w:r w:rsidR="001570F2" w:rsidRPr="001570F2" w:rsidDel="00D319D2">
          <w:rPr>
            <w:b w:val="0"/>
          </w:rPr>
          <w:delText>to recover damages from the Access Provider</w:delText>
        </w:r>
      </w:del>
      <w:r w:rsidR="001570F2" w:rsidRPr="001570F2">
        <w:rPr>
          <w:b w:val="0"/>
        </w:rPr>
        <w:t xml:space="preserve">, the Access </w:t>
      </w:r>
      <w:r w:rsidR="001570F2">
        <w:rPr>
          <w:b w:val="0"/>
        </w:rPr>
        <w:t xml:space="preserve">Seeker may </w:t>
      </w:r>
      <w:ins w:id="398" w:author="Author">
        <w:r w:rsidR="00D319D2">
          <w:rPr>
            <w:b w:val="0"/>
          </w:rPr>
          <w:t>claim</w:t>
        </w:r>
      </w:ins>
      <w:del w:id="399" w:author="Author">
        <w:r w:rsidR="001570F2" w:rsidDel="00D319D2">
          <w:rPr>
            <w:b w:val="0"/>
          </w:rPr>
          <w:delText>seek</w:delText>
        </w:r>
      </w:del>
      <w:r w:rsidR="001570F2">
        <w:rPr>
          <w:b w:val="0"/>
        </w:rPr>
        <w:t xml:space="preserve"> and the Access </w:t>
      </w:r>
      <w:r w:rsidR="001570F2" w:rsidRPr="001570F2">
        <w:rPr>
          <w:b w:val="0"/>
        </w:rPr>
        <w:t>Provider</w:t>
      </w:r>
      <w:r w:rsidR="001570F2">
        <w:rPr>
          <w:b w:val="0"/>
        </w:rPr>
        <w:t xml:space="preserve"> </w:t>
      </w:r>
      <w:ins w:id="400" w:author="Author">
        <w:r w:rsidR="000C18A5">
          <w:rPr>
            <w:b w:val="0"/>
          </w:rPr>
          <w:t xml:space="preserve">shall be obliged to </w:t>
        </w:r>
      </w:ins>
      <w:del w:id="401" w:author="Author">
        <w:r w:rsidR="001570F2" w:rsidDel="000C18A5">
          <w:rPr>
            <w:b w:val="0"/>
          </w:rPr>
          <w:delText>will</w:delText>
        </w:r>
        <w:r w:rsidR="001570F2" w:rsidRPr="001570F2" w:rsidDel="000C18A5">
          <w:rPr>
            <w:b w:val="0"/>
          </w:rPr>
          <w:delText xml:space="preserve"> </w:delText>
        </w:r>
        <w:r w:rsidR="001570F2" w:rsidRPr="001570F2" w:rsidDel="00D319D2">
          <w:rPr>
            <w:b w:val="0"/>
          </w:rPr>
          <w:delText>mak</w:delText>
        </w:r>
        <w:r w:rsidR="001570F2" w:rsidDel="00D319D2">
          <w:rPr>
            <w:b w:val="0"/>
          </w:rPr>
          <w:delText>e</w:delText>
        </w:r>
        <w:r w:rsidR="001570F2" w:rsidRPr="001570F2" w:rsidDel="00D319D2">
          <w:rPr>
            <w:b w:val="0"/>
          </w:rPr>
          <w:delText xml:space="preserve"> available or offer</w:delText>
        </w:r>
      </w:del>
      <w:ins w:id="402" w:author="Author">
        <w:r w:rsidR="000C18A5">
          <w:rPr>
            <w:b w:val="0"/>
          </w:rPr>
          <w:t>provide</w:t>
        </w:r>
      </w:ins>
      <w:r w:rsidR="001570F2" w:rsidRPr="001570F2">
        <w:rPr>
          <w:b w:val="0"/>
        </w:rPr>
        <w:t xml:space="preserve"> to the Access Seeker</w:t>
      </w:r>
      <w:r w:rsidR="00267E3F">
        <w:rPr>
          <w:b w:val="0"/>
        </w:rPr>
        <w:t>,</w:t>
      </w:r>
      <w:r w:rsidR="001570F2" w:rsidRPr="001570F2">
        <w:rPr>
          <w:b w:val="0"/>
        </w:rPr>
        <w:t xml:space="preserve"> the </w:t>
      </w:r>
      <w:ins w:id="403" w:author="Author">
        <w:r w:rsidR="00D319D2">
          <w:rPr>
            <w:b w:val="0"/>
          </w:rPr>
          <w:t xml:space="preserve">Service Level Penalties expressed in </w:t>
        </w:r>
      </w:ins>
      <w:r w:rsidR="001570F2" w:rsidRPr="001570F2">
        <w:rPr>
          <w:b w:val="0"/>
        </w:rPr>
        <w:t>Service Credit</w:t>
      </w:r>
      <w:ins w:id="404" w:author="Author">
        <w:r w:rsidR="00D319D2">
          <w:rPr>
            <w:b w:val="0"/>
          </w:rPr>
          <w:t>s</w:t>
        </w:r>
        <w:r w:rsidR="000170CB">
          <w:rPr>
            <w:b w:val="0"/>
          </w:rPr>
          <w:t xml:space="preserve"> up to the</w:t>
        </w:r>
        <w:r w:rsidR="007D482E">
          <w:rPr>
            <w:b w:val="0"/>
          </w:rPr>
          <w:t xml:space="preserve"> </w:t>
        </w:r>
        <w:r w:rsidR="00B8332E" w:rsidRPr="00B8332E">
          <w:rPr>
            <w:b w:val="0"/>
          </w:rPr>
          <w:t>Total Service Credit Cap</w:t>
        </w:r>
      </w:ins>
      <w:del w:id="405" w:author="Author">
        <w:r w:rsidR="001570F2" w:rsidRPr="001570F2" w:rsidDel="00D319D2">
          <w:rPr>
            <w:b w:val="0"/>
          </w:rPr>
          <w:delText xml:space="preserve"> or other specific remedy</w:delText>
        </w:r>
      </w:del>
      <w:r w:rsidR="001570F2" w:rsidRPr="001570F2">
        <w:rPr>
          <w:b w:val="0"/>
        </w:rPr>
        <w:t xml:space="preserve"> applicable to </w:t>
      </w:r>
      <w:ins w:id="406" w:author="Author">
        <w:r w:rsidR="00C722F1">
          <w:rPr>
            <w:b w:val="0"/>
          </w:rPr>
          <w:t xml:space="preserve">breach of </w:t>
        </w:r>
      </w:ins>
      <w:r w:rsidR="001570F2" w:rsidRPr="001570F2">
        <w:rPr>
          <w:b w:val="0"/>
        </w:rPr>
        <w:t xml:space="preserve">that Service Level </w:t>
      </w:r>
      <w:del w:id="407" w:author="Author">
        <w:r w:rsidR="001570F2" w:rsidRPr="001570F2" w:rsidDel="00961734">
          <w:rPr>
            <w:b w:val="0"/>
          </w:rPr>
          <w:delText>or Quality of Service requirement, as set out in the relevant Service Description in Schedule 6 – (Service Descriptions) and/or the Service Levels</w:delText>
        </w:r>
      </w:del>
      <w:r w:rsidR="001570F2" w:rsidRPr="001570F2">
        <w:rPr>
          <w:b w:val="0"/>
        </w:rPr>
        <w:t xml:space="preserve"> </w:t>
      </w:r>
      <w:ins w:id="408" w:author="Author">
        <w:r w:rsidR="00C722F1">
          <w:rPr>
            <w:b w:val="0"/>
          </w:rPr>
          <w:t xml:space="preserve"> as set out </w:t>
        </w:r>
      </w:ins>
      <w:r w:rsidR="001570F2" w:rsidRPr="001570F2">
        <w:rPr>
          <w:b w:val="0"/>
        </w:rPr>
        <w:t xml:space="preserve">in Schedule 7 </w:t>
      </w:r>
      <w:del w:id="409" w:author="Author">
        <w:r w:rsidR="001570F2" w:rsidRPr="001570F2" w:rsidDel="00961734">
          <w:rPr>
            <w:b w:val="0"/>
          </w:rPr>
          <w:delText>–</w:delText>
        </w:r>
      </w:del>
      <w:r w:rsidR="001570F2" w:rsidRPr="001570F2">
        <w:rPr>
          <w:b w:val="0"/>
        </w:rPr>
        <w:t xml:space="preserve"> (Service Levels</w:t>
      </w:r>
      <w:del w:id="410" w:author="Author">
        <w:r w:rsidR="001570F2" w:rsidRPr="001570F2" w:rsidDel="00961734">
          <w:rPr>
            <w:b w:val="0"/>
          </w:rPr>
          <w:delText xml:space="preserve"> Schedule</w:delText>
        </w:r>
      </w:del>
      <w:r w:rsidR="001570F2" w:rsidRPr="001570F2">
        <w:rPr>
          <w:b w:val="0"/>
        </w:rPr>
        <w:t>) of the Reference Offer.</w:t>
      </w:r>
    </w:p>
    <w:p w14:paraId="2E3B6B16" w14:textId="70FF1BE7"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The </w:t>
      </w:r>
      <w:del w:id="411" w:author="Author">
        <w:r w:rsidRPr="002F5188" w:rsidDel="00C722F1">
          <w:rPr>
            <w:b w:val="0"/>
          </w:rPr>
          <w:delText xml:space="preserve"> </w:delText>
        </w:r>
      </w:del>
      <w:r w:rsidRPr="002F5188">
        <w:rPr>
          <w:b w:val="0"/>
        </w:rPr>
        <w:t xml:space="preserve">Access </w:t>
      </w:r>
      <w:del w:id="412" w:author="Author">
        <w:r w:rsidRPr="002F5188" w:rsidDel="00C722F1">
          <w:rPr>
            <w:b w:val="0"/>
          </w:rPr>
          <w:delText xml:space="preserve"> </w:delText>
        </w:r>
      </w:del>
      <w:r w:rsidRPr="002F5188">
        <w:rPr>
          <w:b w:val="0"/>
        </w:rPr>
        <w:t xml:space="preserve">Provider </w:t>
      </w:r>
      <w:del w:id="413" w:author="Author">
        <w:r w:rsidRPr="002F5188" w:rsidDel="00C722F1">
          <w:rPr>
            <w:b w:val="0"/>
          </w:rPr>
          <w:delText xml:space="preserve"> </w:delText>
        </w:r>
      </w:del>
      <w:r w:rsidRPr="002F5188">
        <w:rPr>
          <w:b w:val="0"/>
        </w:rPr>
        <w:t xml:space="preserve">shall </w:t>
      </w:r>
      <w:del w:id="414" w:author="Author">
        <w:r w:rsidRPr="002F5188" w:rsidDel="00C722F1">
          <w:rPr>
            <w:b w:val="0"/>
          </w:rPr>
          <w:delText xml:space="preserve"> </w:delText>
        </w:r>
      </w:del>
      <w:r w:rsidRPr="002F5188">
        <w:rPr>
          <w:b w:val="0"/>
        </w:rPr>
        <w:t xml:space="preserve">have </w:t>
      </w:r>
      <w:del w:id="415" w:author="Author">
        <w:r w:rsidRPr="002F5188" w:rsidDel="00C722F1">
          <w:rPr>
            <w:b w:val="0"/>
          </w:rPr>
          <w:delText xml:space="preserve"> </w:delText>
        </w:r>
      </w:del>
      <w:r w:rsidRPr="002F5188">
        <w:rPr>
          <w:b w:val="0"/>
        </w:rPr>
        <w:t xml:space="preserve">no </w:t>
      </w:r>
      <w:del w:id="416" w:author="Author">
        <w:r w:rsidRPr="002F5188" w:rsidDel="00C722F1">
          <w:rPr>
            <w:b w:val="0"/>
          </w:rPr>
          <w:delText xml:space="preserve"> </w:delText>
        </w:r>
      </w:del>
      <w:r w:rsidRPr="002F5188">
        <w:rPr>
          <w:b w:val="0"/>
        </w:rPr>
        <w:t xml:space="preserve">liability </w:t>
      </w:r>
      <w:del w:id="417" w:author="Author">
        <w:r w:rsidRPr="002F5188" w:rsidDel="00C722F1">
          <w:rPr>
            <w:b w:val="0"/>
          </w:rPr>
          <w:delText xml:space="preserve"> </w:delText>
        </w:r>
      </w:del>
      <w:r w:rsidRPr="002F5188">
        <w:rPr>
          <w:b w:val="0"/>
        </w:rPr>
        <w:t xml:space="preserve">(including </w:t>
      </w:r>
      <w:del w:id="418" w:author="Author">
        <w:r w:rsidRPr="002F5188" w:rsidDel="00C722F1">
          <w:rPr>
            <w:b w:val="0"/>
          </w:rPr>
          <w:delText xml:space="preserve"> </w:delText>
        </w:r>
      </w:del>
      <w:ins w:id="419" w:author="Author">
        <w:r w:rsidR="005F0445">
          <w:rPr>
            <w:b w:val="0"/>
          </w:rPr>
          <w:t xml:space="preserve">without limitation </w:t>
        </w:r>
      </w:ins>
      <w:r w:rsidRPr="002F5188">
        <w:rPr>
          <w:b w:val="0"/>
        </w:rPr>
        <w:t xml:space="preserve">liability </w:t>
      </w:r>
      <w:del w:id="420" w:author="Author">
        <w:r w:rsidRPr="002F5188" w:rsidDel="00C722F1">
          <w:rPr>
            <w:b w:val="0"/>
          </w:rPr>
          <w:delText xml:space="preserve"> </w:delText>
        </w:r>
      </w:del>
      <w:r w:rsidRPr="002F5188">
        <w:rPr>
          <w:b w:val="0"/>
        </w:rPr>
        <w:t xml:space="preserve">to </w:t>
      </w:r>
      <w:del w:id="421" w:author="Author">
        <w:r w:rsidRPr="002F5188" w:rsidDel="00C722F1">
          <w:rPr>
            <w:b w:val="0"/>
          </w:rPr>
          <w:delText xml:space="preserve"> </w:delText>
        </w:r>
      </w:del>
      <w:ins w:id="422" w:author="Author">
        <w:r w:rsidR="008018F5">
          <w:rPr>
            <w:b w:val="0"/>
          </w:rPr>
          <w:t>provide Service Level Penalty</w:t>
        </w:r>
        <w:r w:rsidR="00EF4A02">
          <w:rPr>
            <w:b w:val="0"/>
          </w:rPr>
          <w:t xml:space="preserve"> or Penalties</w:t>
        </w:r>
        <w:r w:rsidR="00C722F1">
          <w:rPr>
            <w:b w:val="0"/>
          </w:rPr>
          <w:t xml:space="preserve">/ </w:t>
        </w:r>
      </w:ins>
      <w:r w:rsidRPr="002F5188">
        <w:rPr>
          <w:b w:val="0"/>
        </w:rPr>
        <w:t xml:space="preserve">credit any Service </w:t>
      </w:r>
      <w:r w:rsidR="00665FB7" w:rsidRPr="002F5188">
        <w:rPr>
          <w:b w:val="0"/>
        </w:rPr>
        <w:t>Credit</w:t>
      </w:r>
      <w:r w:rsidRPr="002F5188">
        <w:rPr>
          <w:b w:val="0"/>
        </w:rPr>
        <w:t xml:space="preserve">) for any failure to meet a Service Level </w:t>
      </w:r>
      <w:ins w:id="423" w:author="Author">
        <w:r w:rsidR="00562A63" w:rsidRPr="00FA2F9C">
          <w:rPr>
            <w:b w:val="0"/>
            <w:lang w:val="en-AU"/>
          </w:rPr>
          <w:t xml:space="preserve">for the period and to the extent Access Provider’s ability to perform in accordance with the Service Level is adversely affected </w:t>
        </w:r>
        <w:r w:rsidR="00562A63" w:rsidRPr="00562A63">
          <w:t xml:space="preserve"> </w:t>
        </w:r>
      </w:ins>
      <w:del w:id="424" w:author="Author">
        <w:r w:rsidRPr="002F5188" w:rsidDel="00562A63">
          <w:rPr>
            <w:b w:val="0"/>
          </w:rPr>
          <w:delText xml:space="preserve">where that failure has been caused </w:delText>
        </w:r>
      </w:del>
      <w:r w:rsidRPr="002F5188">
        <w:rPr>
          <w:b w:val="0"/>
        </w:rPr>
        <w:t>or materially contributed to by:</w:t>
      </w:r>
    </w:p>
    <w:p w14:paraId="51657CA2" w14:textId="65A48457" w:rsidR="004552CE" w:rsidRDefault="00384E7F" w:rsidP="00C3048C">
      <w:pPr>
        <w:pStyle w:val="ListParagraph"/>
        <w:numPr>
          <w:ilvl w:val="2"/>
          <w:numId w:val="17"/>
        </w:numPr>
        <w:tabs>
          <w:tab w:val="left" w:pos="993"/>
        </w:tabs>
        <w:kinsoku w:val="0"/>
        <w:overflowPunct w:val="0"/>
        <w:spacing w:before="120" w:after="120" w:line="360" w:lineRule="auto"/>
        <w:ind w:left="993" w:right="111" w:hanging="426"/>
        <w:rPr>
          <w:ins w:id="425" w:author="Author"/>
          <w:sz w:val="20"/>
          <w:szCs w:val="20"/>
        </w:rPr>
      </w:pPr>
      <w:r w:rsidRPr="002F5188">
        <w:rPr>
          <w:sz w:val="20"/>
          <w:szCs w:val="20"/>
        </w:rPr>
        <w:t>any act</w:t>
      </w:r>
      <w:del w:id="426" w:author="Author">
        <w:r w:rsidRPr="002F5188" w:rsidDel="00786EC5">
          <w:rPr>
            <w:sz w:val="20"/>
            <w:szCs w:val="20"/>
          </w:rPr>
          <w:delText>s</w:delText>
        </w:r>
      </w:del>
      <w:r w:rsidRPr="002F5188">
        <w:rPr>
          <w:sz w:val="20"/>
          <w:szCs w:val="20"/>
        </w:rPr>
        <w:t xml:space="preserve"> or omission</w:t>
      </w:r>
      <w:del w:id="427" w:author="Author">
        <w:r w:rsidRPr="002F5188" w:rsidDel="00786EC5">
          <w:rPr>
            <w:sz w:val="20"/>
            <w:szCs w:val="20"/>
          </w:rPr>
          <w:delText>s</w:delText>
        </w:r>
      </w:del>
      <w:r w:rsidRPr="002F5188">
        <w:rPr>
          <w:sz w:val="20"/>
          <w:szCs w:val="20"/>
        </w:rPr>
        <w:t xml:space="preserve"> of the Access Seeker</w:t>
      </w:r>
      <w:ins w:id="428" w:author="Author">
        <w:r w:rsidR="00786EC5" w:rsidRPr="00FA2F9C">
          <w:rPr>
            <w:sz w:val="20"/>
            <w:szCs w:val="20"/>
            <w:lang w:val="en-AU"/>
          </w:rPr>
          <w:t xml:space="preserve"> that is not in accordance with this Agreement or that is otherwise unlawful</w:t>
        </w:r>
      </w:ins>
      <w:r w:rsidRPr="002F5188">
        <w:rPr>
          <w:sz w:val="20"/>
          <w:szCs w:val="20"/>
        </w:rPr>
        <w:t xml:space="preserve">, including a breach by the Access Seeker of the </w:t>
      </w:r>
      <w:del w:id="429" w:author="Author">
        <w:r w:rsidRPr="002F5188" w:rsidDel="0025601B">
          <w:rPr>
            <w:sz w:val="20"/>
            <w:szCs w:val="20"/>
          </w:rPr>
          <w:delText>Supply T</w:delText>
        </w:r>
      </w:del>
      <w:ins w:id="430" w:author="Author">
        <w:r w:rsidR="0025601B">
          <w:rPr>
            <w:sz w:val="20"/>
            <w:szCs w:val="20"/>
          </w:rPr>
          <w:t>t</w:t>
        </w:r>
      </w:ins>
      <w:r w:rsidRPr="002F5188">
        <w:rPr>
          <w:sz w:val="20"/>
          <w:szCs w:val="20"/>
        </w:rPr>
        <w:t xml:space="preserve">erms </w:t>
      </w:r>
      <w:ins w:id="431" w:author="Author">
        <w:r w:rsidR="0025601B">
          <w:rPr>
            <w:sz w:val="20"/>
            <w:szCs w:val="20"/>
          </w:rPr>
          <w:t xml:space="preserve">of the Agreement </w:t>
        </w:r>
      </w:ins>
      <w:r w:rsidRPr="002F5188">
        <w:rPr>
          <w:sz w:val="20"/>
          <w:szCs w:val="20"/>
        </w:rPr>
        <w:t>in relation to any Service;</w:t>
      </w:r>
    </w:p>
    <w:p w14:paraId="6A0F03F4" w14:textId="77777777" w:rsidR="00786EC5" w:rsidRPr="00FA2F9C" w:rsidRDefault="00786EC5" w:rsidP="00C3048C">
      <w:pPr>
        <w:pStyle w:val="ListParagraph"/>
        <w:numPr>
          <w:ilvl w:val="2"/>
          <w:numId w:val="17"/>
        </w:numPr>
        <w:tabs>
          <w:tab w:val="left" w:pos="993"/>
        </w:tabs>
        <w:kinsoku w:val="0"/>
        <w:overflowPunct w:val="0"/>
        <w:spacing w:before="120" w:after="120" w:line="360" w:lineRule="auto"/>
        <w:ind w:left="993" w:right="111" w:hanging="426"/>
        <w:rPr>
          <w:ins w:id="432" w:author="Author"/>
          <w:sz w:val="20"/>
          <w:szCs w:val="20"/>
          <w:lang w:val="en-AU"/>
        </w:rPr>
      </w:pPr>
      <w:ins w:id="433" w:author="Author">
        <w:r w:rsidRPr="00FA2F9C">
          <w:rPr>
            <w:sz w:val="20"/>
            <w:szCs w:val="20"/>
            <w:lang w:val="en-AU"/>
          </w:rPr>
          <w:t>any event or circumstance to the extent caused or contributed to by:</w:t>
        </w:r>
      </w:ins>
    </w:p>
    <w:p w14:paraId="5D179316" w14:textId="5FE8000A" w:rsidR="00786EC5" w:rsidRPr="00FA2F9C" w:rsidRDefault="00786EC5" w:rsidP="00C3048C">
      <w:pPr>
        <w:pStyle w:val="ListParagraph"/>
        <w:numPr>
          <w:ilvl w:val="2"/>
          <w:numId w:val="60"/>
        </w:numPr>
        <w:tabs>
          <w:tab w:val="left" w:pos="993"/>
        </w:tabs>
        <w:kinsoku w:val="0"/>
        <w:overflowPunct w:val="0"/>
        <w:spacing w:before="120" w:after="120" w:line="360" w:lineRule="auto"/>
        <w:ind w:right="111"/>
        <w:rPr>
          <w:ins w:id="434" w:author="Author"/>
          <w:sz w:val="20"/>
          <w:szCs w:val="20"/>
          <w:lang w:val="en-AU"/>
        </w:rPr>
      </w:pPr>
      <w:ins w:id="435" w:author="Author">
        <w:r w:rsidRPr="00FA2F9C">
          <w:rPr>
            <w:sz w:val="20"/>
            <w:szCs w:val="20"/>
            <w:lang w:val="en-AU"/>
          </w:rPr>
          <w:t xml:space="preserve">the Access Seeker’s Network, </w:t>
        </w:r>
        <w:r>
          <w:rPr>
            <w:sz w:val="20"/>
            <w:szCs w:val="20"/>
            <w:lang w:val="en-AU"/>
          </w:rPr>
          <w:t>p</w:t>
        </w:r>
        <w:r w:rsidRPr="00FA2F9C">
          <w:rPr>
            <w:sz w:val="20"/>
            <w:szCs w:val="20"/>
            <w:lang w:val="en-AU"/>
          </w:rPr>
          <w:t>latform</w:t>
        </w:r>
        <w:r w:rsidR="00901CB5">
          <w:rPr>
            <w:sz w:val="20"/>
            <w:szCs w:val="20"/>
            <w:lang w:val="en-AU"/>
          </w:rPr>
          <w:t xml:space="preserve">, system, software </w:t>
        </w:r>
        <w:r w:rsidRPr="00FA2F9C">
          <w:rPr>
            <w:sz w:val="20"/>
            <w:szCs w:val="20"/>
            <w:lang w:val="en-AU"/>
          </w:rPr>
          <w:t>or equipment; or</w:t>
        </w:r>
      </w:ins>
    </w:p>
    <w:p w14:paraId="1C5F8637" w14:textId="2A24B250" w:rsidR="00A3644A" w:rsidRPr="00A3644A" w:rsidRDefault="00786EC5" w:rsidP="00C3048C">
      <w:pPr>
        <w:pStyle w:val="ListParagraph"/>
        <w:numPr>
          <w:ilvl w:val="2"/>
          <w:numId w:val="60"/>
        </w:numPr>
        <w:tabs>
          <w:tab w:val="left" w:pos="993"/>
        </w:tabs>
        <w:kinsoku w:val="0"/>
        <w:overflowPunct w:val="0"/>
        <w:spacing w:before="120" w:after="120" w:line="360" w:lineRule="auto"/>
        <w:ind w:right="111"/>
        <w:rPr>
          <w:ins w:id="436" w:author="Author"/>
          <w:sz w:val="20"/>
          <w:szCs w:val="20"/>
        </w:rPr>
      </w:pPr>
      <w:ins w:id="437" w:author="Author">
        <w:r w:rsidRPr="00FA2F9C">
          <w:rPr>
            <w:sz w:val="20"/>
            <w:szCs w:val="20"/>
            <w:lang w:val="en-AU"/>
          </w:rPr>
          <w:t>the network, systems, equipment</w:t>
        </w:r>
        <w:r w:rsidR="00901CB5">
          <w:rPr>
            <w:sz w:val="20"/>
            <w:szCs w:val="20"/>
            <w:lang w:val="en-AU"/>
          </w:rPr>
          <w:t>, software</w:t>
        </w:r>
        <w:r w:rsidRPr="00FA2F9C">
          <w:rPr>
            <w:sz w:val="20"/>
            <w:szCs w:val="20"/>
            <w:lang w:val="en-AU"/>
          </w:rPr>
          <w:t xml:space="preserve"> or facilities of any </w:t>
        </w:r>
        <w:r>
          <w:rPr>
            <w:sz w:val="20"/>
            <w:szCs w:val="20"/>
            <w:lang w:val="en-AU"/>
          </w:rPr>
          <w:t>End Users</w:t>
        </w:r>
        <w:r w:rsidR="00A3644A">
          <w:rPr>
            <w:sz w:val="20"/>
            <w:szCs w:val="20"/>
            <w:lang w:val="en-AU"/>
          </w:rPr>
          <w:t>,</w:t>
        </w:r>
        <w:r w:rsidR="00152B9F">
          <w:rPr>
            <w:sz w:val="20"/>
            <w:szCs w:val="20"/>
            <w:lang w:val="en-AU"/>
          </w:rPr>
          <w:t xml:space="preserve"> or</w:t>
        </w:r>
        <w:r w:rsidR="00A3644A">
          <w:rPr>
            <w:sz w:val="20"/>
            <w:szCs w:val="20"/>
            <w:lang w:val="en-AU"/>
          </w:rPr>
          <w:t xml:space="preserve"> </w:t>
        </w:r>
      </w:ins>
    </w:p>
    <w:p w14:paraId="264617E2" w14:textId="02327461" w:rsidR="00786EC5" w:rsidRPr="00786EC5" w:rsidDel="00786EC5" w:rsidRDefault="00A3644A" w:rsidP="00C3048C">
      <w:pPr>
        <w:pStyle w:val="ListParagraph"/>
        <w:numPr>
          <w:ilvl w:val="2"/>
          <w:numId w:val="60"/>
        </w:numPr>
        <w:tabs>
          <w:tab w:val="left" w:pos="993"/>
        </w:tabs>
        <w:kinsoku w:val="0"/>
        <w:overflowPunct w:val="0"/>
        <w:spacing w:before="120" w:after="120" w:line="360" w:lineRule="auto"/>
        <w:ind w:right="111"/>
        <w:rPr>
          <w:del w:id="438" w:author="Author"/>
          <w:sz w:val="20"/>
          <w:szCs w:val="20"/>
        </w:rPr>
      </w:pPr>
      <w:ins w:id="439" w:author="Author">
        <w:r>
          <w:rPr>
            <w:sz w:val="20"/>
            <w:szCs w:val="20"/>
            <w:lang w:val="en-AU"/>
          </w:rPr>
          <w:t xml:space="preserve">failure by the </w:t>
        </w:r>
        <w:r w:rsidR="00E0719E">
          <w:rPr>
            <w:sz w:val="20"/>
            <w:szCs w:val="20"/>
            <w:lang w:val="en-AU"/>
          </w:rPr>
          <w:t>Access Seeker Customer</w:t>
        </w:r>
        <w:r>
          <w:rPr>
            <w:sz w:val="20"/>
            <w:szCs w:val="20"/>
            <w:lang w:val="en-AU"/>
          </w:rPr>
          <w:t xml:space="preserve"> to provide</w:t>
        </w:r>
        <w:r w:rsidR="00152B9F">
          <w:rPr>
            <w:sz w:val="20"/>
            <w:szCs w:val="20"/>
            <w:lang w:val="en-AU"/>
          </w:rPr>
          <w:t xml:space="preserve"> cooperation, assistance or other</w:t>
        </w:r>
        <w:r w:rsidR="00BB229E">
          <w:rPr>
            <w:sz w:val="20"/>
            <w:szCs w:val="20"/>
            <w:lang w:val="en-AU"/>
          </w:rPr>
          <w:t xml:space="preserve"> </w:t>
        </w:r>
        <w:r w:rsidR="00BB229E">
          <w:rPr>
            <w:sz w:val="20"/>
            <w:szCs w:val="20"/>
            <w:lang w:val="en-AU"/>
          </w:rPr>
          <w:lastRenderedPageBreak/>
          <w:t>liaison</w:t>
        </w:r>
        <w:r>
          <w:rPr>
            <w:sz w:val="20"/>
            <w:szCs w:val="20"/>
            <w:lang w:val="en-AU"/>
          </w:rPr>
          <w:t xml:space="preserve"> with the Access Provider</w:t>
        </w:r>
        <w:r w:rsidR="0099700F">
          <w:rPr>
            <w:sz w:val="20"/>
            <w:szCs w:val="20"/>
            <w:lang w:val="en-AU"/>
          </w:rPr>
          <w:t xml:space="preserve"> that is </w:t>
        </w:r>
        <w:r w:rsidR="00E0719E">
          <w:rPr>
            <w:sz w:val="20"/>
            <w:szCs w:val="20"/>
            <w:lang w:val="en-AU"/>
          </w:rPr>
          <w:t xml:space="preserve">reasonably </w:t>
        </w:r>
        <w:r w:rsidR="0099700F">
          <w:rPr>
            <w:sz w:val="20"/>
            <w:szCs w:val="20"/>
            <w:lang w:val="en-AU"/>
          </w:rPr>
          <w:t>required for the supply of any Service</w:t>
        </w:r>
        <w:r w:rsidR="00786EC5">
          <w:rPr>
            <w:sz w:val="20"/>
            <w:szCs w:val="20"/>
            <w:lang w:val="en-AU"/>
          </w:rPr>
          <w:t>;</w:t>
        </w:r>
      </w:ins>
      <w:commentRangeEnd w:id="387"/>
      <w:r w:rsidR="00F37604">
        <w:rPr>
          <w:rStyle w:val="CommentReference"/>
        </w:rPr>
        <w:commentReference w:id="387"/>
      </w:r>
    </w:p>
    <w:p w14:paraId="54B5276D" w14:textId="7938BF0E" w:rsidR="004552CE" w:rsidRPr="00786EC5" w:rsidRDefault="00384E7F" w:rsidP="00C3048C">
      <w:pPr>
        <w:pStyle w:val="ListParagraph"/>
        <w:numPr>
          <w:ilvl w:val="2"/>
          <w:numId w:val="17"/>
        </w:numPr>
        <w:tabs>
          <w:tab w:val="left" w:pos="993"/>
        </w:tabs>
        <w:kinsoku w:val="0"/>
        <w:overflowPunct w:val="0"/>
        <w:spacing w:before="120" w:after="120" w:line="360" w:lineRule="auto"/>
        <w:ind w:left="993" w:right="111" w:hanging="426"/>
        <w:rPr>
          <w:ins w:id="440" w:author="Author"/>
          <w:sz w:val="20"/>
          <w:szCs w:val="20"/>
        </w:rPr>
      </w:pPr>
      <w:del w:id="441" w:author="Author">
        <w:r w:rsidRPr="00786EC5" w:rsidDel="00786EC5">
          <w:rPr>
            <w:sz w:val="20"/>
            <w:szCs w:val="20"/>
          </w:rPr>
          <w:delText>a</w:delText>
        </w:r>
      </w:del>
      <w:ins w:id="442" w:author="Author">
        <w:r w:rsidR="008F09B4">
          <w:rPr>
            <w:sz w:val="20"/>
            <w:szCs w:val="20"/>
          </w:rPr>
          <w:t>a</w:t>
        </w:r>
        <w:r w:rsidR="00562A63" w:rsidRPr="00786EC5">
          <w:rPr>
            <w:sz w:val="20"/>
            <w:szCs w:val="20"/>
          </w:rPr>
          <w:t>ny</w:t>
        </w:r>
      </w:ins>
      <w:r w:rsidRPr="00786EC5">
        <w:rPr>
          <w:sz w:val="20"/>
          <w:szCs w:val="20"/>
        </w:rPr>
        <w:t xml:space="preserve"> Force Majeure </w:t>
      </w:r>
      <w:r w:rsidR="00665FB7" w:rsidRPr="00786EC5">
        <w:rPr>
          <w:sz w:val="20"/>
          <w:szCs w:val="20"/>
        </w:rPr>
        <w:t>Event</w:t>
      </w:r>
      <w:r w:rsidR="00012E8E" w:rsidRPr="00786EC5">
        <w:rPr>
          <w:sz w:val="20"/>
          <w:szCs w:val="20"/>
        </w:rPr>
        <w:t>;</w:t>
      </w:r>
    </w:p>
    <w:p w14:paraId="6B3B65CC" w14:textId="2F319756" w:rsidR="00896587" w:rsidRPr="00FA2F9C" w:rsidRDefault="00896587" w:rsidP="00C3048C">
      <w:pPr>
        <w:pStyle w:val="ListParagraph"/>
        <w:numPr>
          <w:ilvl w:val="2"/>
          <w:numId w:val="17"/>
        </w:numPr>
        <w:tabs>
          <w:tab w:val="left" w:pos="993"/>
        </w:tabs>
        <w:kinsoku w:val="0"/>
        <w:overflowPunct w:val="0"/>
        <w:spacing w:before="120" w:after="120" w:line="360" w:lineRule="auto"/>
        <w:ind w:left="993" w:right="111" w:hanging="426"/>
        <w:rPr>
          <w:ins w:id="443" w:author="Author"/>
          <w:sz w:val="20"/>
          <w:szCs w:val="20"/>
          <w:lang w:val="en-AU"/>
        </w:rPr>
      </w:pPr>
      <w:ins w:id="444" w:author="Author">
        <w:r w:rsidRPr="00FA2F9C">
          <w:rPr>
            <w:sz w:val="20"/>
            <w:szCs w:val="20"/>
            <w:lang w:val="en-AU"/>
          </w:rPr>
          <w:t>any failure of, or inability to supply products, services, facilities or infrastructure by a third party, where the third party is unable to perform its obligations to Access Provider as a result of an event that would have otherwise constituted a Force Majeure Event</w:t>
        </w:r>
        <w:r w:rsidR="00593262">
          <w:rPr>
            <w:sz w:val="20"/>
            <w:szCs w:val="20"/>
            <w:lang w:val="en-AU"/>
          </w:rPr>
          <w:t>,</w:t>
        </w:r>
        <w:r w:rsidRPr="00FA2F9C">
          <w:rPr>
            <w:sz w:val="20"/>
            <w:szCs w:val="20"/>
            <w:lang w:val="en-AU"/>
          </w:rPr>
          <w:t xml:space="preserve"> if the obligations to be performed by the third party had arisen under this Agreement;</w:t>
        </w:r>
      </w:ins>
    </w:p>
    <w:p w14:paraId="3BB97A02" w14:textId="2C955D8B" w:rsidR="0025601B" w:rsidRPr="008F56B4" w:rsidRDefault="0025601B" w:rsidP="00C3048C">
      <w:pPr>
        <w:pStyle w:val="ListParagraph"/>
        <w:numPr>
          <w:ilvl w:val="2"/>
          <w:numId w:val="17"/>
        </w:numPr>
        <w:tabs>
          <w:tab w:val="left" w:pos="993"/>
        </w:tabs>
        <w:kinsoku w:val="0"/>
        <w:overflowPunct w:val="0"/>
        <w:spacing w:before="120" w:after="120" w:line="360" w:lineRule="auto"/>
        <w:ind w:left="993" w:right="111" w:hanging="426"/>
        <w:rPr>
          <w:ins w:id="445" w:author="Author"/>
          <w:sz w:val="20"/>
          <w:szCs w:val="20"/>
        </w:rPr>
      </w:pPr>
      <w:ins w:id="446" w:author="Author">
        <w:r w:rsidRPr="00FA2F9C">
          <w:rPr>
            <w:sz w:val="20"/>
            <w:szCs w:val="20"/>
            <w:lang w:val="en-AU"/>
          </w:rPr>
          <w:t xml:space="preserve">the implementation of any </w:t>
        </w:r>
        <w:r w:rsidR="002D1476">
          <w:rPr>
            <w:sz w:val="20"/>
            <w:szCs w:val="20"/>
            <w:lang w:val="en-AU"/>
          </w:rPr>
          <w:t xml:space="preserve">material </w:t>
        </w:r>
        <w:r w:rsidR="00777405">
          <w:rPr>
            <w:sz w:val="20"/>
            <w:szCs w:val="20"/>
            <w:lang w:val="en-AU"/>
          </w:rPr>
          <w:t>Network</w:t>
        </w:r>
        <w:r w:rsidR="00593262">
          <w:rPr>
            <w:sz w:val="20"/>
            <w:szCs w:val="20"/>
            <w:lang w:val="en-AU"/>
          </w:rPr>
          <w:t xml:space="preserve"> </w:t>
        </w:r>
        <w:r w:rsidR="00777405">
          <w:rPr>
            <w:sz w:val="20"/>
            <w:szCs w:val="20"/>
            <w:lang w:val="en-AU"/>
          </w:rPr>
          <w:t xml:space="preserve">or system </w:t>
        </w:r>
        <w:r w:rsidRPr="0025601B">
          <w:rPr>
            <w:sz w:val="20"/>
            <w:szCs w:val="20"/>
            <w:lang w:val="en-AU"/>
          </w:rPr>
          <w:t>u</w:t>
        </w:r>
        <w:r w:rsidRPr="00FA2F9C">
          <w:rPr>
            <w:sz w:val="20"/>
            <w:szCs w:val="20"/>
            <w:lang w:val="en-AU"/>
          </w:rPr>
          <w:t>pgrade, relocation or replacement of any Access Provider</w:t>
        </w:r>
        <w:r w:rsidR="001B28E8">
          <w:rPr>
            <w:sz w:val="20"/>
            <w:szCs w:val="20"/>
            <w:lang w:val="en-AU"/>
          </w:rPr>
          <w:t>’s</w:t>
        </w:r>
        <w:r w:rsidRPr="00FA2F9C">
          <w:rPr>
            <w:sz w:val="20"/>
            <w:szCs w:val="20"/>
            <w:lang w:val="en-AU"/>
          </w:rPr>
          <w:t xml:space="preserve"> Facilities </w:t>
        </w:r>
        <w:r w:rsidR="006524DD">
          <w:rPr>
            <w:sz w:val="20"/>
            <w:szCs w:val="20"/>
            <w:lang w:val="en-AU"/>
          </w:rPr>
          <w:t xml:space="preserve">or technology </w:t>
        </w:r>
        <w:r w:rsidRPr="00FA2F9C">
          <w:rPr>
            <w:sz w:val="20"/>
            <w:szCs w:val="20"/>
            <w:lang w:val="en-AU"/>
          </w:rPr>
          <w:t>in accordance with the terms of this Agreement;</w:t>
        </w:r>
      </w:ins>
    </w:p>
    <w:p w14:paraId="10BC9AFB" w14:textId="0EEE68AE" w:rsidR="0025601B" w:rsidRPr="00385C2D" w:rsidDel="00385C2D" w:rsidRDefault="008F56B4" w:rsidP="00C3048C">
      <w:pPr>
        <w:pStyle w:val="ListParagraph"/>
        <w:numPr>
          <w:ilvl w:val="2"/>
          <w:numId w:val="17"/>
        </w:numPr>
        <w:tabs>
          <w:tab w:val="left" w:pos="993"/>
        </w:tabs>
        <w:kinsoku w:val="0"/>
        <w:overflowPunct w:val="0"/>
        <w:spacing w:before="120" w:after="120" w:line="360" w:lineRule="auto"/>
        <w:ind w:left="993" w:right="111" w:hanging="426"/>
        <w:rPr>
          <w:del w:id="447" w:author="Author"/>
          <w:sz w:val="20"/>
          <w:szCs w:val="20"/>
        </w:rPr>
      </w:pPr>
      <w:ins w:id="448" w:author="Author">
        <w:r w:rsidRPr="00385C2D">
          <w:rPr>
            <w:sz w:val="20"/>
            <w:szCs w:val="20"/>
          </w:rPr>
          <w:t xml:space="preserve">any </w:t>
        </w:r>
        <w:r w:rsidRPr="00385C2D">
          <w:rPr>
            <w:sz w:val="20"/>
            <w:szCs w:val="20"/>
            <w:lang w:val="en-AU"/>
          </w:rPr>
          <w:t>event</w:t>
        </w:r>
        <w:r w:rsidRPr="00385C2D">
          <w:rPr>
            <w:sz w:val="20"/>
            <w:szCs w:val="20"/>
          </w:rPr>
          <w:t xml:space="preserve"> or circumstance beyond the reasonable control of </w:t>
        </w:r>
        <w:r w:rsidR="00790AD9" w:rsidRPr="00385C2D">
          <w:rPr>
            <w:sz w:val="20"/>
            <w:szCs w:val="20"/>
          </w:rPr>
          <w:t>the Access Provider</w:t>
        </w:r>
        <w:r w:rsidRPr="00385C2D">
          <w:rPr>
            <w:sz w:val="20"/>
            <w:szCs w:val="20"/>
          </w:rPr>
          <w:t xml:space="preserve">, which does not otherwise constitute a Force Majeure Event or is not otherwise due to an act or omission of </w:t>
        </w:r>
        <w:r w:rsidR="00904A81" w:rsidRPr="00385C2D">
          <w:rPr>
            <w:sz w:val="20"/>
            <w:szCs w:val="20"/>
          </w:rPr>
          <w:t xml:space="preserve">the Access </w:t>
        </w:r>
        <w:r w:rsidR="00070CB5" w:rsidRPr="00385C2D">
          <w:rPr>
            <w:sz w:val="20"/>
            <w:szCs w:val="20"/>
          </w:rPr>
          <w:t xml:space="preserve">Provider </w:t>
        </w:r>
        <w:r w:rsidR="00904A81" w:rsidRPr="00385C2D">
          <w:rPr>
            <w:sz w:val="20"/>
            <w:szCs w:val="20"/>
          </w:rPr>
          <w:t xml:space="preserve">such as, for example, major network </w:t>
        </w:r>
        <w:proofErr w:type="gramStart"/>
        <w:r w:rsidR="00904A81" w:rsidRPr="00385C2D">
          <w:rPr>
            <w:sz w:val="20"/>
            <w:szCs w:val="20"/>
          </w:rPr>
          <w:t>break</w:t>
        </w:r>
        <w:proofErr w:type="gramEnd"/>
        <w:r w:rsidR="00904A81" w:rsidRPr="00385C2D">
          <w:rPr>
            <w:sz w:val="20"/>
            <w:szCs w:val="20"/>
          </w:rPr>
          <w:t xml:space="preserve"> down </w:t>
        </w:r>
        <w:r w:rsidR="00220226">
          <w:rPr>
            <w:sz w:val="20"/>
            <w:szCs w:val="20"/>
          </w:rPr>
          <w:t xml:space="preserve">or Facility disruption </w:t>
        </w:r>
        <w:r w:rsidR="00904A81" w:rsidRPr="00385C2D">
          <w:rPr>
            <w:sz w:val="20"/>
            <w:szCs w:val="20"/>
          </w:rPr>
          <w:t xml:space="preserve">caused by third </w:t>
        </w:r>
        <w:proofErr w:type="spellStart"/>
        <w:r w:rsidR="00904A81" w:rsidRPr="00385C2D">
          <w:rPr>
            <w:sz w:val="20"/>
            <w:szCs w:val="20"/>
          </w:rPr>
          <w:t>party</w:t>
        </w:r>
        <w:r w:rsidR="00852A18" w:rsidRPr="00385C2D">
          <w:rPr>
            <w:sz w:val="20"/>
            <w:szCs w:val="20"/>
          </w:rPr>
          <w:t>’s</w:t>
        </w:r>
        <w:proofErr w:type="spellEnd"/>
        <w:r w:rsidR="00852A18" w:rsidRPr="00385C2D">
          <w:rPr>
            <w:sz w:val="20"/>
            <w:szCs w:val="20"/>
          </w:rPr>
          <w:t xml:space="preserve"> act or </w:t>
        </w:r>
        <w:proofErr w:type="spellStart"/>
        <w:r w:rsidR="00852A18" w:rsidRPr="00385C2D">
          <w:rPr>
            <w:sz w:val="20"/>
            <w:szCs w:val="20"/>
          </w:rPr>
          <w:t>ommissions</w:t>
        </w:r>
        <w:proofErr w:type="spellEnd"/>
        <w:r w:rsidRPr="00385C2D">
          <w:rPr>
            <w:sz w:val="20"/>
            <w:szCs w:val="20"/>
          </w:rPr>
          <w:t xml:space="preserve">; </w:t>
        </w:r>
        <w:proofErr w:type="spellStart"/>
        <w:r w:rsidRPr="00385C2D">
          <w:rPr>
            <w:sz w:val="20"/>
            <w:szCs w:val="20"/>
          </w:rPr>
          <w:t>or</w:t>
        </w:r>
      </w:ins>
    </w:p>
    <w:p w14:paraId="2334C50B" w14:textId="77777777" w:rsidR="00D3631E" w:rsidRDefault="00384E7F" w:rsidP="00C3048C">
      <w:pPr>
        <w:pStyle w:val="ListParagraph"/>
        <w:numPr>
          <w:ilvl w:val="2"/>
          <w:numId w:val="17"/>
        </w:numPr>
        <w:tabs>
          <w:tab w:val="left" w:pos="993"/>
        </w:tabs>
        <w:kinsoku w:val="0"/>
        <w:overflowPunct w:val="0"/>
        <w:spacing w:before="120" w:after="120" w:line="360" w:lineRule="auto"/>
        <w:ind w:left="993" w:right="111" w:hanging="426"/>
        <w:rPr>
          <w:ins w:id="449" w:author="Author"/>
          <w:sz w:val="20"/>
          <w:szCs w:val="20"/>
        </w:rPr>
      </w:pPr>
      <w:bookmarkStart w:id="450" w:name="_BPDC_LN_INS_1273"/>
      <w:bookmarkStart w:id="451" w:name="_BPDC_PR_INS_1274"/>
      <w:bookmarkStart w:id="452" w:name="_BPDC_LN_INS_1271"/>
      <w:bookmarkStart w:id="453" w:name="_BPDC_PR_INS_1272"/>
      <w:bookmarkEnd w:id="450"/>
      <w:bookmarkEnd w:id="451"/>
      <w:bookmarkEnd w:id="452"/>
      <w:bookmarkEnd w:id="453"/>
      <w:r w:rsidRPr="002F5188">
        <w:rPr>
          <w:sz w:val="20"/>
          <w:szCs w:val="20"/>
        </w:rPr>
        <w:t>any</w:t>
      </w:r>
      <w:proofErr w:type="spellEnd"/>
      <w:r w:rsidRPr="002F5188">
        <w:rPr>
          <w:sz w:val="20"/>
          <w:szCs w:val="20"/>
        </w:rPr>
        <w:t xml:space="preserve"> third party Equipment not operated or managed by or on behalf of the Access Provider; </w:t>
      </w:r>
    </w:p>
    <w:p w14:paraId="1E29B406" w14:textId="31C65B4C" w:rsidR="00BA4E72" w:rsidRPr="00E045E8" w:rsidRDefault="00EF4A02" w:rsidP="00C3048C">
      <w:pPr>
        <w:pStyle w:val="ListParagraph"/>
        <w:numPr>
          <w:ilvl w:val="2"/>
          <w:numId w:val="17"/>
        </w:numPr>
        <w:tabs>
          <w:tab w:val="left" w:pos="993"/>
        </w:tabs>
        <w:kinsoku w:val="0"/>
        <w:overflowPunct w:val="0"/>
        <w:spacing w:before="120" w:after="120" w:line="360" w:lineRule="auto"/>
        <w:ind w:left="993" w:right="111" w:hanging="426"/>
        <w:rPr>
          <w:sz w:val="20"/>
          <w:szCs w:val="20"/>
        </w:rPr>
      </w:pPr>
      <w:ins w:id="454" w:author="Author">
        <w:r>
          <w:rPr>
            <w:sz w:val="20"/>
            <w:szCs w:val="20"/>
          </w:rPr>
          <w:t>inability</w:t>
        </w:r>
        <w:del w:id="455" w:author="Author">
          <w:r w:rsidR="00D22903" w:rsidRPr="00E045E8" w:rsidDel="00EF4A02">
            <w:rPr>
              <w:sz w:val="20"/>
              <w:szCs w:val="20"/>
            </w:rPr>
            <w:delText>unavailability</w:delText>
          </w:r>
        </w:del>
        <w:r w:rsidR="00D22903" w:rsidRPr="00E045E8">
          <w:rPr>
            <w:sz w:val="20"/>
            <w:szCs w:val="20"/>
          </w:rPr>
          <w:t xml:space="preserve"> to obtain </w:t>
        </w:r>
        <w:r w:rsidR="002D1476">
          <w:rPr>
            <w:sz w:val="20"/>
            <w:szCs w:val="20"/>
          </w:rPr>
          <w:t>or delay</w:t>
        </w:r>
        <w:del w:id="456" w:author="Author">
          <w:r w:rsidR="002D1476" w:rsidDel="00EF4A02">
            <w:rPr>
              <w:sz w:val="20"/>
              <w:szCs w:val="20"/>
            </w:rPr>
            <w:delText>e</w:delText>
          </w:r>
        </w:del>
        <w:r w:rsidR="002D1476">
          <w:rPr>
            <w:sz w:val="20"/>
            <w:szCs w:val="20"/>
          </w:rPr>
          <w:t xml:space="preserve">s in obtaining </w:t>
        </w:r>
        <w:r w:rsidR="00D22903" w:rsidRPr="00E045E8">
          <w:rPr>
            <w:sz w:val="20"/>
            <w:szCs w:val="20"/>
          </w:rPr>
          <w:t xml:space="preserve">by the Access Provider the necessary </w:t>
        </w:r>
        <w:del w:id="457" w:author="Author">
          <w:r w:rsidR="00D3631E" w:rsidRPr="00E045E8" w:rsidDel="008F6686">
            <w:rPr>
              <w:sz w:val="20"/>
              <w:szCs w:val="20"/>
            </w:rPr>
            <w:delText>NOC</w:delText>
          </w:r>
        </w:del>
        <w:r w:rsidR="008F6686">
          <w:rPr>
            <w:sz w:val="20"/>
            <w:szCs w:val="20"/>
          </w:rPr>
          <w:t xml:space="preserve">wayleaves and/or permissions from Government authorities </w:t>
        </w:r>
        <w:r w:rsidR="00D3631E" w:rsidRPr="00E045E8">
          <w:rPr>
            <w:sz w:val="20"/>
            <w:szCs w:val="20"/>
          </w:rPr>
          <w:t xml:space="preserve">s </w:t>
        </w:r>
        <w:proofErr w:type="gramStart"/>
        <w:r w:rsidR="00D22903" w:rsidRPr="00E045E8">
          <w:rPr>
            <w:sz w:val="20"/>
            <w:szCs w:val="20"/>
          </w:rPr>
          <w:t>as long as</w:t>
        </w:r>
        <w:proofErr w:type="gramEnd"/>
        <w:r w:rsidR="00D22903" w:rsidRPr="00E045E8">
          <w:rPr>
            <w:sz w:val="20"/>
            <w:szCs w:val="20"/>
          </w:rPr>
          <w:t xml:space="preserve"> the Access Provider made all reasonable ef</w:t>
        </w:r>
        <w:r w:rsidR="005C637A" w:rsidRPr="00E045E8">
          <w:rPr>
            <w:sz w:val="20"/>
            <w:szCs w:val="20"/>
          </w:rPr>
          <w:t>f</w:t>
        </w:r>
        <w:r w:rsidR="00D22903" w:rsidRPr="00E045E8">
          <w:rPr>
            <w:sz w:val="20"/>
            <w:szCs w:val="20"/>
          </w:rPr>
          <w:t xml:space="preserve">orts </w:t>
        </w:r>
        <w:r w:rsidR="005C637A" w:rsidRPr="00E045E8">
          <w:rPr>
            <w:sz w:val="20"/>
            <w:szCs w:val="20"/>
          </w:rPr>
          <w:t xml:space="preserve">to obtain </w:t>
        </w:r>
        <w:r w:rsidR="00E045E8" w:rsidRPr="00E045E8">
          <w:rPr>
            <w:sz w:val="20"/>
            <w:szCs w:val="20"/>
          </w:rPr>
          <w:t>them</w:t>
        </w:r>
        <w:r>
          <w:rPr>
            <w:sz w:val="20"/>
            <w:szCs w:val="20"/>
          </w:rPr>
          <w:t>,</w:t>
        </w:r>
        <w:r w:rsidR="00E045E8" w:rsidRPr="00E045E8">
          <w:rPr>
            <w:sz w:val="20"/>
            <w:szCs w:val="20"/>
          </w:rPr>
          <w:t xml:space="preserve"> </w:t>
        </w:r>
        <w:r w:rsidR="00D22903" w:rsidRPr="00E045E8">
          <w:rPr>
            <w:sz w:val="20"/>
            <w:szCs w:val="20"/>
          </w:rPr>
          <w:t xml:space="preserve">including </w:t>
        </w:r>
        <w:r w:rsidR="005C637A" w:rsidRPr="00E045E8">
          <w:rPr>
            <w:sz w:val="20"/>
            <w:szCs w:val="20"/>
          </w:rPr>
          <w:t xml:space="preserve">making the relevant </w:t>
        </w:r>
        <w:r w:rsidR="00D3631E" w:rsidRPr="00E045E8">
          <w:rPr>
            <w:sz w:val="20"/>
            <w:szCs w:val="20"/>
          </w:rPr>
          <w:t>applications in a timely manner</w:t>
        </w:r>
        <w:r w:rsidR="00E045E8">
          <w:rPr>
            <w:sz w:val="20"/>
            <w:szCs w:val="20"/>
          </w:rPr>
          <w:t xml:space="preserve">, </w:t>
        </w:r>
      </w:ins>
      <w:r w:rsidR="00384E7F" w:rsidRPr="00E045E8">
        <w:rPr>
          <w:sz w:val="20"/>
          <w:szCs w:val="20"/>
        </w:rPr>
        <w:t>or</w:t>
      </w:r>
    </w:p>
    <w:p w14:paraId="40EC096B" w14:textId="6A7A1EFC" w:rsidR="004552CE" w:rsidRPr="00786EC5" w:rsidRDefault="00384E7F" w:rsidP="00C3048C">
      <w:pPr>
        <w:pStyle w:val="ListParagraph"/>
        <w:numPr>
          <w:ilvl w:val="2"/>
          <w:numId w:val="17"/>
        </w:numPr>
        <w:tabs>
          <w:tab w:val="left" w:pos="993"/>
        </w:tabs>
        <w:kinsoku w:val="0"/>
        <w:overflowPunct w:val="0"/>
        <w:spacing w:before="120" w:after="120" w:line="360" w:lineRule="auto"/>
        <w:ind w:left="993" w:right="111" w:hanging="426"/>
        <w:rPr>
          <w:sz w:val="20"/>
          <w:szCs w:val="20"/>
        </w:rPr>
      </w:pPr>
      <w:r w:rsidRPr="00786EC5">
        <w:rPr>
          <w:sz w:val="20"/>
          <w:szCs w:val="20"/>
        </w:rPr>
        <w:t>a Regulatory Event.</w:t>
      </w:r>
    </w:p>
    <w:p w14:paraId="70399FB7" w14:textId="41652F73" w:rsidR="004552CE" w:rsidRDefault="00384E7F" w:rsidP="002F5188">
      <w:pPr>
        <w:pStyle w:val="Heading1"/>
        <w:numPr>
          <w:ilvl w:val="1"/>
          <w:numId w:val="2"/>
        </w:numPr>
        <w:tabs>
          <w:tab w:val="left" w:pos="567"/>
        </w:tabs>
        <w:kinsoku w:val="0"/>
        <w:overflowPunct w:val="0"/>
        <w:spacing w:before="120" w:after="120" w:line="360" w:lineRule="auto"/>
        <w:ind w:left="567" w:hanging="567"/>
        <w:jc w:val="both"/>
        <w:rPr>
          <w:ins w:id="458" w:author="Author"/>
          <w:b w:val="0"/>
        </w:rPr>
      </w:pPr>
      <w:bookmarkStart w:id="459" w:name="_BPDC_LN_INS_1269"/>
      <w:bookmarkStart w:id="460" w:name="_BPDC_PR_INS_1270"/>
      <w:bookmarkEnd w:id="459"/>
      <w:bookmarkEnd w:id="460"/>
      <w:del w:id="461" w:author="Author">
        <w:r w:rsidRPr="002F5188" w:rsidDel="008901A1">
          <w:rPr>
            <w:b w:val="0"/>
          </w:rPr>
          <w:delText xml:space="preserve"> </w:delText>
        </w:r>
      </w:del>
      <w:r w:rsidR="00316C4E" w:rsidRPr="002F5188">
        <w:rPr>
          <w:b w:val="0"/>
        </w:rPr>
        <w:t>T</w:t>
      </w:r>
      <w:r w:rsidRPr="002F5188">
        <w:rPr>
          <w:b w:val="0"/>
        </w:rPr>
        <w:t xml:space="preserve">he Access Provider shall have no obligation to meet any Service Level during any period for which the </w:t>
      </w:r>
      <w:r w:rsidR="000A04DD" w:rsidRPr="002F5188">
        <w:rPr>
          <w:b w:val="0"/>
        </w:rPr>
        <w:t xml:space="preserve">relevant </w:t>
      </w:r>
      <w:r w:rsidRPr="002F5188">
        <w:rPr>
          <w:b w:val="0"/>
        </w:rPr>
        <w:t>Service</w:t>
      </w:r>
      <w:r w:rsidR="000A04DD" w:rsidRPr="002F5188">
        <w:rPr>
          <w:b w:val="0"/>
        </w:rPr>
        <w:t>(</w:t>
      </w:r>
      <w:r w:rsidRPr="002F5188">
        <w:rPr>
          <w:b w:val="0"/>
        </w:rPr>
        <w:t>s</w:t>
      </w:r>
      <w:r w:rsidR="000A04DD" w:rsidRPr="002F5188">
        <w:rPr>
          <w:b w:val="0"/>
        </w:rPr>
        <w:t>)</w:t>
      </w:r>
      <w:r w:rsidRPr="002F5188">
        <w:rPr>
          <w:b w:val="0"/>
        </w:rPr>
        <w:t xml:space="preserve"> are suspended pursuant to clause </w:t>
      </w:r>
      <w:r w:rsidR="00ED097A" w:rsidRPr="002F5188">
        <w:rPr>
          <w:b w:val="0"/>
        </w:rPr>
        <w:fldChar w:fldCharType="begin"/>
      </w:r>
      <w:r w:rsidR="00ED097A" w:rsidRPr="002F5188">
        <w:rPr>
          <w:b w:val="0"/>
        </w:rPr>
        <w:instrText xml:space="preserve"> REF _Ref4234744 \r \h </w:instrText>
      </w:r>
      <w:r w:rsidR="00800884" w:rsidRPr="002F5188">
        <w:rPr>
          <w:b w:val="0"/>
        </w:rPr>
        <w:instrText xml:space="preserve"> \* MERGEFORMAT </w:instrText>
      </w:r>
      <w:r w:rsidR="00ED097A" w:rsidRPr="002F5188">
        <w:rPr>
          <w:b w:val="0"/>
        </w:rPr>
      </w:r>
      <w:r w:rsidR="00ED097A" w:rsidRPr="002F5188">
        <w:rPr>
          <w:b w:val="0"/>
        </w:rPr>
        <w:fldChar w:fldCharType="separate"/>
      </w:r>
      <w:r w:rsidR="00ED097A" w:rsidRPr="002F5188">
        <w:rPr>
          <w:b w:val="0"/>
        </w:rPr>
        <w:t>12</w:t>
      </w:r>
      <w:r w:rsidR="00ED097A" w:rsidRPr="002F5188">
        <w:rPr>
          <w:b w:val="0"/>
        </w:rPr>
        <w:fldChar w:fldCharType="end"/>
      </w:r>
      <w:r w:rsidRPr="002F5188">
        <w:rPr>
          <w:b w:val="0"/>
        </w:rPr>
        <w:t>.</w:t>
      </w:r>
    </w:p>
    <w:p w14:paraId="27F5D5A0" w14:textId="1A325ACD" w:rsidR="008901A1" w:rsidRPr="008901A1" w:rsidDel="001412F9" w:rsidRDefault="008901A1" w:rsidP="008901A1">
      <w:pPr>
        <w:pStyle w:val="Heading1"/>
        <w:numPr>
          <w:ilvl w:val="1"/>
          <w:numId w:val="2"/>
        </w:numPr>
        <w:tabs>
          <w:tab w:val="left" w:pos="567"/>
        </w:tabs>
        <w:kinsoku w:val="0"/>
        <w:overflowPunct w:val="0"/>
        <w:spacing w:before="120" w:after="120" w:line="360" w:lineRule="auto"/>
        <w:ind w:left="567" w:hanging="567"/>
        <w:jc w:val="both"/>
        <w:rPr>
          <w:ins w:id="462" w:author="Author"/>
          <w:del w:id="463" w:author="Author"/>
          <w:b w:val="0"/>
        </w:rPr>
      </w:pPr>
      <w:commentRangeStart w:id="464"/>
      <w:commentRangeStart w:id="465"/>
      <w:ins w:id="466" w:author="Author">
        <w:del w:id="467" w:author="Author">
          <w:r w:rsidRPr="008901A1" w:rsidDel="001412F9">
            <w:rPr>
              <w:b w:val="0"/>
            </w:rPr>
            <w:delText xml:space="preserve">For all purposes under this </w:delText>
          </w:r>
          <w:r w:rsidR="00053B65" w:rsidDel="001412F9">
            <w:rPr>
              <w:b w:val="0"/>
            </w:rPr>
            <w:delText>Agreement</w:delText>
          </w:r>
          <w:r w:rsidRPr="008901A1" w:rsidDel="001412F9">
            <w:rPr>
              <w:b w:val="0"/>
            </w:rPr>
            <w:delText xml:space="preserve">, Service Level </w:delText>
          </w:r>
          <w:r w:rsidR="007B10F1" w:rsidDel="001412F9">
            <w:rPr>
              <w:b w:val="0"/>
            </w:rPr>
            <w:delText>Penalties</w:delText>
          </w:r>
          <w:r w:rsidRPr="008901A1" w:rsidDel="001412F9">
            <w:rPr>
              <w:b w:val="0"/>
            </w:rPr>
            <w:delText xml:space="preserve"> will be determined in accordance with the following principles:</w:delText>
          </w:r>
        </w:del>
      </w:ins>
    </w:p>
    <w:p w14:paraId="3771C1AE" w14:textId="2B0F5BB6" w:rsidR="008901A1" w:rsidRPr="00177232" w:rsidDel="001412F9" w:rsidRDefault="008901A1" w:rsidP="00C3048C">
      <w:pPr>
        <w:pStyle w:val="ListParagraph"/>
        <w:numPr>
          <w:ilvl w:val="2"/>
          <w:numId w:val="62"/>
        </w:numPr>
        <w:tabs>
          <w:tab w:val="left" w:pos="993"/>
        </w:tabs>
        <w:kinsoku w:val="0"/>
        <w:overflowPunct w:val="0"/>
        <w:spacing w:before="120" w:after="120" w:line="360" w:lineRule="auto"/>
        <w:ind w:left="993" w:right="111" w:hanging="426"/>
        <w:rPr>
          <w:ins w:id="468" w:author="Author"/>
          <w:del w:id="469" w:author="Author"/>
          <w:sz w:val="20"/>
          <w:szCs w:val="20"/>
          <w:lang w:val="en-AU"/>
        </w:rPr>
      </w:pPr>
      <w:ins w:id="470" w:author="Author">
        <w:del w:id="471" w:author="Author">
          <w:r w:rsidRPr="00177232" w:rsidDel="001412F9">
            <w:rPr>
              <w:sz w:val="20"/>
              <w:szCs w:val="20"/>
              <w:lang w:val="en-AU"/>
            </w:rPr>
            <w:delText xml:space="preserve">the Service Level </w:delText>
          </w:r>
          <w:r w:rsidR="007B10F1" w:rsidDel="001412F9">
            <w:rPr>
              <w:sz w:val="20"/>
              <w:szCs w:val="20"/>
              <w:lang w:val="en-AU"/>
            </w:rPr>
            <w:delText>Penalty</w:delText>
          </w:r>
          <w:r w:rsidRPr="00177232" w:rsidDel="001412F9">
            <w:rPr>
              <w:sz w:val="20"/>
              <w:szCs w:val="20"/>
              <w:lang w:val="en-AU"/>
            </w:rPr>
            <w:delText xml:space="preserve"> will only be set at a level that is reasonable in all the circumstances, and must not be </w:delText>
          </w:r>
          <w:r w:rsidR="000A5E26" w:rsidDel="001412F9">
            <w:rPr>
              <w:sz w:val="20"/>
              <w:szCs w:val="20"/>
              <w:lang w:val="en-AU"/>
            </w:rPr>
            <w:delText>so</w:delText>
          </w:r>
          <w:r w:rsidRPr="00177232" w:rsidDel="001412F9">
            <w:rPr>
              <w:sz w:val="20"/>
              <w:szCs w:val="20"/>
              <w:lang w:val="en-AU"/>
            </w:rPr>
            <w:delText xml:space="preserve"> high as to constitute a penalty or be excessive or punitive in nature or quantum; and</w:delText>
          </w:r>
        </w:del>
      </w:ins>
    </w:p>
    <w:p w14:paraId="222004CF" w14:textId="0A024A05" w:rsidR="008901A1" w:rsidRPr="000A5E26" w:rsidDel="001412F9" w:rsidRDefault="008901A1" w:rsidP="00C3048C">
      <w:pPr>
        <w:pStyle w:val="ListParagraph"/>
        <w:numPr>
          <w:ilvl w:val="2"/>
          <w:numId w:val="62"/>
        </w:numPr>
        <w:tabs>
          <w:tab w:val="left" w:pos="993"/>
        </w:tabs>
        <w:kinsoku w:val="0"/>
        <w:overflowPunct w:val="0"/>
        <w:spacing w:before="120" w:after="120" w:line="360" w:lineRule="auto"/>
        <w:ind w:left="993" w:right="111" w:hanging="426"/>
        <w:rPr>
          <w:ins w:id="472" w:author="Author"/>
          <w:del w:id="473" w:author="Author"/>
          <w:sz w:val="20"/>
          <w:szCs w:val="20"/>
          <w:lang w:val="en-AU"/>
        </w:rPr>
      </w:pPr>
      <w:ins w:id="474" w:author="Author">
        <w:del w:id="475" w:author="Author">
          <w:r w:rsidRPr="000A5E26" w:rsidDel="001412F9">
            <w:rPr>
              <w:sz w:val="20"/>
              <w:szCs w:val="20"/>
              <w:lang w:val="en-AU"/>
            </w:rPr>
            <w:delText xml:space="preserve">the Service Level </w:delText>
          </w:r>
          <w:r w:rsidR="007210A6" w:rsidRPr="000A5E26" w:rsidDel="001412F9">
            <w:rPr>
              <w:sz w:val="20"/>
              <w:szCs w:val="20"/>
              <w:lang w:val="en-AU"/>
            </w:rPr>
            <w:delText xml:space="preserve">Penalty </w:delText>
          </w:r>
          <w:r w:rsidRPr="000A5E26" w:rsidDel="001412F9">
            <w:rPr>
              <w:sz w:val="20"/>
              <w:szCs w:val="20"/>
              <w:lang w:val="en-AU"/>
            </w:rPr>
            <w:delText xml:space="preserve">must be set at such a level that they are in the nature of liquidated damages only, in that they represent a genuine estimate of the loss suffered by the </w:delText>
          </w:r>
          <w:r w:rsidR="007210A6" w:rsidRPr="000A5E26" w:rsidDel="001412F9">
            <w:rPr>
              <w:sz w:val="20"/>
              <w:szCs w:val="20"/>
              <w:lang w:val="en-AU"/>
            </w:rPr>
            <w:delText xml:space="preserve">Access Seeker </w:delText>
          </w:r>
          <w:r w:rsidRPr="000A5E26" w:rsidDel="001412F9">
            <w:rPr>
              <w:sz w:val="20"/>
              <w:szCs w:val="20"/>
              <w:lang w:val="en-AU"/>
            </w:rPr>
            <w:delText xml:space="preserve">as a result of the failure of the </w:delText>
          </w:r>
          <w:r w:rsidR="000D5999" w:rsidRPr="000A5E26" w:rsidDel="001412F9">
            <w:rPr>
              <w:sz w:val="20"/>
              <w:szCs w:val="20"/>
              <w:lang w:val="en-AU"/>
            </w:rPr>
            <w:delText xml:space="preserve">Access Provider </w:delText>
          </w:r>
          <w:r w:rsidRPr="000A5E26" w:rsidDel="001412F9">
            <w:rPr>
              <w:sz w:val="20"/>
              <w:szCs w:val="20"/>
              <w:lang w:val="en-AU"/>
            </w:rPr>
            <w:delText xml:space="preserve">to meet the </w:delText>
          </w:r>
          <w:r w:rsidR="000D5999" w:rsidRPr="000A5E26" w:rsidDel="001412F9">
            <w:rPr>
              <w:sz w:val="20"/>
              <w:szCs w:val="20"/>
              <w:lang w:val="en-AU"/>
            </w:rPr>
            <w:delText xml:space="preserve">Service Level </w:delText>
          </w:r>
          <w:r w:rsidRPr="000A5E26" w:rsidDel="001412F9">
            <w:rPr>
              <w:sz w:val="20"/>
              <w:szCs w:val="20"/>
              <w:lang w:val="en-AU"/>
            </w:rPr>
            <w:delText>and no more, and further, that Service Level</w:delText>
          </w:r>
          <w:r w:rsidR="000D5999" w:rsidRPr="000A5E26" w:rsidDel="001412F9">
            <w:rPr>
              <w:sz w:val="20"/>
              <w:szCs w:val="20"/>
              <w:lang w:val="en-AU"/>
            </w:rPr>
            <w:delText xml:space="preserve"> Penalties</w:delText>
          </w:r>
          <w:r w:rsidRPr="000A5E26" w:rsidDel="001412F9">
            <w:rPr>
              <w:sz w:val="20"/>
              <w:szCs w:val="20"/>
              <w:lang w:val="en-AU"/>
            </w:rPr>
            <w:delText xml:space="preserve"> will not be calculated to recover any liability excluded under </w:delText>
          </w:r>
          <w:r w:rsidR="000A5E26" w:rsidRPr="000A5E26" w:rsidDel="001412F9">
            <w:rPr>
              <w:sz w:val="20"/>
              <w:szCs w:val="20"/>
              <w:lang w:val="en-AU"/>
            </w:rPr>
            <w:delText>this Agr</w:delText>
          </w:r>
          <w:r w:rsidR="005A6E57" w:rsidDel="001412F9">
            <w:rPr>
              <w:sz w:val="20"/>
              <w:szCs w:val="20"/>
              <w:lang w:val="en-AU"/>
            </w:rPr>
            <w:delText>e</w:delText>
          </w:r>
          <w:r w:rsidR="000A5E26" w:rsidRPr="000A5E26" w:rsidDel="001412F9">
            <w:rPr>
              <w:sz w:val="20"/>
              <w:szCs w:val="20"/>
              <w:lang w:val="en-AU"/>
            </w:rPr>
            <w:delText>ement</w:delText>
          </w:r>
          <w:r w:rsidR="000A5E26" w:rsidDel="001412F9">
            <w:rPr>
              <w:sz w:val="20"/>
              <w:szCs w:val="20"/>
              <w:lang w:val="en-AU"/>
            </w:rPr>
            <w:delText>.</w:delText>
          </w:r>
        </w:del>
      </w:ins>
      <w:commentRangeEnd w:id="464"/>
      <w:r w:rsidR="001412F9">
        <w:rPr>
          <w:rStyle w:val="CommentReference"/>
        </w:rPr>
        <w:commentReference w:id="464"/>
      </w:r>
    </w:p>
    <w:p w14:paraId="6D34A13E" w14:textId="77777777" w:rsidR="008901A1" w:rsidRPr="008901A1" w:rsidRDefault="008901A1" w:rsidP="008901A1"/>
    <w:p w14:paraId="560CBAC8" w14:textId="7BA39F09" w:rsidR="00712D5F" w:rsidRDefault="00384E7F" w:rsidP="002F5188">
      <w:pPr>
        <w:pStyle w:val="Heading1"/>
        <w:numPr>
          <w:ilvl w:val="1"/>
          <w:numId w:val="2"/>
        </w:numPr>
        <w:tabs>
          <w:tab w:val="left" w:pos="567"/>
        </w:tabs>
        <w:kinsoku w:val="0"/>
        <w:overflowPunct w:val="0"/>
        <w:spacing w:before="120" w:after="120" w:line="360" w:lineRule="auto"/>
        <w:ind w:left="567" w:hanging="567"/>
        <w:jc w:val="both"/>
        <w:rPr>
          <w:ins w:id="476" w:author="Author"/>
          <w:b w:val="0"/>
        </w:rPr>
      </w:pPr>
      <w:bookmarkStart w:id="477" w:name="_BPDC_LN_INS_1267"/>
      <w:bookmarkStart w:id="478" w:name="_BPDC_PR_INS_1268"/>
      <w:bookmarkEnd w:id="477"/>
      <w:bookmarkEnd w:id="478"/>
      <w:del w:id="479" w:author="Author">
        <w:r w:rsidRPr="002F5188" w:rsidDel="00DF7297">
          <w:rPr>
            <w:b w:val="0"/>
          </w:rPr>
          <w:delText xml:space="preserve">If the Access Provider is not reporting Service </w:delText>
        </w:r>
        <w:r w:rsidR="00665FB7" w:rsidRPr="002F5188" w:rsidDel="00DF7297">
          <w:rPr>
            <w:b w:val="0"/>
          </w:rPr>
          <w:delText xml:space="preserve">Credits </w:delText>
        </w:r>
        <w:r w:rsidRPr="002F5188" w:rsidDel="00DF7297">
          <w:rPr>
            <w:b w:val="0"/>
          </w:rPr>
          <w:delText xml:space="preserve">to the Access Seeker and </w:delText>
        </w:r>
      </w:del>
      <w:ins w:id="480" w:author="Author">
        <w:r w:rsidR="00DF7297">
          <w:rPr>
            <w:b w:val="0"/>
          </w:rPr>
          <w:t>When</w:t>
        </w:r>
        <w:r w:rsidR="00D61E35">
          <w:rPr>
            <w:b w:val="0"/>
          </w:rPr>
          <w:t>ever</w:t>
        </w:r>
        <w:r w:rsidR="00DF7297">
          <w:rPr>
            <w:b w:val="0"/>
          </w:rPr>
          <w:t xml:space="preserve"> </w:t>
        </w:r>
      </w:ins>
      <w:r w:rsidRPr="002F5188">
        <w:rPr>
          <w:b w:val="0"/>
        </w:rPr>
        <w:t xml:space="preserve">the Access </w:t>
      </w:r>
      <w:del w:id="481" w:author="Author">
        <w:r w:rsidRPr="002F5188" w:rsidDel="00631D1D">
          <w:rPr>
            <w:b w:val="0"/>
          </w:rPr>
          <w:delText xml:space="preserve"> </w:delText>
        </w:r>
      </w:del>
      <w:r w:rsidRPr="002F5188">
        <w:rPr>
          <w:b w:val="0"/>
        </w:rPr>
        <w:t xml:space="preserve">Seeker </w:t>
      </w:r>
      <w:del w:id="482" w:author="Author">
        <w:r w:rsidRPr="002F5188" w:rsidDel="00DF7297">
          <w:rPr>
            <w:b w:val="0"/>
          </w:rPr>
          <w:delText xml:space="preserve"> </w:delText>
        </w:r>
      </w:del>
      <w:r w:rsidRPr="002F5188">
        <w:rPr>
          <w:b w:val="0"/>
        </w:rPr>
        <w:t xml:space="preserve">becomes </w:t>
      </w:r>
      <w:del w:id="483" w:author="Author">
        <w:r w:rsidRPr="002F5188" w:rsidDel="00DF7297">
          <w:rPr>
            <w:b w:val="0"/>
          </w:rPr>
          <w:delText xml:space="preserve"> </w:delText>
        </w:r>
      </w:del>
      <w:r w:rsidRPr="002F5188">
        <w:rPr>
          <w:b w:val="0"/>
        </w:rPr>
        <w:t xml:space="preserve">entitled </w:t>
      </w:r>
      <w:del w:id="484" w:author="Author">
        <w:r w:rsidRPr="002F5188" w:rsidDel="00DF7297">
          <w:rPr>
            <w:b w:val="0"/>
          </w:rPr>
          <w:delText xml:space="preserve"> </w:delText>
        </w:r>
      </w:del>
      <w:r w:rsidRPr="002F5188">
        <w:rPr>
          <w:b w:val="0"/>
        </w:rPr>
        <w:t>to</w:t>
      </w:r>
      <w:del w:id="485" w:author="Author">
        <w:r w:rsidRPr="002F5188" w:rsidDel="00DF7297">
          <w:rPr>
            <w:b w:val="0"/>
          </w:rPr>
          <w:delText xml:space="preserve"> </w:delText>
        </w:r>
      </w:del>
      <w:r w:rsidRPr="002F5188">
        <w:rPr>
          <w:b w:val="0"/>
        </w:rPr>
        <w:t xml:space="preserve"> a </w:t>
      </w:r>
      <w:del w:id="486" w:author="Author">
        <w:r w:rsidRPr="002F5188" w:rsidDel="00DF7297">
          <w:rPr>
            <w:b w:val="0"/>
          </w:rPr>
          <w:delText xml:space="preserve"> </w:delText>
        </w:r>
      </w:del>
      <w:ins w:id="487" w:author="Author">
        <w:r w:rsidR="00DF7297">
          <w:rPr>
            <w:b w:val="0"/>
          </w:rPr>
          <w:t xml:space="preserve">Service Level Penalty expressed as a </w:t>
        </w:r>
      </w:ins>
      <w:r w:rsidRPr="002F5188">
        <w:rPr>
          <w:b w:val="0"/>
        </w:rPr>
        <w:t xml:space="preserve">Service </w:t>
      </w:r>
      <w:del w:id="488" w:author="Author">
        <w:r w:rsidRPr="002F5188" w:rsidDel="00DF7297">
          <w:rPr>
            <w:b w:val="0"/>
          </w:rPr>
          <w:delText xml:space="preserve"> </w:delText>
        </w:r>
      </w:del>
      <w:r w:rsidR="00665FB7" w:rsidRPr="002F5188">
        <w:rPr>
          <w:b w:val="0"/>
        </w:rPr>
        <w:t>Credit</w:t>
      </w:r>
      <w:ins w:id="489" w:author="Author">
        <w:r w:rsidR="00610CD4">
          <w:rPr>
            <w:b w:val="0"/>
          </w:rPr>
          <w:t xml:space="preserve"> for a breach by the Access Provider of a particular Service Level</w:t>
        </w:r>
        <w:r w:rsidR="00AE1639">
          <w:rPr>
            <w:b w:val="0"/>
          </w:rPr>
          <w:t xml:space="preserve"> as set out in Schedule 7 (Service Levels)</w:t>
        </w:r>
      </w:ins>
      <w:r w:rsidRPr="002F5188">
        <w:rPr>
          <w:b w:val="0"/>
        </w:rPr>
        <w:t xml:space="preserve">, </w:t>
      </w:r>
      <w:del w:id="490" w:author="Author">
        <w:r w:rsidRPr="002F5188" w:rsidDel="00DF7297">
          <w:rPr>
            <w:b w:val="0"/>
          </w:rPr>
          <w:delText xml:space="preserve"> </w:delText>
        </w:r>
      </w:del>
      <w:r w:rsidRPr="002F5188">
        <w:rPr>
          <w:b w:val="0"/>
        </w:rPr>
        <w:t xml:space="preserve">the Access Seeker may </w:t>
      </w:r>
      <w:ins w:id="491" w:author="Author">
        <w:r w:rsidR="00DE4127">
          <w:rPr>
            <w:b w:val="0"/>
          </w:rPr>
          <w:t xml:space="preserve">submit </w:t>
        </w:r>
        <w:r w:rsidR="00092851">
          <w:rPr>
            <w:b w:val="0"/>
          </w:rPr>
          <w:t xml:space="preserve">to the Access Provider </w:t>
        </w:r>
        <w:r w:rsidR="00DE4127">
          <w:rPr>
            <w:b w:val="0"/>
          </w:rPr>
          <w:t xml:space="preserve">a </w:t>
        </w:r>
        <w:r w:rsidR="00C66075">
          <w:rPr>
            <w:b w:val="0"/>
          </w:rPr>
          <w:t xml:space="preserve">Service Credit </w:t>
        </w:r>
        <w:r w:rsidR="00EA0C1B">
          <w:rPr>
            <w:b w:val="0"/>
          </w:rPr>
          <w:t xml:space="preserve">Claim </w:t>
        </w:r>
      </w:ins>
      <w:del w:id="492" w:author="Author">
        <w:r w:rsidRPr="002F5188" w:rsidDel="00DF7297">
          <w:rPr>
            <w:b w:val="0"/>
          </w:rPr>
          <w:delText>request</w:delText>
        </w:r>
        <w:r w:rsidRPr="002F5188" w:rsidDel="00EA0C1B">
          <w:rPr>
            <w:b w:val="0"/>
          </w:rPr>
          <w:delText xml:space="preserve"> </w:delText>
        </w:r>
        <w:r w:rsidRPr="002F5188" w:rsidDel="00092851">
          <w:rPr>
            <w:b w:val="0"/>
          </w:rPr>
          <w:delText xml:space="preserve">that </w:delText>
        </w:r>
        <w:r w:rsidRPr="002F5188" w:rsidDel="00C66075">
          <w:rPr>
            <w:b w:val="0"/>
          </w:rPr>
          <w:delText xml:space="preserve">Service </w:delText>
        </w:r>
        <w:r w:rsidR="00665FB7" w:rsidRPr="002F5188" w:rsidDel="00C66075">
          <w:rPr>
            <w:b w:val="0"/>
          </w:rPr>
          <w:delText xml:space="preserve">Credit </w:delText>
        </w:r>
        <w:r w:rsidRPr="002F5188" w:rsidDel="00092851">
          <w:rPr>
            <w:b w:val="0"/>
          </w:rPr>
          <w:delText xml:space="preserve">in writing from the Access Provider </w:delText>
        </w:r>
        <w:r w:rsidRPr="002F5188" w:rsidDel="00270F36">
          <w:rPr>
            <w:b w:val="0"/>
          </w:rPr>
          <w:delText xml:space="preserve">together </w:delText>
        </w:r>
        <w:r w:rsidRPr="002F5188" w:rsidDel="00EF440A">
          <w:rPr>
            <w:b w:val="0"/>
          </w:rPr>
          <w:delText xml:space="preserve"> </w:delText>
        </w:r>
        <w:r w:rsidRPr="002F5188" w:rsidDel="00270F36">
          <w:rPr>
            <w:b w:val="0"/>
          </w:rPr>
          <w:delText>with</w:delText>
        </w:r>
        <w:r w:rsidRPr="002F5188" w:rsidDel="00631D1D">
          <w:rPr>
            <w:b w:val="0"/>
          </w:rPr>
          <w:delText xml:space="preserve"> </w:delText>
        </w:r>
        <w:r w:rsidRPr="002F5188" w:rsidDel="00EA0C1B">
          <w:rPr>
            <w:b w:val="0"/>
          </w:rPr>
          <w:delText xml:space="preserve"> reasonable</w:delText>
        </w:r>
        <w:r w:rsidRPr="002F5188" w:rsidDel="00A058A2">
          <w:rPr>
            <w:b w:val="0"/>
          </w:rPr>
          <w:delText xml:space="preserve"> </w:delText>
        </w:r>
        <w:r w:rsidRPr="002F5188" w:rsidDel="00EA0C1B">
          <w:rPr>
            <w:b w:val="0"/>
          </w:rPr>
          <w:delText xml:space="preserve"> supporting </w:delText>
        </w:r>
        <w:r w:rsidRPr="002F5188" w:rsidDel="00A058A2">
          <w:rPr>
            <w:b w:val="0"/>
          </w:rPr>
          <w:delText xml:space="preserve"> documentation</w:delText>
        </w:r>
      </w:del>
      <w:ins w:id="493" w:author="Author">
        <w:r w:rsidR="00EF440A">
          <w:rPr>
            <w:b w:val="0"/>
          </w:rPr>
          <w:t xml:space="preserve"> </w:t>
        </w:r>
        <w:r w:rsidR="00EA0C1B">
          <w:rPr>
            <w:b w:val="0"/>
          </w:rPr>
          <w:t xml:space="preserve">any </w:t>
        </w:r>
        <w:r w:rsidR="00EA0C1B">
          <w:rPr>
            <w:b w:val="0"/>
          </w:rPr>
          <w:lastRenderedPageBreak/>
          <w:t xml:space="preserve">time after </w:t>
        </w:r>
        <w:r w:rsidR="00334EB9">
          <w:rPr>
            <w:b w:val="0"/>
          </w:rPr>
          <w:t>the Access Seeker becomes aware of</w:t>
        </w:r>
        <w:r w:rsidR="00EF440A">
          <w:rPr>
            <w:b w:val="0"/>
          </w:rPr>
          <w:t xml:space="preserve"> such breach</w:t>
        </w:r>
        <w:r w:rsidR="00EA0C1B">
          <w:rPr>
            <w:b w:val="0"/>
          </w:rPr>
          <w:t xml:space="preserve"> but no later than </w:t>
        </w:r>
        <w:r w:rsidR="000A57CC">
          <w:rPr>
            <w:b w:val="0"/>
          </w:rPr>
          <w:t>30 calendar days of being aware of such breach</w:t>
        </w:r>
      </w:ins>
      <w:r w:rsidRPr="002F5188">
        <w:rPr>
          <w:b w:val="0"/>
        </w:rPr>
        <w:t>.</w:t>
      </w:r>
      <w:r w:rsidR="00D56F1D">
        <w:rPr>
          <w:b w:val="0"/>
        </w:rPr>
        <w:t xml:space="preserve"> </w:t>
      </w:r>
      <w:commentRangeEnd w:id="465"/>
      <w:r w:rsidR="000A57CC">
        <w:rPr>
          <w:rStyle w:val="CommentReference"/>
          <w:b w:val="0"/>
          <w:bCs w:val="0"/>
        </w:rPr>
        <w:commentReference w:id="465"/>
      </w:r>
    </w:p>
    <w:p w14:paraId="3D0431D9" w14:textId="02E4A935" w:rsidR="004552CE" w:rsidRPr="002F5188" w:rsidRDefault="004B7156" w:rsidP="002F5188">
      <w:pPr>
        <w:pStyle w:val="Heading1"/>
        <w:numPr>
          <w:ilvl w:val="1"/>
          <w:numId w:val="2"/>
        </w:numPr>
        <w:tabs>
          <w:tab w:val="left" w:pos="567"/>
        </w:tabs>
        <w:kinsoku w:val="0"/>
        <w:overflowPunct w:val="0"/>
        <w:spacing w:before="120" w:after="120" w:line="360" w:lineRule="auto"/>
        <w:ind w:left="567" w:hanging="567"/>
        <w:jc w:val="both"/>
        <w:rPr>
          <w:b w:val="0"/>
        </w:rPr>
      </w:pPr>
      <w:ins w:id="494" w:author="Author">
        <w:r>
          <w:rPr>
            <w:b w:val="0"/>
          </w:rPr>
          <w:t>Where</w:t>
        </w:r>
      </w:ins>
      <w:del w:id="495" w:author="Author">
        <w:r w:rsidR="007C3E5D" w:rsidRPr="002F5188" w:rsidDel="004B7156">
          <w:rPr>
            <w:b w:val="0"/>
          </w:rPr>
          <w:delText>If</w:delText>
        </w:r>
      </w:del>
      <w:r w:rsidR="007C3E5D" w:rsidRPr="002F5188">
        <w:rPr>
          <w:b w:val="0"/>
        </w:rPr>
        <w:t xml:space="preserve"> </w:t>
      </w:r>
      <w:del w:id="496" w:author="Author">
        <w:r w:rsidR="007C3E5D" w:rsidRPr="002F5188" w:rsidDel="00A058A2">
          <w:rPr>
            <w:b w:val="0"/>
          </w:rPr>
          <w:delText xml:space="preserve"> </w:delText>
        </w:r>
      </w:del>
      <w:r w:rsidR="007C3E5D" w:rsidRPr="002F5188">
        <w:rPr>
          <w:b w:val="0"/>
        </w:rPr>
        <w:t xml:space="preserve">the Access </w:t>
      </w:r>
      <w:r w:rsidR="00384E7F" w:rsidRPr="002F5188">
        <w:rPr>
          <w:b w:val="0"/>
        </w:rPr>
        <w:t xml:space="preserve">Seeker </w:t>
      </w:r>
      <w:ins w:id="497" w:author="Author">
        <w:r w:rsidR="00F86E6B">
          <w:rPr>
            <w:b w:val="0"/>
          </w:rPr>
          <w:t xml:space="preserve">monitors </w:t>
        </w:r>
      </w:ins>
      <w:del w:id="498" w:author="Author">
        <w:r w:rsidR="00384E7F" w:rsidRPr="002F5188" w:rsidDel="00F86E6B">
          <w:rPr>
            <w:b w:val="0"/>
          </w:rPr>
          <w:delText xml:space="preserve">records </w:delText>
        </w:r>
      </w:del>
      <w:ins w:id="499" w:author="Author">
        <w:r w:rsidR="00096C58">
          <w:rPr>
            <w:b w:val="0"/>
          </w:rPr>
          <w:t>Q</w:t>
        </w:r>
      </w:ins>
      <w:del w:id="500" w:author="Author">
        <w:r w:rsidR="00384E7F" w:rsidRPr="002F5188" w:rsidDel="00096C58">
          <w:rPr>
            <w:b w:val="0"/>
          </w:rPr>
          <w:delText>q</w:delText>
        </w:r>
      </w:del>
      <w:r w:rsidR="00384E7F" w:rsidRPr="002F5188">
        <w:rPr>
          <w:b w:val="0"/>
        </w:rPr>
        <w:t xml:space="preserve">uality of </w:t>
      </w:r>
      <w:ins w:id="501" w:author="Author">
        <w:r w:rsidR="00096C58">
          <w:rPr>
            <w:b w:val="0"/>
          </w:rPr>
          <w:t>S</w:t>
        </w:r>
      </w:ins>
      <w:del w:id="502" w:author="Author">
        <w:r w:rsidR="00384E7F" w:rsidRPr="002F5188" w:rsidDel="00096C58">
          <w:rPr>
            <w:b w:val="0"/>
          </w:rPr>
          <w:delText>s</w:delText>
        </w:r>
      </w:del>
      <w:r w:rsidR="00384E7F" w:rsidRPr="002F5188">
        <w:rPr>
          <w:b w:val="0"/>
        </w:rPr>
        <w:t xml:space="preserve">ervice </w:t>
      </w:r>
      <w:del w:id="503" w:author="Author">
        <w:r w:rsidR="00384E7F" w:rsidRPr="002F5188" w:rsidDel="00F86E6B">
          <w:rPr>
            <w:b w:val="0"/>
          </w:rPr>
          <w:delText>informati</w:delText>
        </w:r>
        <w:r w:rsidR="00386BE8" w:rsidRPr="002F5188" w:rsidDel="00F86E6B">
          <w:rPr>
            <w:b w:val="0"/>
          </w:rPr>
          <w:delText xml:space="preserve">on </w:delText>
        </w:r>
        <w:r w:rsidR="00386BE8" w:rsidRPr="002F5188" w:rsidDel="004C149D">
          <w:rPr>
            <w:b w:val="0"/>
          </w:rPr>
          <w:delText>in respect of an applicable S</w:delText>
        </w:r>
        <w:r w:rsidR="00384E7F" w:rsidRPr="002F5188" w:rsidDel="004C149D">
          <w:rPr>
            <w:b w:val="0"/>
          </w:rPr>
          <w:delText xml:space="preserve">ervice </w:delText>
        </w:r>
        <w:r w:rsidR="00386BE8" w:rsidRPr="002F5188" w:rsidDel="004C149D">
          <w:rPr>
            <w:b w:val="0"/>
          </w:rPr>
          <w:delText>L</w:delText>
        </w:r>
        <w:r w:rsidR="00384E7F" w:rsidRPr="002F5188" w:rsidDel="004C149D">
          <w:rPr>
            <w:b w:val="0"/>
          </w:rPr>
          <w:delText>evel and processes the information so as to produce information according t</w:delText>
        </w:r>
        <w:r w:rsidR="007C3E5D" w:rsidRPr="002F5188" w:rsidDel="004C149D">
          <w:rPr>
            <w:b w:val="0"/>
          </w:rPr>
          <w:delText xml:space="preserve">o the applicable </w:delText>
        </w:r>
        <w:r w:rsidR="007C3E5D" w:rsidRPr="002F5188" w:rsidDel="001E7E69">
          <w:rPr>
            <w:b w:val="0"/>
          </w:rPr>
          <w:delText xml:space="preserve"> </w:delText>
        </w:r>
        <w:r w:rsidR="007C3E5D" w:rsidRPr="002F5188" w:rsidDel="004C149D">
          <w:rPr>
            <w:b w:val="0"/>
          </w:rPr>
          <w:delText>period</w:delText>
        </w:r>
        <w:r w:rsidR="007C3E5D" w:rsidRPr="002F5188" w:rsidDel="001E7E69">
          <w:rPr>
            <w:b w:val="0"/>
          </w:rPr>
          <w:delText xml:space="preserve"> </w:delText>
        </w:r>
        <w:r w:rsidR="007C3E5D" w:rsidRPr="002F5188" w:rsidDel="004C149D">
          <w:rPr>
            <w:b w:val="0"/>
          </w:rPr>
          <w:delText xml:space="preserve"> and </w:delText>
        </w:r>
        <w:r w:rsidR="007C3E5D" w:rsidRPr="002F5188" w:rsidDel="001E7E69">
          <w:rPr>
            <w:b w:val="0"/>
          </w:rPr>
          <w:delText xml:space="preserve"> </w:delText>
        </w:r>
        <w:r w:rsidR="007C3E5D" w:rsidRPr="002F5188" w:rsidDel="004C149D">
          <w:rPr>
            <w:b w:val="0"/>
          </w:rPr>
          <w:delText>Q</w:delText>
        </w:r>
        <w:r w:rsidR="00384E7F" w:rsidRPr="002F5188" w:rsidDel="004C149D">
          <w:rPr>
            <w:b w:val="0"/>
          </w:rPr>
          <w:delText xml:space="preserve">uality </w:delText>
        </w:r>
        <w:r w:rsidR="00384E7F" w:rsidRPr="002F5188" w:rsidDel="001E7E69">
          <w:rPr>
            <w:b w:val="0"/>
          </w:rPr>
          <w:delText xml:space="preserve"> </w:delText>
        </w:r>
        <w:r w:rsidR="007C3E5D" w:rsidRPr="002F5188" w:rsidDel="004C149D">
          <w:rPr>
            <w:b w:val="0"/>
          </w:rPr>
          <w:delText xml:space="preserve">of </w:delText>
        </w:r>
        <w:r w:rsidR="007C3E5D" w:rsidRPr="002F5188" w:rsidDel="001E7E69">
          <w:rPr>
            <w:b w:val="0"/>
          </w:rPr>
          <w:delText xml:space="preserve"> </w:delText>
        </w:r>
        <w:r w:rsidR="007C3E5D" w:rsidRPr="002F5188" w:rsidDel="004C149D">
          <w:rPr>
            <w:b w:val="0"/>
          </w:rPr>
          <w:delText xml:space="preserve">Service measure </w:delText>
        </w:r>
        <w:r w:rsidR="007C3E5D" w:rsidRPr="002F5188" w:rsidDel="001E7E69">
          <w:rPr>
            <w:b w:val="0"/>
          </w:rPr>
          <w:delText xml:space="preserve"> </w:delText>
        </w:r>
        <w:r w:rsidR="007C3E5D" w:rsidRPr="002F5188" w:rsidDel="004C149D">
          <w:rPr>
            <w:b w:val="0"/>
          </w:rPr>
          <w:delText xml:space="preserve">to </w:delText>
        </w:r>
        <w:r w:rsidR="007C3E5D" w:rsidRPr="002F5188" w:rsidDel="001E7E69">
          <w:rPr>
            <w:b w:val="0"/>
          </w:rPr>
          <w:delText xml:space="preserve"> </w:delText>
        </w:r>
        <w:r w:rsidR="007C3E5D" w:rsidRPr="002F5188" w:rsidDel="004C149D">
          <w:rPr>
            <w:b w:val="0"/>
          </w:rPr>
          <w:delText xml:space="preserve">show </w:delText>
        </w:r>
        <w:r w:rsidR="007C3E5D" w:rsidRPr="002F5188" w:rsidDel="001E7E69">
          <w:rPr>
            <w:b w:val="0"/>
          </w:rPr>
          <w:delText xml:space="preserve"> </w:delText>
        </w:r>
      </w:del>
      <w:ins w:id="504" w:author="Author">
        <w:r w:rsidR="004C149D">
          <w:rPr>
            <w:b w:val="0"/>
          </w:rPr>
          <w:t xml:space="preserve">to measure </w:t>
        </w:r>
      </w:ins>
      <w:r w:rsidR="007C3E5D" w:rsidRPr="002F5188">
        <w:rPr>
          <w:b w:val="0"/>
        </w:rPr>
        <w:t>the</w:t>
      </w:r>
      <w:r w:rsidR="00384E7F" w:rsidRPr="002F5188">
        <w:rPr>
          <w:b w:val="0"/>
        </w:rPr>
        <w:t xml:space="preserve"> </w:t>
      </w:r>
      <w:del w:id="505" w:author="Author">
        <w:r w:rsidR="00384E7F" w:rsidRPr="002F5188" w:rsidDel="001E7E69">
          <w:rPr>
            <w:b w:val="0"/>
          </w:rPr>
          <w:delText xml:space="preserve"> </w:delText>
        </w:r>
      </w:del>
      <w:r w:rsidR="00384E7F" w:rsidRPr="002F5188">
        <w:rPr>
          <w:b w:val="0"/>
        </w:rPr>
        <w:t>actual performance of the Access</w:t>
      </w:r>
      <w:r w:rsidR="004F4171" w:rsidRPr="002F5188">
        <w:rPr>
          <w:b w:val="0"/>
        </w:rPr>
        <w:t xml:space="preserve"> Provider against the relevant Service L</w:t>
      </w:r>
      <w:r w:rsidR="00384E7F" w:rsidRPr="002F5188">
        <w:rPr>
          <w:b w:val="0"/>
        </w:rPr>
        <w:t>evel</w:t>
      </w:r>
      <w:ins w:id="506" w:author="Author">
        <w:r w:rsidR="00096C58">
          <w:rPr>
            <w:b w:val="0"/>
          </w:rPr>
          <w:t>(s)</w:t>
        </w:r>
        <w:r w:rsidR="00820C3E">
          <w:rPr>
            <w:b w:val="0"/>
          </w:rPr>
          <w:t xml:space="preserve"> within certain periods of time</w:t>
        </w:r>
        <w:r w:rsidR="00690758">
          <w:rPr>
            <w:b w:val="0"/>
          </w:rPr>
          <w:t xml:space="preserve"> chosen by </w:t>
        </w:r>
        <w:r w:rsidR="001179F4">
          <w:rPr>
            <w:b w:val="0"/>
          </w:rPr>
          <w:t>it</w:t>
        </w:r>
      </w:ins>
      <w:r w:rsidR="00384E7F" w:rsidRPr="002F5188">
        <w:rPr>
          <w:b w:val="0"/>
        </w:rPr>
        <w:t>, then the Access Seeker may</w:t>
      </w:r>
      <w:ins w:id="507" w:author="Author">
        <w:r w:rsidR="00096C58">
          <w:rPr>
            <w:b w:val="0"/>
          </w:rPr>
          <w:t>,</w:t>
        </w:r>
      </w:ins>
      <w:r w:rsidR="00384E7F" w:rsidRPr="002F5188">
        <w:rPr>
          <w:b w:val="0"/>
        </w:rPr>
        <w:t xml:space="preserve"> </w:t>
      </w:r>
      <w:ins w:id="508" w:author="Author">
        <w:r w:rsidR="00843219">
          <w:rPr>
            <w:b w:val="0"/>
          </w:rPr>
          <w:t xml:space="preserve">following the end of </w:t>
        </w:r>
        <w:r w:rsidR="002868B4">
          <w:rPr>
            <w:b w:val="0"/>
          </w:rPr>
          <w:t xml:space="preserve">each </w:t>
        </w:r>
        <w:r w:rsidR="00843219">
          <w:rPr>
            <w:b w:val="0"/>
          </w:rPr>
          <w:t>such period</w:t>
        </w:r>
        <w:r w:rsidR="001179F4">
          <w:rPr>
            <w:b w:val="0"/>
          </w:rPr>
          <w:t xml:space="preserve"> </w:t>
        </w:r>
        <w:r w:rsidR="00C31DEB">
          <w:rPr>
            <w:b w:val="0"/>
          </w:rPr>
          <w:t xml:space="preserve">but no later than </w:t>
        </w:r>
        <w:r w:rsidR="000A57CC">
          <w:rPr>
            <w:b w:val="0"/>
          </w:rPr>
          <w:t>30 calendar days</w:t>
        </w:r>
        <w:r w:rsidR="00577A48">
          <w:rPr>
            <w:b w:val="0"/>
          </w:rPr>
          <w:t xml:space="preserve"> following its expiry</w:t>
        </w:r>
        <w:r w:rsidR="00843219">
          <w:rPr>
            <w:b w:val="0"/>
          </w:rPr>
          <w:t xml:space="preserve">, </w:t>
        </w:r>
        <w:r w:rsidR="00232CED">
          <w:rPr>
            <w:b w:val="0"/>
          </w:rPr>
          <w:t xml:space="preserve">raise a </w:t>
        </w:r>
      </w:ins>
      <w:del w:id="509" w:author="Author">
        <w:r w:rsidR="00384E7F" w:rsidRPr="002F5188" w:rsidDel="001179F4">
          <w:rPr>
            <w:b w:val="0"/>
          </w:rPr>
          <w:delText xml:space="preserve">claim </w:delText>
        </w:r>
      </w:del>
      <w:ins w:id="510" w:author="Author">
        <w:r w:rsidR="001179F4">
          <w:rPr>
            <w:b w:val="0"/>
          </w:rPr>
          <w:t xml:space="preserve">Service Credit Claim </w:t>
        </w:r>
        <w:r w:rsidR="00232CED">
          <w:rPr>
            <w:b w:val="0"/>
          </w:rPr>
          <w:t>for</w:t>
        </w:r>
        <w:r w:rsidR="003F1D81">
          <w:rPr>
            <w:b w:val="0"/>
          </w:rPr>
          <w:t xml:space="preserve"> </w:t>
        </w:r>
      </w:ins>
      <w:del w:id="511" w:author="Author">
        <w:r w:rsidR="00384E7F" w:rsidRPr="002F5188" w:rsidDel="00EE5A9E">
          <w:rPr>
            <w:b w:val="0"/>
          </w:rPr>
          <w:delText xml:space="preserve">an </w:delText>
        </w:r>
      </w:del>
      <w:r w:rsidR="00384E7F" w:rsidRPr="002F5188">
        <w:rPr>
          <w:b w:val="0"/>
        </w:rPr>
        <w:t xml:space="preserve">additional Service </w:t>
      </w:r>
      <w:del w:id="512" w:author="Author">
        <w:r w:rsidR="00384E7F" w:rsidRPr="002F5188" w:rsidDel="001E7E69">
          <w:rPr>
            <w:b w:val="0"/>
          </w:rPr>
          <w:delText xml:space="preserve"> </w:delText>
        </w:r>
      </w:del>
      <w:r w:rsidR="00384E7F" w:rsidRPr="002F5188">
        <w:rPr>
          <w:b w:val="0"/>
        </w:rPr>
        <w:t xml:space="preserve">Credit </w:t>
      </w:r>
      <w:del w:id="513" w:author="Author">
        <w:r w:rsidR="00384E7F" w:rsidRPr="002F5188" w:rsidDel="001E7E69">
          <w:rPr>
            <w:b w:val="0"/>
          </w:rPr>
          <w:delText xml:space="preserve"> </w:delText>
        </w:r>
      </w:del>
      <w:r w:rsidR="00384E7F" w:rsidRPr="002F5188">
        <w:rPr>
          <w:b w:val="0"/>
        </w:rPr>
        <w:t>(subject</w:t>
      </w:r>
      <w:del w:id="514" w:author="Author">
        <w:r w:rsidR="00384E7F" w:rsidRPr="002F5188" w:rsidDel="001E7E69">
          <w:rPr>
            <w:b w:val="0"/>
          </w:rPr>
          <w:delText xml:space="preserve"> </w:delText>
        </w:r>
      </w:del>
      <w:r w:rsidR="00384E7F" w:rsidRPr="002F5188">
        <w:rPr>
          <w:b w:val="0"/>
        </w:rPr>
        <w:t xml:space="preserve"> to </w:t>
      </w:r>
      <w:del w:id="515" w:author="Author">
        <w:r w:rsidR="00384E7F" w:rsidRPr="002F5188" w:rsidDel="001E7E69">
          <w:rPr>
            <w:b w:val="0"/>
          </w:rPr>
          <w:delText xml:space="preserve"> </w:delText>
        </w:r>
      </w:del>
      <w:r w:rsidR="00384E7F" w:rsidRPr="002F5188">
        <w:rPr>
          <w:b w:val="0"/>
        </w:rPr>
        <w:t>any Total Service Credit Cap</w:t>
      </w:r>
      <w:r w:rsidR="004F4171" w:rsidRPr="002F5188">
        <w:rPr>
          <w:b w:val="0"/>
        </w:rPr>
        <w:t xml:space="preserve"> specified in</w:t>
      </w:r>
      <w:r w:rsidR="00384E7F" w:rsidRPr="002F5188">
        <w:rPr>
          <w:b w:val="0"/>
        </w:rPr>
        <w:t xml:space="preserve"> the</w:t>
      </w:r>
      <w:del w:id="516" w:author="Author">
        <w:r w:rsidR="00384E7F" w:rsidRPr="002F5188" w:rsidDel="001E7E69">
          <w:rPr>
            <w:b w:val="0"/>
          </w:rPr>
          <w:delText xml:space="preserve"> </w:delText>
        </w:r>
      </w:del>
      <w:r w:rsidR="00384E7F" w:rsidRPr="002F5188">
        <w:rPr>
          <w:b w:val="0"/>
        </w:rPr>
        <w:t xml:space="preserve"> </w:t>
      </w:r>
      <w:r w:rsidR="00D56F1D">
        <w:rPr>
          <w:b w:val="0"/>
        </w:rPr>
        <w:t xml:space="preserve">relevant </w:t>
      </w:r>
      <w:del w:id="517" w:author="Author">
        <w:r w:rsidR="00D56F1D" w:rsidDel="001E7E69">
          <w:rPr>
            <w:b w:val="0"/>
          </w:rPr>
          <w:delText xml:space="preserve"> </w:delText>
        </w:r>
      </w:del>
      <w:ins w:id="518" w:author="Author">
        <w:r w:rsidR="00594532">
          <w:rPr>
            <w:b w:val="0"/>
          </w:rPr>
          <w:t xml:space="preserve">Schedule </w:t>
        </w:r>
        <w:r w:rsidR="00F86E6B">
          <w:rPr>
            <w:b w:val="0"/>
          </w:rPr>
          <w:t>7</w:t>
        </w:r>
        <w:r w:rsidR="00594532">
          <w:rPr>
            <w:b w:val="0"/>
          </w:rPr>
          <w:t xml:space="preserve"> (</w:t>
        </w:r>
      </w:ins>
      <w:r w:rsidR="00D56F1D">
        <w:rPr>
          <w:b w:val="0"/>
        </w:rPr>
        <w:t xml:space="preserve">Service </w:t>
      </w:r>
      <w:ins w:id="519" w:author="Author">
        <w:r w:rsidR="00F86E6B">
          <w:rPr>
            <w:b w:val="0"/>
          </w:rPr>
          <w:t>Levels</w:t>
        </w:r>
      </w:ins>
      <w:del w:id="520" w:author="Author">
        <w:r w:rsidR="00D56F1D" w:rsidDel="001E7E69">
          <w:rPr>
            <w:b w:val="0"/>
          </w:rPr>
          <w:delText xml:space="preserve"> </w:delText>
        </w:r>
        <w:r w:rsidR="00D56F1D" w:rsidDel="00F86E6B">
          <w:rPr>
            <w:b w:val="0"/>
          </w:rPr>
          <w:delText>Description</w:delText>
        </w:r>
      </w:del>
      <w:r w:rsidR="00D56F1D">
        <w:rPr>
          <w:b w:val="0"/>
        </w:rPr>
        <w:t>)</w:t>
      </w:r>
      <w:del w:id="521" w:author="Author">
        <w:r w:rsidR="00D56F1D" w:rsidDel="00317013">
          <w:rPr>
            <w:b w:val="0"/>
          </w:rPr>
          <w:delText xml:space="preserve"> for the provision of</w:delText>
        </w:r>
        <w:r w:rsidR="00D56F1D" w:rsidDel="001E7E69">
          <w:rPr>
            <w:b w:val="0"/>
          </w:rPr>
          <w:delText xml:space="preserve"> </w:delText>
        </w:r>
        <w:r w:rsidR="00D56F1D" w:rsidDel="00317013">
          <w:rPr>
            <w:b w:val="0"/>
          </w:rPr>
          <w:delText xml:space="preserve"> the</w:delText>
        </w:r>
        <w:r w:rsidR="00384E7F" w:rsidRPr="002F5188" w:rsidDel="00317013">
          <w:rPr>
            <w:b w:val="0"/>
          </w:rPr>
          <w:delText xml:space="preserve"> information  to the</w:delText>
        </w:r>
        <w:r w:rsidR="00D56F1D" w:rsidDel="00317013">
          <w:rPr>
            <w:b w:val="0"/>
          </w:rPr>
          <w:delText xml:space="preserve"> Access Provider in connection with </w:delText>
        </w:r>
        <w:r w:rsidR="00384E7F" w:rsidRPr="002F5188" w:rsidDel="00317013">
          <w:rPr>
            <w:b w:val="0"/>
          </w:rPr>
          <w:delText xml:space="preserve">the request for a Service </w:delText>
        </w:r>
        <w:r w:rsidR="00665FB7" w:rsidRPr="002F5188" w:rsidDel="00317013">
          <w:rPr>
            <w:b w:val="0"/>
          </w:rPr>
          <w:delText>Credit</w:delText>
        </w:r>
      </w:del>
      <w:r w:rsidR="00384E7F" w:rsidRPr="002F5188">
        <w:rPr>
          <w:b w:val="0"/>
        </w:rPr>
        <w:t xml:space="preserve">, which additional credit </w:t>
      </w:r>
      <w:ins w:id="522" w:author="Author">
        <w:r w:rsidR="00471924">
          <w:rPr>
            <w:b w:val="0"/>
          </w:rPr>
          <w:t xml:space="preserve">if justified, </w:t>
        </w:r>
      </w:ins>
      <w:r w:rsidR="00384E7F" w:rsidRPr="002F5188">
        <w:rPr>
          <w:b w:val="0"/>
        </w:rPr>
        <w:t xml:space="preserve">will be credited </w:t>
      </w:r>
      <w:ins w:id="523" w:author="Author">
        <w:r w:rsidR="004E2088">
          <w:rPr>
            <w:b w:val="0"/>
          </w:rPr>
          <w:t xml:space="preserve">by the Access Provider </w:t>
        </w:r>
      </w:ins>
      <w:r w:rsidR="00384E7F" w:rsidRPr="002F5188">
        <w:rPr>
          <w:b w:val="0"/>
        </w:rPr>
        <w:t>in the same way</w:t>
      </w:r>
      <w:ins w:id="524" w:author="Author">
        <w:r w:rsidR="00C611C5">
          <w:rPr>
            <w:b w:val="0"/>
          </w:rPr>
          <w:t xml:space="preserve"> as described below in clause </w:t>
        </w:r>
        <w:r w:rsidR="00C611C5">
          <w:rPr>
            <w:b w:val="0"/>
          </w:rPr>
          <w:fldChar w:fldCharType="begin"/>
        </w:r>
        <w:r w:rsidR="00C611C5">
          <w:rPr>
            <w:b w:val="0"/>
          </w:rPr>
          <w:instrText xml:space="preserve"> REF _Ref58851580 \r \h </w:instrText>
        </w:r>
      </w:ins>
      <w:r w:rsidR="00C611C5">
        <w:rPr>
          <w:b w:val="0"/>
        </w:rPr>
      </w:r>
      <w:r w:rsidR="00C611C5">
        <w:rPr>
          <w:b w:val="0"/>
        </w:rPr>
        <w:fldChar w:fldCharType="separate"/>
      </w:r>
      <w:ins w:id="525" w:author="Author">
        <w:r w:rsidR="00C611C5">
          <w:rPr>
            <w:b w:val="0"/>
          </w:rPr>
          <w:t>9.12</w:t>
        </w:r>
        <w:r w:rsidR="00C611C5">
          <w:rPr>
            <w:b w:val="0"/>
          </w:rPr>
          <w:fldChar w:fldCharType="end"/>
        </w:r>
      </w:ins>
      <w:del w:id="526" w:author="Author">
        <w:r w:rsidR="00384E7F" w:rsidRPr="002F5188" w:rsidDel="00843219">
          <w:rPr>
            <w:b w:val="0"/>
          </w:rPr>
          <w:delText xml:space="preserve"> </w:delText>
        </w:r>
        <w:r w:rsidR="00384E7F" w:rsidRPr="002F5188" w:rsidDel="00317013">
          <w:rPr>
            <w:b w:val="0"/>
          </w:rPr>
          <w:delText xml:space="preserve">as the aggregate of </w:delText>
        </w:r>
        <w:r w:rsidR="00384E7F" w:rsidRPr="002F5188" w:rsidDel="00843219">
          <w:rPr>
            <w:b w:val="0"/>
          </w:rPr>
          <w:delText xml:space="preserve">any Service </w:delText>
        </w:r>
        <w:r w:rsidR="00665FB7" w:rsidRPr="002F5188" w:rsidDel="00843219">
          <w:rPr>
            <w:b w:val="0"/>
          </w:rPr>
          <w:delText xml:space="preserve">Credit </w:delText>
        </w:r>
        <w:r w:rsidR="00384E7F" w:rsidRPr="002F5188" w:rsidDel="00843219">
          <w:rPr>
            <w:b w:val="0"/>
          </w:rPr>
          <w:delText xml:space="preserve">under this clause </w:delText>
        </w:r>
        <w:r w:rsidR="00AC2B69" w:rsidRPr="002F5188" w:rsidDel="00843219">
          <w:rPr>
            <w:b w:val="0"/>
          </w:rPr>
          <w:fldChar w:fldCharType="begin"/>
        </w:r>
        <w:r w:rsidR="00AC2B69" w:rsidRPr="002F5188" w:rsidDel="00843219">
          <w:rPr>
            <w:b w:val="0"/>
          </w:rPr>
          <w:delInstrText xml:space="preserve"> REF _Ref4234341 \r \h </w:delInstrText>
        </w:r>
        <w:r w:rsidR="00800884" w:rsidRPr="002F5188" w:rsidDel="00843219">
          <w:rPr>
            <w:b w:val="0"/>
          </w:rPr>
          <w:delInstrText xml:space="preserve"> \* MERGEFORMAT </w:delInstrText>
        </w:r>
        <w:r w:rsidR="00AC2B69" w:rsidRPr="002F5188" w:rsidDel="00843219">
          <w:rPr>
            <w:b w:val="0"/>
          </w:rPr>
        </w:r>
        <w:r w:rsidR="00AC2B69" w:rsidRPr="002F5188" w:rsidDel="00843219">
          <w:rPr>
            <w:b w:val="0"/>
          </w:rPr>
          <w:fldChar w:fldCharType="separate"/>
        </w:r>
        <w:r w:rsidR="00AC2B69" w:rsidRPr="002F5188" w:rsidDel="00843219">
          <w:rPr>
            <w:b w:val="0"/>
          </w:rPr>
          <w:delText>9</w:delText>
        </w:r>
        <w:r w:rsidR="00AC2B69" w:rsidRPr="002F5188" w:rsidDel="00843219">
          <w:rPr>
            <w:b w:val="0"/>
          </w:rPr>
          <w:fldChar w:fldCharType="end"/>
        </w:r>
      </w:del>
      <w:r w:rsidR="00384E7F" w:rsidRPr="002F5188">
        <w:rPr>
          <w:b w:val="0"/>
        </w:rPr>
        <w:t>.</w:t>
      </w:r>
      <w:ins w:id="527" w:author="Author">
        <w:r w:rsidR="00843219">
          <w:rPr>
            <w:b w:val="0"/>
          </w:rPr>
          <w:t xml:space="preserve"> </w:t>
        </w:r>
        <w:r w:rsidR="004E2088">
          <w:rPr>
            <w:b w:val="0"/>
          </w:rPr>
          <w:t xml:space="preserve">For avoidance of doubt, irrespective of the method that may be chosen by the Access Seeker for claiming any Service Level Penalties, a breach of a </w:t>
        </w:r>
        <w:r w:rsidR="005A6E57">
          <w:rPr>
            <w:b w:val="0"/>
          </w:rPr>
          <w:t xml:space="preserve">particular </w:t>
        </w:r>
        <w:r w:rsidR="004E2088">
          <w:rPr>
            <w:b w:val="0"/>
          </w:rPr>
          <w:t xml:space="preserve">Service Level by the Access Provider </w:t>
        </w:r>
        <w:r w:rsidR="00A4742F">
          <w:rPr>
            <w:b w:val="0"/>
          </w:rPr>
          <w:t xml:space="preserve">cannot </w:t>
        </w:r>
        <w:r w:rsidR="003F1D81">
          <w:rPr>
            <w:b w:val="0"/>
          </w:rPr>
          <w:t xml:space="preserve">give rise </w:t>
        </w:r>
        <w:r w:rsidR="00A4742F">
          <w:rPr>
            <w:b w:val="0"/>
          </w:rPr>
          <w:t>to more than one Service</w:t>
        </w:r>
        <w:r w:rsidR="005A6E57">
          <w:rPr>
            <w:b w:val="0"/>
          </w:rPr>
          <w:t xml:space="preserve"> Level Penalty</w:t>
        </w:r>
        <w:r w:rsidR="00A4742F">
          <w:rPr>
            <w:b w:val="0"/>
          </w:rPr>
          <w:t>.</w:t>
        </w:r>
      </w:ins>
    </w:p>
    <w:p w14:paraId="12542580" w14:textId="52D3052A" w:rsidR="00167CFA" w:rsidRDefault="00384E7F" w:rsidP="002F5188">
      <w:pPr>
        <w:pStyle w:val="Heading1"/>
        <w:numPr>
          <w:ilvl w:val="1"/>
          <w:numId w:val="2"/>
        </w:numPr>
        <w:tabs>
          <w:tab w:val="left" w:pos="567"/>
        </w:tabs>
        <w:kinsoku w:val="0"/>
        <w:overflowPunct w:val="0"/>
        <w:spacing w:before="120" w:after="120" w:line="360" w:lineRule="auto"/>
        <w:ind w:left="567" w:hanging="567"/>
        <w:jc w:val="both"/>
        <w:rPr>
          <w:ins w:id="528" w:author="Author"/>
          <w:b w:val="0"/>
        </w:rPr>
      </w:pPr>
      <w:bookmarkStart w:id="529" w:name="_BPDC_LN_INS_1265"/>
      <w:bookmarkStart w:id="530" w:name="_BPDC_PR_INS_1266"/>
      <w:bookmarkStart w:id="531" w:name="_Ref58851580"/>
      <w:bookmarkEnd w:id="529"/>
      <w:bookmarkEnd w:id="530"/>
      <w:r w:rsidRPr="002F5188">
        <w:rPr>
          <w:b w:val="0"/>
        </w:rPr>
        <w:t>The Access Provider shall</w:t>
      </w:r>
      <w:ins w:id="532" w:author="Author">
        <w:r w:rsidR="00167CFA">
          <w:rPr>
            <w:b w:val="0"/>
          </w:rPr>
          <w:t xml:space="preserve"> be obliged to review any Access Seeker’s </w:t>
        </w:r>
        <w:r w:rsidR="00630F08">
          <w:rPr>
            <w:b w:val="0"/>
          </w:rPr>
          <w:t xml:space="preserve">Service </w:t>
        </w:r>
        <w:r w:rsidR="00DA4F06">
          <w:rPr>
            <w:b w:val="0"/>
          </w:rPr>
          <w:t>C</w:t>
        </w:r>
        <w:r w:rsidR="00630F08">
          <w:rPr>
            <w:b w:val="0"/>
          </w:rPr>
          <w:t>redit C</w:t>
        </w:r>
        <w:r w:rsidR="00167CFA">
          <w:rPr>
            <w:b w:val="0"/>
          </w:rPr>
          <w:t xml:space="preserve">laim </w:t>
        </w:r>
        <w:r w:rsidR="00DA4F06">
          <w:rPr>
            <w:b w:val="0"/>
          </w:rPr>
          <w:t xml:space="preserve">submitted to it </w:t>
        </w:r>
        <w:r w:rsidR="00545899">
          <w:rPr>
            <w:b w:val="0"/>
          </w:rPr>
          <w:t>and respond to the Access Seeker within a reasonable time frame</w:t>
        </w:r>
        <w:r w:rsidR="00EF4A02">
          <w:rPr>
            <w:b w:val="0"/>
          </w:rPr>
          <w:t>,</w:t>
        </w:r>
        <w:r w:rsidR="00545899">
          <w:rPr>
            <w:b w:val="0"/>
          </w:rPr>
          <w:t xml:space="preserve"> </w:t>
        </w:r>
        <w:proofErr w:type="gramStart"/>
        <w:r w:rsidR="00545899">
          <w:rPr>
            <w:b w:val="0"/>
          </w:rPr>
          <w:t xml:space="preserve">but in any case </w:t>
        </w:r>
        <w:proofErr w:type="gramEnd"/>
        <w:r w:rsidR="00545899">
          <w:rPr>
            <w:b w:val="0"/>
          </w:rPr>
          <w:t xml:space="preserve">no longer than </w:t>
        </w:r>
        <w:r w:rsidR="00EE32B5">
          <w:rPr>
            <w:b w:val="0"/>
          </w:rPr>
          <w:t xml:space="preserve">in </w:t>
        </w:r>
        <w:r w:rsidR="00545899">
          <w:rPr>
            <w:b w:val="0"/>
          </w:rPr>
          <w:t>[</w:t>
        </w:r>
        <w:r w:rsidR="00406B64">
          <w:rPr>
            <w:b w:val="0"/>
          </w:rPr>
          <w:t>30 days].</w:t>
        </w:r>
        <w:r w:rsidR="00167CFA">
          <w:rPr>
            <w:b w:val="0"/>
          </w:rPr>
          <w:t xml:space="preserve"> </w:t>
        </w:r>
      </w:ins>
      <w:del w:id="533" w:author="Author">
        <w:r w:rsidRPr="002F5188" w:rsidDel="00167CFA">
          <w:rPr>
            <w:b w:val="0"/>
          </w:rPr>
          <w:delText xml:space="preserve">, </w:delText>
        </w:r>
      </w:del>
    </w:p>
    <w:p w14:paraId="4532C0FC" w14:textId="5AB12452" w:rsidR="004552CE" w:rsidRPr="002F5188" w:rsidRDefault="00406B64" w:rsidP="002F5188">
      <w:pPr>
        <w:pStyle w:val="Heading1"/>
        <w:numPr>
          <w:ilvl w:val="1"/>
          <w:numId w:val="2"/>
        </w:numPr>
        <w:tabs>
          <w:tab w:val="left" w:pos="567"/>
        </w:tabs>
        <w:kinsoku w:val="0"/>
        <w:overflowPunct w:val="0"/>
        <w:spacing w:before="120" w:after="120" w:line="360" w:lineRule="auto"/>
        <w:ind w:left="567" w:hanging="567"/>
        <w:jc w:val="both"/>
        <w:rPr>
          <w:b w:val="0"/>
        </w:rPr>
      </w:pPr>
      <w:commentRangeStart w:id="534"/>
      <w:ins w:id="535" w:author="Author">
        <w:r>
          <w:rPr>
            <w:b w:val="0"/>
          </w:rPr>
          <w:t>A</w:t>
        </w:r>
      </w:ins>
      <w:del w:id="536" w:author="Author">
        <w:r w:rsidR="00384E7F" w:rsidRPr="002F5188" w:rsidDel="00406B64">
          <w:rPr>
            <w:b w:val="0"/>
          </w:rPr>
          <w:delText>a</w:delText>
        </w:r>
      </w:del>
      <w:r w:rsidR="00384E7F" w:rsidRPr="002F5188">
        <w:rPr>
          <w:b w:val="0"/>
        </w:rPr>
        <w:t>fter</w:t>
      </w:r>
      <w:commentRangeEnd w:id="534"/>
      <w:r w:rsidR="001B2C6C">
        <w:rPr>
          <w:rStyle w:val="CommentReference"/>
          <w:b w:val="0"/>
          <w:bCs w:val="0"/>
        </w:rPr>
        <w:commentReference w:id="534"/>
      </w:r>
      <w:r w:rsidR="00384E7F" w:rsidRPr="002F5188">
        <w:rPr>
          <w:b w:val="0"/>
        </w:rPr>
        <w:t xml:space="preserve"> verifying </w:t>
      </w:r>
      <w:proofErr w:type="spellStart"/>
      <w:r w:rsidR="00384E7F" w:rsidRPr="002F5188">
        <w:rPr>
          <w:b w:val="0"/>
        </w:rPr>
        <w:t>the</w:t>
      </w:r>
      <w:del w:id="537" w:author="Author">
        <w:r w:rsidR="00384E7F" w:rsidRPr="002F5188" w:rsidDel="00630F08">
          <w:rPr>
            <w:b w:val="0"/>
          </w:rPr>
          <w:delText xml:space="preserve"> A</w:delText>
        </w:r>
      </w:del>
      <w:r w:rsidR="00384E7F" w:rsidRPr="002F5188">
        <w:rPr>
          <w:b w:val="0"/>
        </w:rPr>
        <w:t>ccess</w:t>
      </w:r>
      <w:proofErr w:type="spellEnd"/>
      <w:r w:rsidR="00384E7F" w:rsidRPr="002F5188">
        <w:rPr>
          <w:b w:val="0"/>
        </w:rPr>
        <w:t xml:space="preserve"> Seeker’s entitlement to a Service </w:t>
      </w:r>
      <w:r w:rsidR="00665FB7" w:rsidRPr="002F5188">
        <w:rPr>
          <w:b w:val="0"/>
        </w:rPr>
        <w:t>Credit</w:t>
      </w:r>
      <w:r w:rsidR="00384E7F" w:rsidRPr="002F5188">
        <w:rPr>
          <w:b w:val="0"/>
        </w:rPr>
        <w:t>, and subject to any Total Servic</w:t>
      </w:r>
      <w:r w:rsidR="004013CF" w:rsidRPr="002F5188">
        <w:rPr>
          <w:b w:val="0"/>
        </w:rPr>
        <w:t>e Credit Cap in respect of any S</w:t>
      </w:r>
      <w:r w:rsidR="00384E7F" w:rsidRPr="002F5188">
        <w:rPr>
          <w:b w:val="0"/>
        </w:rPr>
        <w:t>ervice</w:t>
      </w:r>
      <w:ins w:id="538" w:author="Author">
        <w:r>
          <w:rPr>
            <w:b w:val="0"/>
          </w:rPr>
          <w:t xml:space="preserve"> Level</w:t>
        </w:r>
      </w:ins>
      <w:r w:rsidR="00384E7F" w:rsidRPr="002F5188">
        <w:rPr>
          <w:b w:val="0"/>
        </w:rPr>
        <w:t xml:space="preserve">, </w:t>
      </w:r>
      <w:del w:id="539" w:author="Author">
        <w:r w:rsidR="00384E7F" w:rsidRPr="002F5188" w:rsidDel="00406B64">
          <w:rPr>
            <w:b w:val="0"/>
          </w:rPr>
          <w:delText xml:space="preserve"> </w:delText>
        </w:r>
      </w:del>
      <w:ins w:id="540" w:author="Author">
        <w:r w:rsidR="006A4B9C">
          <w:rPr>
            <w:b w:val="0"/>
          </w:rPr>
          <w:t xml:space="preserve">the Access Provider will </w:t>
        </w:r>
      </w:ins>
      <w:r w:rsidR="00384E7F" w:rsidRPr="002F5188">
        <w:rPr>
          <w:b w:val="0"/>
        </w:rPr>
        <w:t xml:space="preserve">apply </w:t>
      </w:r>
      <w:del w:id="541" w:author="Author">
        <w:r w:rsidR="00384E7F" w:rsidRPr="002F5188" w:rsidDel="00406B64">
          <w:rPr>
            <w:b w:val="0"/>
          </w:rPr>
          <w:delText xml:space="preserve"> </w:delText>
        </w:r>
      </w:del>
      <w:r w:rsidR="00384E7F" w:rsidRPr="002F5188">
        <w:rPr>
          <w:b w:val="0"/>
        </w:rPr>
        <w:t xml:space="preserve">the </w:t>
      </w:r>
      <w:del w:id="542" w:author="Author">
        <w:r w:rsidR="00384E7F" w:rsidRPr="002F5188" w:rsidDel="00406B64">
          <w:rPr>
            <w:b w:val="0"/>
          </w:rPr>
          <w:delText xml:space="preserve"> </w:delText>
        </w:r>
      </w:del>
      <w:r w:rsidR="00384E7F" w:rsidRPr="002F5188">
        <w:rPr>
          <w:b w:val="0"/>
        </w:rPr>
        <w:t xml:space="preserve">amount </w:t>
      </w:r>
      <w:del w:id="543" w:author="Author">
        <w:r w:rsidR="00384E7F" w:rsidRPr="002F5188" w:rsidDel="00406B64">
          <w:rPr>
            <w:b w:val="0"/>
          </w:rPr>
          <w:delText xml:space="preserve"> </w:delText>
        </w:r>
      </w:del>
      <w:r w:rsidR="00384E7F" w:rsidRPr="002F5188">
        <w:rPr>
          <w:b w:val="0"/>
        </w:rPr>
        <w:t xml:space="preserve">of </w:t>
      </w:r>
      <w:del w:id="544" w:author="Author">
        <w:r w:rsidR="00384E7F" w:rsidRPr="002F5188" w:rsidDel="00406B64">
          <w:rPr>
            <w:b w:val="0"/>
          </w:rPr>
          <w:delText xml:space="preserve"> </w:delText>
        </w:r>
      </w:del>
      <w:r w:rsidR="00384E7F" w:rsidRPr="002F5188">
        <w:rPr>
          <w:b w:val="0"/>
        </w:rPr>
        <w:t xml:space="preserve">that </w:t>
      </w:r>
      <w:del w:id="545" w:author="Author">
        <w:r w:rsidR="00384E7F" w:rsidRPr="002F5188" w:rsidDel="00406B64">
          <w:rPr>
            <w:b w:val="0"/>
          </w:rPr>
          <w:delText xml:space="preserve"> </w:delText>
        </w:r>
      </w:del>
      <w:r w:rsidR="00384E7F" w:rsidRPr="002F5188">
        <w:rPr>
          <w:b w:val="0"/>
        </w:rPr>
        <w:t xml:space="preserve">Service </w:t>
      </w:r>
      <w:del w:id="546" w:author="Author">
        <w:r w:rsidR="00384E7F" w:rsidRPr="002F5188" w:rsidDel="00406B64">
          <w:rPr>
            <w:b w:val="0"/>
          </w:rPr>
          <w:delText xml:space="preserve"> </w:delText>
        </w:r>
      </w:del>
      <w:r w:rsidR="00665FB7" w:rsidRPr="002F5188">
        <w:rPr>
          <w:b w:val="0"/>
        </w:rPr>
        <w:t xml:space="preserve">Credit </w:t>
      </w:r>
      <w:del w:id="547" w:author="Author">
        <w:r w:rsidR="00665FB7" w:rsidRPr="002F5188" w:rsidDel="00406B64">
          <w:rPr>
            <w:b w:val="0"/>
          </w:rPr>
          <w:delText xml:space="preserve"> </w:delText>
        </w:r>
      </w:del>
      <w:r w:rsidR="00384E7F" w:rsidRPr="002F5188">
        <w:rPr>
          <w:b w:val="0"/>
        </w:rPr>
        <w:t xml:space="preserve">as a credit towards the Charges </w:t>
      </w:r>
      <w:del w:id="548" w:author="Author">
        <w:r w:rsidR="00384E7F" w:rsidRPr="002F5188" w:rsidDel="00406B64">
          <w:rPr>
            <w:b w:val="0"/>
          </w:rPr>
          <w:delText>or Access Charges</w:delText>
        </w:r>
      </w:del>
      <w:r w:rsidR="00384E7F" w:rsidRPr="002F5188">
        <w:rPr>
          <w:b w:val="0"/>
        </w:rPr>
        <w:t xml:space="preserve"> payable by the Access Seeker for that </w:t>
      </w:r>
      <w:ins w:id="549" w:author="Author">
        <w:r w:rsidR="006A4B9C">
          <w:rPr>
            <w:b w:val="0"/>
          </w:rPr>
          <w:t xml:space="preserve">particular </w:t>
        </w:r>
      </w:ins>
      <w:r w:rsidR="00384E7F" w:rsidRPr="002F5188">
        <w:rPr>
          <w:b w:val="0"/>
        </w:rPr>
        <w:t>Service, for the billing period following such verification and</w:t>
      </w:r>
      <w:ins w:id="550" w:author="Author">
        <w:r w:rsidR="00615D7F">
          <w:rPr>
            <w:b w:val="0"/>
          </w:rPr>
          <w:t>, where required,</w:t>
        </w:r>
      </w:ins>
      <w:r w:rsidR="00384E7F" w:rsidRPr="002F5188">
        <w:rPr>
          <w:b w:val="0"/>
        </w:rPr>
        <w:t xml:space="preserve"> for each subsequent period until the total amount of the applicable Service </w:t>
      </w:r>
      <w:r w:rsidR="00665FB7" w:rsidRPr="002F5188">
        <w:rPr>
          <w:b w:val="0"/>
        </w:rPr>
        <w:t xml:space="preserve">Credit </w:t>
      </w:r>
      <w:r w:rsidR="00384E7F" w:rsidRPr="002F5188">
        <w:rPr>
          <w:b w:val="0"/>
        </w:rPr>
        <w:t>(subject to a Total Service Credit Cap) has been applied in full.</w:t>
      </w:r>
      <w:bookmarkEnd w:id="531"/>
    </w:p>
    <w:p w14:paraId="0D45A68D" w14:textId="1895764E" w:rsidR="004552CE" w:rsidRPr="002F5188" w:rsidRDefault="00384E7F" w:rsidP="002F5188">
      <w:pPr>
        <w:pStyle w:val="Heading1"/>
        <w:numPr>
          <w:ilvl w:val="0"/>
          <w:numId w:val="2"/>
        </w:numPr>
        <w:tabs>
          <w:tab w:val="left" w:pos="567"/>
        </w:tabs>
        <w:kinsoku w:val="0"/>
        <w:overflowPunct w:val="0"/>
        <w:spacing w:before="120" w:after="120" w:line="360" w:lineRule="auto"/>
        <w:ind w:left="567" w:hanging="546"/>
        <w:jc w:val="both"/>
      </w:pPr>
      <w:r w:rsidRPr="002F5188">
        <w:t>NEW SERVICES</w:t>
      </w:r>
      <w:r w:rsidR="004C7A73" w:rsidRPr="002F5188">
        <w:t xml:space="preserve"> AND SERVICE </w:t>
      </w:r>
      <w:del w:id="551" w:author="Author">
        <w:r w:rsidR="004C7A73" w:rsidRPr="002F5188" w:rsidDel="00004460">
          <w:delText>REQUESTS</w:delText>
        </w:r>
      </w:del>
      <w:ins w:id="552" w:author="Author">
        <w:r w:rsidR="00004460">
          <w:t>ORDERS</w:t>
        </w:r>
      </w:ins>
    </w:p>
    <w:p w14:paraId="7EF6F5CF" w14:textId="511DC746" w:rsidR="00CD4CAF" w:rsidRPr="002F5188" w:rsidRDefault="00E1557A"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A</w:t>
      </w:r>
      <w:r w:rsidR="00384E7F" w:rsidRPr="002F5188">
        <w:rPr>
          <w:b w:val="0"/>
        </w:rPr>
        <w:t xml:space="preserve"> request from a Licensed Operator for a New </w:t>
      </w:r>
      <w:r w:rsidR="00364E76" w:rsidRPr="002F5188">
        <w:rPr>
          <w:b w:val="0"/>
        </w:rPr>
        <w:t xml:space="preserve">Service </w:t>
      </w:r>
      <w:r w:rsidR="00384E7F" w:rsidRPr="002F5188">
        <w:rPr>
          <w:b w:val="0"/>
        </w:rPr>
        <w:t xml:space="preserve">shall be processed in accordance with </w:t>
      </w:r>
      <w:r w:rsidR="00CD4CAF" w:rsidRPr="002F5188">
        <w:rPr>
          <w:b w:val="0"/>
        </w:rPr>
        <w:t xml:space="preserve">the relevant </w:t>
      </w:r>
      <w:r w:rsidR="00580BD0" w:rsidRPr="002F5188">
        <w:rPr>
          <w:b w:val="0"/>
        </w:rPr>
        <w:t>provisions of</w:t>
      </w:r>
      <w:r w:rsidR="00CD4CAF" w:rsidRPr="002F5188">
        <w:rPr>
          <w:b w:val="0"/>
        </w:rPr>
        <w:t xml:space="preserve"> </w:t>
      </w:r>
      <w:ins w:id="553" w:author="Author">
        <w:r w:rsidR="00A82ADF">
          <w:rPr>
            <w:b w:val="0"/>
          </w:rPr>
          <w:t>Annex 1</w:t>
        </w:r>
      </w:ins>
      <w:del w:id="554" w:author="Author">
        <w:r w:rsidR="00CD4CAF" w:rsidRPr="002F5188" w:rsidDel="00A82ADF">
          <w:rPr>
            <w:b w:val="0"/>
          </w:rPr>
          <w:delText xml:space="preserve">clause </w:delText>
        </w:r>
        <w:r w:rsidR="004013CF" w:rsidRPr="002F5188" w:rsidDel="00A82ADF">
          <w:rPr>
            <w:b w:val="0"/>
          </w:rPr>
          <w:delText>6</w:delText>
        </w:r>
        <w:r w:rsidR="00CD4CAF" w:rsidRPr="002F5188" w:rsidDel="00A82ADF">
          <w:rPr>
            <w:b w:val="0"/>
          </w:rPr>
          <w:delText xml:space="preserve"> of</w:delText>
        </w:r>
      </w:del>
      <w:ins w:id="555" w:author="Author">
        <w:r w:rsidR="00A82ADF">
          <w:rPr>
            <w:b w:val="0"/>
          </w:rPr>
          <w:t xml:space="preserve"> to</w:t>
        </w:r>
      </w:ins>
      <w:r w:rsidR="00CD4CAF" w:rsidRPr="002F5188">
        <w:rPr>
          <w:b w:val="0"/>
        </w:rPr>
        <w:t xml:space="preserve"> the Main Body Terms </w:t>
      </w:r>
      <w:r w:rsidR="00012E8E" w:rsidRPr="002F5188">
        <w:rPr>
          <w:b w:val="0"/>
        </w:rPr>
        <w:t>of the Reference Offer</w:t>
      </w:r>
      <w:ins w:id="556" w:author="Author">
        <w:r w:rsidR="00A82ADF">
          <w:rPr>
            <w:b w:val="0"/>
          </w:rPr>
          <w:t xml:space="preserve"> (New Service </w:t>
        </w:r>
        <w:del w:id="557" w:author="Author">
          <w:r w:rsidR="00A82ADF" w:rsidDel="00004460">
            <w:rPr>
              <w:b w:val="0"/>
            </w:rPr>
            <w:delText>Request</w:delText>
          </w:r>
        </w:del>
        <w:r w:rsidR="00004460">
          <w:rPr>
            <w:b w:val="0"/>
          </w:rPr>
          <w:t>Order</w:t>
        </w:r>
        <w:r w:rsidR="00A82ADF">
          <w:rPr>
            <w:b w:val="0"/>
          </w:rPr>
          <w:t xml:space="preserve"> and New Service </w:t>
        </w:r>
        <w:r w:rsidR="00004460">
          <w:rPr>
            <w:b w:val="0"/>
          </w:rPr>
          <w:t xml:space="preserve">Order </w:t>
        </w:r>
        <w:r w:rsidR="00A82ADF">
          <w:rPr>
            <w:b w:val="0"/>
          </w:rPr>
          <w:t>Process)</w:t>
        </w:r>
      </w:ins>
      <w:r w:rsidR="00CD4CAF" w:rsidRPr="002F5188">
        <w:rPr>
          <w:b w:val="0"/>
        </w:rPr>
        <w:t>.</w:t>
      </w:r>
    </w:p>
    <w:p w14:paraId="0A2C0C12" w14:textId="7BE2704E" w:rsidR="004552CE" w:rsidRPr="002F5188" w:rsidDel="00415E1E" w:rsidRDefault="00384E7F" w:rsidP="00415E1E">
      <w:pPr>
        <w:pStyle w:val="Heading1"/>
        <w:numPr>
          <w:ilvl w:val="1"/>
          <w:numId w:val="2"/>
        </w:numPr>
        <w:tabs>
          <w:tab w:val="left" w:pos="567"/>
        </w:tabs>
        <w:kinsoku w:val="0"/>
        <w:overflowPunct w:val="0"/>
        <w:spacing w:before="120" w:after="120" w:line="360" w:lineRule="auto"/>
        <w:ind w:left="567" w:hanging="567"/>
        <w:jc w:val="both"/>
        <w:rPr>
          <w:del w:id="558" w:author="Author"/>
          <w:b w:val="0"/>
        </w:rPr>
      </w:pPr>
      <w:bookmarkStart w:id="559" w:name="_BPDC_LN_INS_1263"/>
      <w:bookmarkStart w:id="560" w:name="_BPDC_PR_INS_1264"/>
      <w:bookmarkStart w:id="561" w:name="_BPDCI_68"/>
      <w:bookmarkEnd w:id="559"/>
      <w:bookmarkEnd w:id="560"/>
      <w:bookmarkEnd w:id="561"/>
      <w:r w:rsidRPr="002F5188">
        <w:rPr>
          <w:b w:val="0"/>
        </w:rPr>
        <w:t>Subject to an</w:t>
      </w:r>
      <w:ins w:id="562" w:author="Author">
        <w:r w:rsidR="00D076CA">
          <w:rPr>
            <w:b w:val="0"/>
          </w:rPr>
          <w:t xml:space="preserve"> A</w:t>
        </w:r>
      </w:ins>
      <w:del w:id="563" w:author="Author">
        <w:r w:rsidRPr="002F5188" w:rsidDel="00D076CA">
          <w:rPr>
            <w:b w:val="0"/>
          </w:rPr>
          <w:delText>y written a</w:delText>
        </w:r>
      </w:del>
      <w:r w:rsidRPr="002F5188">
        <w:rPr>
          <w:b w:val="0"/>
        </w:rPr>
        <w:t xml:space="preserve">greement between the parties, </w:t>
      </w:r>
      <w:bookmarkStart w:id="564" w:name="_BPDCD_69"/>
      <w:r w:rsidR="004013CF" w:rsidRPr="002F5188">
        <w:rPr>
          <w:b w:val="0"/>
        </w:rPr>
        <w:t xml:space="preserve">the </w:t>
      </w:r>
      <w:r w:rsidR="00012B4A" w:rsidRPr="002F5188">
        <w:rPr>
          <w:b w:val="0"/>
        </w:rPr>
        <w:t>Access Provider</w:t>
      </w:r>
      <w:r w:rsidRPr="002F5188">
        <w:rPr>
          <w:b w:val="0"/>
        </w:rPr>
        <w:t xml:space="preserve"> </w:t>
      </w:r>
      <w:bookmarkEnd w:id="564"/>
      <w:r w:rsidRPr="002F5188">
        <w:rPr>
          <w:b w:val="0"/>
        </w:rPr>
        <w:t xml:space="preserve">shall </w:t>
      </w:r>
      <w:ins w:id="565" w:author="Author">
        <w:r w:rsidR="00DA2891">
          <w:rPr>
            <w:b w:val="0"/>
          </w:rPr>
          <w:t xml:space="preserve">process </w:t>
        </w:r>
      </w:ins>
      <w:del w:id="566" w:author="Author">
        <w:r w:rsidR="00012B4A" w:rsidRPr="002F5188" w:rsidDel="00DA2891">
          <w:rPr>
            <w:b w:val="0"/>
          </w:rPr>
          <w:delText xml:space="preserve">implement </w:delText>
        </w:r>
      </w:del>
      <w:r w:rsidR="00012B4A" w:rsidRPr="002F5188">
        <w:rPr>
          <w:b w:val="0"/>
        </w:rPr>
        <w:t xml:space="preserve">a </w:t>
      </w:r>
      <w:del w:id="567" w:author="Author">
        <w:r w:rsidR="004D7D5B" w:rsidRPr="002F5188" w:rsidDel="00DA2891">
          <w:rPr>
            <w:b w:val="0"/>
          </w:rPr>
          <w:delText>First</w:delText>
        </w:r>
        <w:r w:rsidR="008065E3" w:rsidRPr="002F5188" w:rsidDel="00DA2891">
          <w:rPr>
            <w:b w:val="0"/>
          </w:rPr>
          <w:delText xml:space="preserve"> </w:delText>
        </w:r>
        <w:r w:rsidRPr="002F5188" w:rsidDel="00004460">
          <w:rPr>
            <w:b w:val="0"/>
          </w:rPr>
          <w:delText>Service</w:delText>
        </w:r>
        <w:r w:rsidR="00012B4A" w:rsidRPr="002F5188" w:rsidDel="00004460">
          <w:rPr>
            <w:b w:val="0"/>
          </w:rPr>
          <w:delText xml:space="preserve"> Request</w:delText>
        </w:r>
      </w:del>
      <w:ins w:id="568" w:author="Author">
        <w:r w:rsidR="00004460">
          <w:rPr>
            <w:b w:val="0"/>
          </w:rPr>
          <w:t>Service Order</w:t>
        </w:r>
      </w:ins>
      <w:r w:rsidR="004C7A73" w:rsidRPr="002F5188">
        <w:rPr>
          <w:b w:val="0"/>
        </w:rPr>
        <w:t xml:space="preserve"> in accordance with Schedule 2 – (Notification and Acceptance of </w:t>
      </w:r>
      <w:del w:id="569" w:author="Author">
        <w:r w:rsidR="004C7A73" w:rsidRPr="002F5188" w:rsidDel="00004460">
          <w:rPr>
            <w:b w:val="0"/>
          </w:rPr>
          <w:delText>Service Request</w:delText>
        </w:r>
      </w:del>
      <w:ins w:id="570" w:author="Author">
        <w:r w:rsidR="00004460">
          <w:rPr>
            <w:b w:val="0"/>
          </w:rPr>
          <w:t>Service Order</w:t>
        </w:r>
      </w:ins>
      <w:del w:id="571" w:author="Author">
        <w:r w:rsidR="00267E3F" w:rsidDel="00DA2891">
          <w:rPr>
            <w:b w:val="0"/>
          </w:rPr>
          <w:delText>, and New Service Request as appropriate</w:delText>
        </w:r>
      </w:del>
      <w:r w:rsidR="004C7A73" w:rsidRPr="002F5188">
        <w:rPr>
          <w:b w:val="0"/>
        </w:rPr>
        <w:t xml:space="preserve">) </w:t>
      </w:r>
      <w:del w:id="572" w:author="Author">
        <w:r w:rsidR="004C7A73" w:rsidRPr="002F5188" w:rsidDel="00DA2891">
          <w:rPr>
            <w:b w:val="0"/>
          </w:rPr>
          <w:delText xml:space="preserve">and </w:delText>
        </w:r>
      </w:del>
      <w:r w:rsidRPr="002F5188">
        <w:rPr>
          <w:b w:val="0"/>
        </w:rPr>
        <w:t xml:space="preserve">within the timescales set out in </w:t>
      </w:r>
      <w:r w:rsidR="004C7A73" w:rsidRPr="002F5188">
        <w:rPr>
          <w:b w:val="0"/>
        </w:rPr>
        <w:t>Schedule 7 – (Service Level</w:t>
      </w:r>
      <w:r w:rsidR="004013CF" w:rsidRPr="002F5188">
        <w:rPr>
          <w:b w:val="0"/>
        </w:rPr>
        <w:t>s</w:t>
      </w:r>
      <w:del w:id="573" w:author="Author">
        <w:r w:rsidR="00D76BBF" w:rsidRPr="002F5188" w:rsidDel="00DA2891">
          <w:rPr>
            <w:b w:val="0"/>
          </w:rPr>
          <w:delText xml:space="preserve"> Schedule</w:delText>
        </w:r>
      </w:del>
      <w:r w:rsidR="00D76BBF" w:rsidRPr="002F5188">
        <w:rPr>
          <w:b w:val="0"/>
        </w:rPr>
        <w:t xml:space="preserve">) </w:t>
      </w:r>
      <w:ins w:id="574" w:author="Author">
        <w:r w:rsidR="00DD1FE3">
          <w:rPr>
            <w:b w:val="0"/>
          </w:rPr>
          <w:t xml:space="preserve">and in accordance of the other terms </w:t>
        </w:r>
      </w:ins>
      <w:r w:rsidR="00D76BBF" w:rsidRPr="002F5188">
        <w:rPr>
          <w:b w:val="0"/>
        </w:rPr>
        <w:t>of</w:t>
      </w:r>
      <w:r w:rsidR="004C7A73" w:rsidRPr="002F5188">
        <w:rPr>
          <w:b w:val="0"/>
        </w:rPr>
        <w:t xml:space="preserve"> the Reference Offer</w:t>
      </w:r>
      <w:r w:rsidRPr="002F5188">
        <w:rPr>
          <w:b w:val="0"/>
        </w:rPr>
        <w:t xml:space="preserve">, </w:t>
      </w:r>
      <w:bookmarkStart w:id="575" w:name="_BPDCD_70"/>
      <w:del w:id="576" w:author="Author">
        <w:r w:rsidR="00AC05D3" w:rsidRPr="002F5188" w:rsidDel="00DD1FE3">
          <w:rPr>
            <w:b w:val="0"/>
          </w:rPr>
          <w:delText xml:space="preserve">subject to </w:delText>
        </w:r>
        <w:r w:rsidR="009D61DC" w:rsidRPr="002F5188" w:rsidDel="00DD1FE3">
          <w:rPr>
            <w:b w:val="0"/>
          </w:rPr>
          <w:delText>the Access Seeke</w:delText>
        </w:r>
        <w:r w:rsidR="009D61DC" w:rsidRPr="002F5188" w:rsidDel="006F64FC">
          <w:rPr>
            <w:b w:val="0"/>
          </w:rPr>
          <w:delText>r</w:delText>
        </w:r>
        <w:bookmarkEnd w:id="575"/>
        <w:r w:rsidRPr="002F5188" w:rsidDel="00415E1E">
          <w:rPr>
            <w:b w:val="0"/>
          </w:rPr>
          <w:delText>:</w:delText>
        </w:r>
      </w:del>
    </w:p>
    <w:p w14:paraId="56D7C2D7" w14:textId="08DB3949" w:rsidR="004552CE" w:rsidRPr="00415E1E" w:rsidDel="00415E1E" w:rsidRDefault="009C0979" w:rsidP="00415E1E">
      <w:pPr>
        <w:pStyle w:val="Heading1"/>
        <w:numPr>
          <w:ilvl w:val="1"/>
          <w:numId w:val="2"/>
        </w:numPr>
        <w:tabs>
          <w:tab w:val="left" w:pos="567"/>
        </w:tabs>
        <w:kinsoku w:val="0"/>
        <w:overflowPunct w:val="0"/>
        <w:spacing w:before="120" w:after="120" w:line="360" w:lineRule="auto"/>
        <w:ind w:left="567" w:hanging="567"/>
        <w:jc w:val="both"/>
        <w:rPr>
          <w:del w:id="577" w:author="Author"/>
          <w:b w:val="0"/>
          <w:bCs w:val="0"/>
        </w:rPr>
      </w:pPr>
      <w:commentRangeStart w:id="578"/>
      <w:del w:id="579" w:author="Author">
        <w:r w:rsidRPr="00415E1E" w:rsidDel="00415E1E">
          <w:rPr>
            <w:b w:val="0"/>
            <w:bCs w:val="0"/>
          </w:rPr>
          <w:delText>d</w:delText>
        </w:r>
        <w:r w:rsidR="00384E7F" w:rsidRPr="00415E1E" w:rsidDel="00415E1E">
          <w:rPr>
            <w:b w:val="0"/>
            <w:bCs w:val="0"/>
          </w:rPr>
          <w:delText>eliver</w:delText>
        </w:r>
        <w:r w:rsidRPr="00415E1E" w:rsidDel="00415E1E">
          <w:rPr>
            <w:b w:val="0"/>
            <w:bCs w:val="0"/>
          </w:rPr>
          <w:delText xml:space="preserve">ing required </w:delText>
        </w:r>
        <w:r w:rsidR="00384E7F" w:rsidRPr="00415E1E" w:rsidDel="00415E1E">
          <w:rPr>
            <w:b w:val="0"/>
            <w:bCs w:val="0"/>
          </w:rPr>
          <w:delText>information and reply</w:delText>
        </w:r>
        <w:r w:rsidRPr="00415E1E" w:rsidDel="00415E1E">
          <w:rPr>
            <w:b w:val="0"/>
            <w:bCs w:val="0"/>
          </w:rPr>
          <w:delText>ing</w:delText>
        </w:r>
        <w:r w:rsidR="00384E7F" w:rsidRPr="00415E1E" w:rsidDel="00415E1E">
          <w:rPr>
            <w:b w:val="0"/>
            <w:bCs w:val="0"/>
          </w:rPr>
          <w:delText xml:space="preserve"> to correspondence promptly;</w:delText>
        </w:r>
        <w:r w:rsidR="00040415" w:rsidRPr="00415E1E" w:rsidDel="00415E1E">
          <w:rPr>
            <w:b w:val="0"/>
            <w:bCs w:val="0"/>
          </w:rPr>
          <w:delText xml:space="preserve"> and</w:delText>
        </w:r>
      </w:del>
    </w:p>
    <w:p w14:paraId="617B62CF" w14:textId="05C46042" w:rsidR="004552CE" w:rsidRPr="00415E1E" w:rsidRDefault="00384E7F" w:rsidP="00415E1E">
      <w:pPr>
        <w:pStyle w:val="Heading1"/>
        <w:numPr>
          <w:ilvl w:val="1"/>
          <w:numId w:val="2"/>
        </w:numPr>
        <w:tabs>
          <w:tab w:val="left" w:pos="567"/>
        </w:tabs>
        <w:kinsoku w:val="0"/>
        <w:overflowPunct w:val="0"/>
        <w:spacing w:before="120" w:after="120" w:line="360" w:lineRule="auto"/>
        <w:ind w:left="567" w:hanging="567"/>
        <w:jc w:val="both"/>
        <w:rPr>
          <w:ins w:id="580" w:author="Author"/>
          <w:b w:val="0"/>
          <w:bCs w:val="0"/>
        </w:rPr>
      </w:pPr>
      <w:del w:id="581" w:author="Author">
        <w:r w:rsidRPr="00415E1E" w:rsidDel="00415E1E">
          <w:rPr>
            <w:b w:val="0"/>
            <w:bCs w:val="0"/>
          </w:rPr>
          <w:delText>procur</w:delText>
        </w:r>
        <w:r w:rsidR="009C0979" w:rsidRPr="00415E1E" w:rsidDel="00415E1E">
          <w:rPr>
            <w:b w:val="0"/>
            <w:bCs w:val="0"/>
          </w:rPr>
          <w:delText>ing</w:delText>
        </w:r>
        <w:r w:rsidRPr="00415E1E" w:rsidDel="00415E1E">
          <w:rPr>
            <w:b w:val="0"/>
            <w:bCs w:val="0"/>
          </w:rPr>
          <w:delText xml:space="preserve"> prompt attendance at meetings by </w:delText>
        </w:r>
        <w:r w:rsidR="009C0979" w:rsidRPr="00415E1E" w:rsidDel="00415E1E">
          <w:rPr>
            <w:b w:val="0"/>
            <w:bCs w:val="0"/>
          </w:rPr>
          <w:delText>responsible</w:delText>
        </w:r>
        <w:r w:rsidR="00364E76" w:rsidRPr="00415E1E" w:rsidDel="00415E1E">
          <w:rPr>
            <w:b w:val="0"/>
            <w:bCs w:val="0"/>
          </w:rPr>
          <w:delText xml:space="preserve"> </w:delText>
        </w:r>
        <w:r w:rsidRPr="00415E1E" w:rsidDel="00415E1E">
          <w:rPr>
            <w:b w:val="0"/>
            <w:bCs w:val="0"/>
          </w:rPr>
          <w:delText>personnel</w:delText>
        </w:r>
      </w:del>
      <w:r w:rsidRPr="00415E1E">
        <w:rPr>
          <w:b w:val="0"/>
          <w:bCs w:val="0"/>
        </w:rPr>
        <w:t>.</w:t>
      </w:r>
      <w:commentRangeEnd w:id="578"/>
      <w:r w:rsidR="004237DA">
        <w:rPr>
          <w:rStyle w:val="CommentReference"/>
          <w:b w:val="0"/>
          <w:bCs w:val="0"/>
        </w:rPr>
        <w:commentReference w:id="578"/>
      </w:r>
    </w:p>
    <w:p w14:paraId="63F20CC7" w14:textId="77777777" w:rsidR="00415E1E" w:rsidRPr="002F5188" w:rsidRDefault="00415E1E" w:rsidP="00415E1E">
      <w:pPr>
        <w:pStyle w:val="ListParagraph"/>
        <w:tabs>
          <w:tab w:val="left" w:pos="993"/>
        </w:tabs>
        <w:kinsoku w:val="0"/>
        <w:overflowPunct w:val="0"/>
        <w:spacing w:before="120" w:after="120" w:line="360" w:lineRule="auto"/>
        <w:ind w:left="993" w:right="111" w:firstLine="0"/>
        <w:rPr>
          <w:sz w:val="20"/>
          <w:szCs w:val="20"/>
        </w:rPr>
      </w:pPr>
    </w:p>
    <w:p w14:paraId="59061898" w14:textId="176D667F" w:rsidR="004552CE" w:rsidRPr="002F5188" w:rsidRDefault="00384E7F" w:rsidP="002F5188">
      <w:pPr>
        <w:pStyle w:val="Heading1"/>
        <w:numPr>
          <w:ilvl w:val="0"/>
          <w:numId w:val="2"/>
        </w:numPr>
        <w:tabs>
          <w:tab w:val="left" w:pos="567"/>
        </w:tabs>
        <w:kinsoku w:val="0"/>
        <w:overflowPunct w:val="0"/>
        <w:spacing w:before="120" w:after="120" w:line="360" w:lineRule="auto"/>
        <w:ind w:left="567" w:hanging="546"/>
        <w:jc w:val="both"/>
      </w:pPr>
      <w:bookmarkStart w:id="582" w:name="_BPDC_LN_INS_1261"/>
      <w:bookmarkStart w:id="583" w:name="_BPDC_PR_INS_1262"/>
      <w:bookmarkStart w:id="584" w:name="_BPDC_LN_INS_1259"/>
      <w:bookmarkStart w:id="585" w:name="_BPDC_PR_INS_1260"/>
      <w:bookmarkStart w:id="586" w:name="_BPDC_LN_INS_1257"/>
      <w:bookmarkStart w:id="587" w:name="_BPDC_PR_INS_1258"/>
      <w:bookmarkStart w:id="588" w:name="_BPDCI_74"/>
      <w:bookmarkStart w:id="589" w:name="_BPDC_LN_INS_1255"/>
      <w:bookmarkStart w:id="590" w:name="_BPDC_PR_INS_1256"/>
      <w:bookmarkStart w:id="591" w:name="_BPDC_LN_INS_1253"/>
      <w:bookmarkStart w:id="592" w:name="_BPDC_PR_INS_1254"/>
      <w:bookmarkStart w:id="593" w:name="_BPDC_LN_INS_1251"/>
      <w:bookmarkStart w:id="594" w:name="_BPDC_PR_INS_1252"/>
      <w:bookmarkStart w:id="595" w:name="_BPDC_LN_INS_1249"/>
      <w:bookmarkStart w:id="596" w:name="_BPDC_PR_INS_1250"/>
      <w:bookmarkStart w:id="597" w:name="_BPDC_LN_INS_1247"/>
      <w:bookmarkStart w:id="598" w:name="_BPDC_PR_INS_1248"/>
      <w:bookmarkStart w:id="599" w:name="_BPDCI_85"/>
      <w:bookmarkStart w:id="600" w:name="_BPDC_LN_INS_1245"/>
      <w:bookmarkStart w:id="601" w:name="_BPDC_PR_INS_1246"/>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2F5188">
        <w:t>RE</w:t>
      </w:r>
      <w:ins w:id="602" w:author="Author">
        <w:r w:rsidR="00CA2DBB">
          <w:t>-</w:t>
        </w:r>
      </w:ins>
      <w:r w:rsidRPr="002F5188">
        <w:t>SUPPLY</w:t>
      </w:r>
    </w:p>
    <w:p w14:paraId="6CACFC57" w14:textId="5BCC1D26"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lastRenderedPageBreak/>
        <w:t xml:space="preserve">The Access Provider acknowledges that the Access Seeker may use </w:t>
      </w:r>
      <w:r w:rsidR="008065E3" w:rsidRPr="002F5188">
        <w:rPr>
          <w:b w:val="0"/>
        </w:rPr>
        <w:t xml:space="preserve">the </w:t>
      </w:r>
      <w:r w:rsidRPr="002F5188">
        <w:rPr>
          <w:b w:val="0"/>
        </w:rPr>
        <w:t xml:space="preserve">Services provided by the Access Provider as part of services or products that the Access Seeker </w:t>
      </w:r>
      <w:commentRangeStart w:id="603"/>
      <w:ins w:id="604" w:author="Author">
        <w:r w:rsidR="00AB0DFD">
          <w:rPr>
            <w:b w:val="0"/>
          </w:rPr>
          <w:t>offers</w:t>
        </w:r>
      </w:ins>
      <w:del w:id="605" w:author="Author">
        <w:r w:rsidRPr="002F5188" w:rsidDel="00AB0DFD">
          <w:rPr>
            <w:b w:val="0"/>
          </w:rPr>
          <w:delText>sell</w:delText>
        </w:r>
      </w:del>
      <w:commentRangeEnd w:id="603"/>
      <w:r w:rsidR="004237DA">
        <w:rPr>
          <w:rStyle w:val="CommentReference"/>
          <w:b w:val="0"/>
          <w:bCs w:val="0"/>
        </w:rPr>
        <w:commentReference w:id="603"/>
      </w:r>
      <w:del w:id="606" w:author="Author">
        <w:r w:rsidRPr="002F5188" w:rsidDel="00AB0DFD">
          <w:rPr>
            <w:b w:val="0"/>
          </w:rPr>
          <w:delText>s</w:delText>
        </w:r>
      </w:del>
      <w:r w:rsidRPr="002F5188">
        <w:rPr>
          <w:b w:val="0"/>
        </w:rPr>
        <w:t xml:space="preserve"> to the Access Seeker Customers. The Access Seeker agrees that where it provides services or products to the Access Seeker</w:t>
      </w:r>
      <w:del w:id="607" w:author="Author">
        <w:r w:rsidRPr="002F5188" w:rsidDel="005D1885">
          <w:rPr>
            <w:b w:val="0"/>
          </w:rPr>
          <w:delText>’s</w:delText>
        </w:r>
      </w:del>
      <w:r w:rsidRPr="002F5188">
        <w:rPr>
          <w:b w:val="0"/>
        </w:rPr>
        <w:t xml:space="preserve"> Customer</w:t>
      </w:r>
      <w:del w:id="608" w:author="Author">
        <w:r w:rsidRPr="002F5188" w:rsidDel="005D1885">
          <w:rPr>
            <w:b w:val="0"/>
          </w:rPr>
          <w:delText>s</w:delText>
        </w:r>
      </w:del>
      <w:r w:rsidRPr="002F5188">
        <w:rPr>
          <w:b w:val="0"/>
        </w:rPr>
        <w:t xml:space="preserve"> using any Service, or part of any Service:</w:t>
      </w:r>
    </w:p>
    <w:p w14:paraId="0A4548C9" w14:textId="721226F8" w:rsidR="004552CE" w:rsidRPr="002F5188" w:rsidRDefault="00384E7F" w:rsidP="00C3048C">
      <w:pPr>
        <w:pStyle w:val="ListParagraph"/>
        <w:numPr>
          <w:ilvl w:val="2"/>
          <w:numId w:val="18"/>
        </w:numPr>
        <w:tabs>
          <w:tab w:val="left" w:pos="993"/>
        </w:tabs>
        <w:kinsoku w:val="0"/>
        <w:overflowPunct w:val="0"/>
        <w:spacing w:before="120" w:after="120" w:line="360" w:lineRule="auto"/>
        <w:ind w:left="993" w:right="111" w:hanging="426"/>
        <w:rPr>
          <w:sz w:val="20"/>
          <w:szCs w:val="20"/>
        </w:rPr>
      </w:pPr>
      <w:r w:rsidRPr="002F5188">
        <w:rPr>
          <w:sz w:val="20"/>
          <w:szCs w:val="20"/>
        </w:rPr>
        <w:t>the Access Seeker will indemnify the Access Provider for any damage, loss or cost (including legal costs) and protect the Access Provider from any claim or proceeding:</w:t>
      </w:r>
    </w:p>
    <w:p w14:paraId="1F05F674" w14:textId="567B001B" w:rsidR="004552CE" w:rsidRPr="002F5188" w:rsidRDefault="00384E7F" w:rsidP="00115EF3">
      <w:pPr>
        <w:pStyle w:val="ListParagraph"/>
        <w:numPr>
          <w:ilvl w:val="3"/>
          <w:numId w:val="3"/>
        </w:numPr>
        <w:tabs>
          <w:tab w:val="left" w:pos="2664"/>
        </w:tabs>
        <w:kinsoku w:val="0"/>
        <w:overflowPunct w:val="0"/>
        <w:spacing w:before="120" w:after="120" w:line="360" w:lineRule="auto"/>
        <w:ind w:right="113"/>
        <w:rPr>
          <w:sz w:val="20"/>
          <w:szCs w:val="20"/>
        </w:rPr>
      </w:pPr>
      <w:r w:rsidRPr="002F5188">
        <w:rPr>
          <w:sz w:val="20"/>
          <w:szCs w:val="20"/>
        </w:rPr>
        <w:t>arising from the failure by the Access Seeker to obtain, or a claim by an End User that the Access Seeker failed to obtain, that End User</w:t>
      </w:r>
      <w:del w:id="609" w:author="Author">
        <w:r w:rsidRPr="002F5188" w:rsidDel="00B532D5">
          <w:rPr>
            <w:sz w:val="20"/>
            <w:szCs w:val="20"/>
          </w:rPr>
          <w:delText>’s</w:delText>
        </w:r>
      </w:del>
      <w:r w:rsidRPr="002F5188">
        <w:rPr>
          <w:sz w:val="20"/>
          <w:szCs w:val="20"/>
        </w:rPr>
        <w:t xml:space="preserve"> </w:t>
      </w:r>
      <w:ins w:id="610" w:author="Author">
        <w:r w:rsidR="00B532D5">
          <w:rPr>
            <w:sz w:val="20"/>
            <w:szCs w:val="20"/>
          </w:rPr>
          <w:t>C</w:t>
        </w:r>
      </w:ins>
      <w:del w:id="611" w:author="Author">
        <w:r w:rsidRPr="002F5188" w:rsidDel="00B532D5">
          <w:rPr>
            <w:sz w:val="20"/>
            <w:szCs w:val="20"/>
          </w:rPr>
          <w:delText>c</w:delText>
        </w:r>
      </w:del>
      <w:r w:rsidRPr="002F5188">
        <w:rPr>
          <w:sz w:val="20"/>
          <w:szCs w:val="20"/>
        </w:rPr>
        <w:t xml:space="preserve">onsent </w:t>
      </w:r>
      <w:ins w:id="612" w:author="Author">
        <w:r w:rsidR="00CE25D1">
          <w:rPr>
            <w:sz w:val="20"/>
            <w:szCs w:val="20"/>
          </w:rPr>
          <w:t xml:space="preserve">relevant </w:t>
        </w:r>
      </w:ins>
      <w:r w:rsidRPr="002F5188">
        <w:rPr>
          <w:sz w:val="20"/>
          <w:szCs w:val="20"/>
        </w:rPr>
        <w:t xml:space="preserve">to the supply of Services relating to that End </w:t>
      </w:r>
      <w:r w:rsidR="00C31C0F" w:rsidRPr="002F5188">
        <w:rPr>
          <w:sz w:val="20"/>
          <w:szCs w:val="20"/>
        </w:rPr>
        <w:t>User;</w:t>
      </w:r>
    </w:p>
    <w:p w14:paraId="42CC72CB" w14:textId="77777777" w:rsidR="004552CE" w:rsidRPr="002F5188" w:rsidRDefault="00384E7F" w:rsidP="00115EF3">
      <w:pPr>
        <w:pStyle w:val="ListParagraph"/>
        <w:numPr>
          <w:ilvl w:val="3"/>
          <w:numId w:val="3"/>
        </w:numPr>
        <w:tabs>
          <w:tab w:val="left" w:pos="2664"/>
        </w:tabs>
        <w:kinsoku w:val="0"/>
        <w:overflowPunct w:val="0"/>
        <w:spacing w:before="120" w:after="120" w:line="360" w:lineRule="auto"/>
        <w:ind w:left="2664" w:right="113" w:hanging="708"/>
        <w:rPr>
          <w:sz w:val="20"/>
          <w:szCs w:val="20"/>
        </w:rPr>
      </w:pPr>
      <w:r w:rsidRPr="002F5188">
        <w:rPr>
          <w:sz w:val="20"/>
          <w:szCs w:val="20"/>
        </w:rPr>
        <w:t>to the extent caused, contributed to or brought by any Access Seeker Customer directly or indirectly in connection with the Services;</w:t>
      </w:r>
    </w:p>
    <w:p w14:paraId="385CA77E" w14:textId="73150E76" w:rsidR="004552CE" w:rsidRPr="002F5188" w:rsidRDefault="00384E7F" w:rsidP="00C3048C">
      <w:pPr>
        <w:pStyle w:val="ListParagraph"/>
        <w:numPr>
          <w:ilvl w:val="2"/>
          <w:numId w:val="18"/>
        </w:numPr>
        <w:tabs>
          <w:tab w:val="left" w:pos="993"/>
        </w:tabs>
        <w:kinsoku w:val="0"/>
        <w:overflowPunct w:val="0"/>
        <w:spacing w:before="120" w:after="120" w:line="360" w:lineRule="auto"/>
        <w:ind w:left="993" w:right="111" w:hanging="426"/>
        <w:rPr>
          <w:sz w:val="20"/>
          <w:szCs w:val="20"/>
        </w:rPr>
      </w:pPr>
      <w:r w:rsidRPr="002F5188">
        <w:rPr>
          <w:sz w:val="20"/>
          <w:szCs w:val="20"/>
        </w:rPr>
        <w:t>the Access Provider will not be responsible to the Access Seeker or any Access Seeker</w:t>
      </w:r>
      <w:del w:id="613" w:author="Author">
        <w:r w:rsidR="00186F75" w:rsidRPr="002F5188" w:rsidDel="00427095">
          <w:rPr>
            <w:sz w:val="20"/>
            <w:szCs w:val="20"/>
          </w:rPr>
          <w:delText>’s</w:delText>
        </w:r>
      </w:del>
      <w:r w:rsidRPr="002F5188">
        <w:rPr>
          <w:sz w:val="20"/>
          <w:szCs w:val="20"/>
        </w:rPr>
        <w:t xml:space="preserve"> Customer for any failure or delay in provision of a Service where such failure or delay is caused by or contributed to by any action or inaction of the Access Seeker or of any Access Seeker</w:t>
      </w:r>
      <w:del w:id="614" w:author="Author">
        <w:r w:rsidR="00186F75" w:rsidRPr="002F5188" w:rsidDel="008B75D9">
          <w:rPr>
            <w:sz w:val="20"/>
            <w:szCs w:val="20"/>
          </w:rPr>
          <w:delText>’s</w:delText>
        </w:r>
      </w:del>
      <w:r w:rsidRPr="002F5188">
        <w:rPr>
          <w:sz w:val="20"/>
          <w:szCs w:val="20"/>
        </w:rPr>
        <w:t xml:space="preserve"> Customer; and</w:t>
      </w:r>
    </w:p>
    <w:p w14:paraId="55926D21" w14:textId="36101C49" w:rsidR="004552CE" w:rsidRDefault="00384E7F" w:rsidP="00C3048C">
      <w:pPr>
        <w:pStyle w:val="ListParagraph"/>
        <w:numPr>
          <w:ilvl w:val="2"/>
          <w:numId w:val="18"/>
        </w:numPr>
        <w:tabs>
          <w:tab w:val="left" w:pos="993"/>
        </w:tabs>
        <w:kinsoku w:val="0"/>
        <w:overflowPunct w:val="0"/>
        <w:spacing w:before="120" w:after="120" w:line="360" w:lineRule="auto"/>
        <w:ind w:left="993" w:right="111" w:hanging="426"/>
        <w:rPr>
          <w:ins w:id="615" w:author="Author"/>
          <w:sz w:val="20"/>
          <w:szCs w:val="20"/>
        </w:rPr>
      </w:pPr>
      <w:r w:rsidRPr="002F5188">
        <w:rPr>
          <w:sz w:val="20"/>
          <w:szCs w:val="20"/>
        </w:rPr>
        <w:t xml:space="preserve">the Access Seeker will be solely responsible for any </w:t>
      </w:r>
      <w:r w:rsidR="00BE7B92" w:rsidRPr="002F5188">
        <w:rPr>
          <w:sz w:val="20"/>
          <w:szCs w:val="20"/>
        </w:rPr>
        <w:t>misuse</w:t>
      </w:r>
      <w:r w:rsidRPr="002F5188">
        <w:rPr>
          <w:sz w:val="20"/>
          <w:szCs w:val="20"/>
        </w:rPr>
        <w:t xml:space="preserve"> of a Service or part of a Service by the Access Seeker</w:t>
      </w:r>
      <w:del w:id="616" w:author="Author">
        <w:r w:rsidR="00186F75" w:rsidRPr="002F5188" w:rsidDel="003C060C">
          <w:rPr>
            <w:sz w:val="20"/>
            <w:szCs w:val="20"/>
          </w:rPr>
          <w:delText>’s</w:delText>
        </w:r>
      </w:del>
      <w:r w:rsidR="00BE7B92" w:rsidRPr="002F5188">
        <w:rPr>
          <w:sz w:val="20"/>
          <w:szCs w:val="20"/>
        </w:rPr>
        <w:t xml:space="preserve"> Customers and </w:t>
      </w:r>
      <w:r w:rsidRPr="002F5188">
        <w:rPr>
          <w:sz w:val="20"/>
          <w:szCs w:val="20"/>
        </w:rPr>
        <w:t>the Access Seeker will be liable accordingly.</w:t>
      </w:r>
    </w:p>
    <w:p w14:paraId="076A8E4A" w14:textId="2CF93DAF" w:rsidR="0015016C" w:rsidRPr="00385425" w:rsidDel="00385425" w:rsidRDefault="0015016C" w:rsidP="00385425">
      <w:pPr>
        <w:pStyle w:val="Heading1"/>
        <w:numPr>
          <w:ilvl w:val="1"/>
          <w:numId w:val="2"/>
        </w:numPr>
        <w:tabs>
          <w:tab w:val="left" w:pos="567"/>
        </w:tabs>
        <w:kinsoku w:val="0"/>
        <w:overflowPunct w:val="0"/>
        <w:spacing w:before="120" w:after="120" w:line="360" w:lineRule="auto"/>
        <w:ind w:left="567" w:hanging="567"/>
        <w:jc w:val="both"/>
        <w:rPr>
          <w:del w:id="617" w:author="Author"/>
          <w:b w:val="0"/>
          <w:bCs w:val="0"/>
        </w:rPr>
      </w:pPr>
    </w:p>
    <w:p w14:paraId="38801973" w14:textId="77777777" w:rsidR="0015016C" w:rsidRDefault="0015016C" w:rsidP="00385425">
      <w:pPr>
        <w:pStyle w:val="Heading1"/>
        <w:tabs>
          <w:tab w:val="left" w:pos="567"/>
        </w:tabs>
        <w:kinsoku w:val="0"/>
        <w:overflowPunct w:val="0"/>
        <w:spacing w:before="120" w:after="120" w:line="360" w:lineRule="auto"/>
        <w:ind w:left="567" w:firstLine="0"/>
        <w:jc w:val="both"/>
        <w:rPr>
          <w:ins w:id="618" w:author="Author"/>
        </w:rPr>
      </w:pPr>
      <w:bookmarkStart w:id="619" w:name="_Ref4234744"/>
    </w:p>
    <w:p w14:paraId="359A03A2" w14:textId="1CA9C891" w:rsidR="004552CE" w:rsidRPr="002F5188" w:rsidRDefault="00384E7F" w:rsidP="002F5188">
      <w:pPr>
        <w:pStyle w:val="Heading1"/>
        <w:numPr>
          <w:ilvl w:val="0"/>
          <w:numId w:val="2"/>
        </w:numPr>
        <w:tabs>
          <w:tab w:val="left" w:pos="567"/>
        </w:tabs>
        <w:kinsoku w:val="0"/>
        <w:overflowPunct w:val="0"/>
        <w:spacing w:before="120" w:after="120" w:line="360" w:lineRule="auto"/>
        <w:ind w:left="567" w:hanging="546"/>
        <w:jc w:val="both"/>
      </w:pPr>
      <w:r w:rsidRPr="002F5188">
        <w:t>SUSPENSION</w:t>
      </w:r>
      <w:bookmarkEnd w:id="619"/>
    </w:p>
    <w:p w14:paraId="03229A54" w14:textId="77777777" w:rsidR="00DD39C5" w:rsidRDefault="00D80404" w:rsidP="002F5188">
      <w:pPr>
        <w:pStyle w:val="Heading1"/>
        <w:numPr>
          <w:ilvl w:val="1"/>
          <w:numId w:val="2"/>
        </w:numPr>
        <w:tabs>
          <w:tab w:val="left" w:pos="567"/>
        </w:tabs>
        <w:kinsoku w:val="0"/>
        <w:overflowPunct w:val="0"/>
        <w:spacing w:before="120" w:after="120" w:line="360" w:lineRule="auto"/>
        <w:ind w:left="567" w:hanging="567"/>
        <w:jc w:val="both"/>
        <w:rPr>
          <w:ins w:id="620" w:author="Author"/>
          <w:b w:val="0"/>
        </w:rPr>
      </w:pPr>
      <w:bookmarkStart w:id="621" w:name="_Ref4234854"/>
      <w:r w:rsidRPr="002F5188">
        <w:rPr>
          <w:b w:val="0"/>
        </w:rPr>
        <w:t>The</w:t>
      </w:r>
      <w:r w:rsidR="00BF120E" w:rsidRPr="002F5188">
        <w:rPr>
          <w:b w:val="0"/>
        </w:rPr>
        <w:t xml:space="preserve"> Access Provider</w:t>
      </w:r>
      <w:r w:rsidR="00D56F1D">
        <w:rPr>
          <w:b w:val="0"/>
        </w:rPr>
        <w:t xml:space="preserve"> may only suspend a Service to the extent necessary to </w:t>
      </w:r>
      <w:r w:rsidR="00384E7F" w:rsidRPr="002F5188">
        <w:rPr>
          <w:b w:val="0"/>
        </w:rPr>
        <w:t>address</w:t>
      </w:r>
      <w:ins w:id="622" w:author="Author">
        <w:r w:rsidR="00DD39C5">
          <w:rPr>
            <w:b w:val="0"/>
          </w:rPr>
          <w:t>:</w:t>
        </w:r>
      </w:ins>
    </w:p>
    <w:p w14:paraId="584E4F45" w14:textId="77777777" w:rsidR="00DD39C5" w:rsidRDefault="00384E7F" w:rsidP="00DD39C5">
      <w:pPr>
        <w:pStyle w:val="Heading1"/>
        <w:numPr>
          <w:ilvl w:val="2"/>
          <w:numId w:val="2"/>
        </w:numPr>
        <w:tabs>
          <w:tab w:val="left" w:pos="567"/>
        </w:tabs>
        <w:kinsoku w:val="0"/>
        <w:overflowPunct w:val="0"/>
        <w:spacing w:before="120" w:after="120" w:line="360" w:lineRule="auto"/>
        <w:jc w:val="both"/>
        <w:rPr>
          <w:ins w:id="623" w:author="Author"/>
          <w:b w:val="0"/>
        </w:rPr>
      </w:pPr>
      <w:del w:id="624" w:author="Author">
        <w:r w:rsidRPr="002F5188" w:rsidDel="00DD39C5">
          <w:rPr>
            <w:b w:val="0"/>
          </w:rPr>
          <w:delText xml:space="preserve"> </w:delText>
        </w:r>
        <w:r w:rsidR="00FD5F7D" w:rsidRPr="002F5188" w:rsidDel="00DD39C5">
          <w:rPr>
            <w:b w:val="0"/>
          </w:rPr>
          <w:delText>(i)</w:delText>
        </w:r>
      </w:del>
      <w:r w:rsidR="00FD5F7D" w:rsidRPr="002F5188">
        <w:rPr>
          <w:b w:val="0"/>
        </w:rPr>
        <w:t xml:space="preserve"> an emergency requiring suspension</w:t>
      </w:r>
      <w:r w:rsidR="00067ECF" w:rsidRPr="002F5188">
        <w:rPr>
          <w:b w:val="0"/>
        </w:rPr>
        <w:t xml:space="preserve"> as further detailed in clause</w:t>
      </w:r>
      <w:r w:rsidR="00A04E38" w:rsidRPr="002F5188">
        <w:rPr>
          <w:b w:val="0"/>
        </w:rPr>
        <w:t xml:space="preserve">s </w:t>
      </w:r>
      <w:r w:rsidR="00A04E38" w:rsidRPr="002F5188">
        <w:rPr>
          <w:b w:val="0"/>
        </w:rPr>
        <w:fldChar w:fldCharType="begin"/>
      </w:r>
      <w:r w:rsidR="00A04E38" w:rsidRPr="002F5188">
        <w:rPr>
          <w:b w:val="0"/>
        </w:rPr>
        <w:instrText xml:space="preserve"> REF _Ref4234833 \r \h </w:instrText>
      </w:r>
      <w:r w:rsidR="00800884" w:rsidRPr="002F5188">
        <w:rPr>
          <w:b w:val="0"/>
        </w:rPr>
        <w:instrText xml:space="preserve"> \* MERGEFORMAT </w:instrText>
      </w:r>
      <w:r w:rsidR="00A04E38" w:rsidRPr="002F5188">
        <w:rPr>
          <w:b w:val="0"/>
        </w:rPr>
      </w:r>
      <w:r w:rsidR="00A04E38" w:rsidRPr="002F5188">
        <w:rPr>
          <w:b w:val="0"/>
        </w:rPr>
        <w:fldChar w:fldCharType="separate"/>
      </w:r>
      <w:r w:rsidR="00A04E38" w:rsidRPr="002F5188">
        <w:rPr>
          <w:b w:val="0"/>
        </w:rPr>
        <w:t>12.2</w:t>
      </w:r>
      <w:r w:rsidR="00A04E38" w:rsidRPr="002F5188">
        <w:rPr>
          <w:b w:val="0"/>
        </w:rPr>
        <w:fldChar w:fldCharType="end"/>
      </w:r>
      <w:r w:rsidR="00A04E38" w:rsidRPr="002F5188">
        <w:rPr>
          <w:b w:val="0"/>
        </w:rPr>
        <w:t xml:space="preserve"> to </w:t>
      </w:r>
      <w:r w:rsidR="00A04E38" w:rsidRPr="002F5188">
        <w:rPr>
          <w:b w:val="0"/>
        </w:rPr>
        <w:fldChar w:fldCharType="begin"/>
      </w:r>
      <w:r w:rsidR="00A04E38" w:rsidRPr="002F5188">
        <w:rPr>
          <w:b w:val="0"/>
        </w:rPr>
        <w:instrText xml:space="preserve"> REF _Ref4234836 \r \h </w:instrText>
      </w:r>
      <w:r w:rsidR="00800884" w:rsidRPr="002F5188">
        <w:rPr>
          <w:b w:val="0"/>
        </w:rPr>
        <w:instrText xml:space="preserve"> \* MERGEFORMAT </w:instrText>
      </w:r>
      <w:r w:rsidR="00A04E38" w:rsidRPr="002F5188">
        <w:rPr>
          <w:b w:val="0"/>
        </w:rPr>
      </w:r>
      <w:r w:rsidR="00A04E38" w:rsidRPr="002F5188">
        <w:rPr>
          <w:b w:val="0"/>
        </w:rPr>
        <w:fldChar w:fldCharType="separate"/>
      </w:r>
      <w:r w:rsidR="00A04E38" w:rsidRPr="002F5188">
        <w:rPr>
          <w:b w:val="0"/>
        </w:rPr>
        <w:t>12.4</w:t>
      </w:r>
      <w:r w:rsidR="00A04E38" w:rsidRPr="002F5188">
        <w:rPr>
          <w:b w:val="0"/>
        </w:rPr>
        <w:fldChar w:fldCharType="end"/>
      </w:r>
      <w:r w:rsidR="00FD5F7D" w:rsidRPr="002F5188">
        <w:rPr>
          <w:b w:val="0"/>
        </w:rPr>
        <w:t>; or</w:t>
      </w:r>
    </w:p>
    <w:p w14:paraId="35AD0B47" w14:textId="77777777" w:rsidR="00DD39C5" w:rsidRDefault="00FD5F7D" w:rsidP="00DD39C5">
      <w:pPr>
        <w:pStyle w:val="Heading1"/>
        <w:numPr>
          <w:ilvl w:val="2"/>
          <w:numId w:val="2"/>
        </w:numPr>
        <w:tabs>
          <w:tab w:val="left" w:pos="567"/>
        </w:tabs>
        <w:kinsoku w:val="0"/>
        <w:overflowPunct w:val="0"/>
        <w:spacing w:before="120" w:after="120" w:line="360" w:lineRule="auto"/>
        <w:jc w:val="both"/>
        <w:rPr>
          <w:ins w:id="625" w:author="Author"/>
          <w:b w:val="0"/>
        </w:rPr>
      </w:pPr>
      <w:del w:id="626" w:author="Author">
        <w:r w:rsidRPr="002F5188" w:rsidDel="00DD39C5">
          <w:rPr>
            <w:b w:val="0"/>
          </w:rPr>
          <w:delText xml:space="preserve"> (ii)</w:delText>
        </w:r>
        <w:r w:rsidRPr="002F5188" w:rsidDel="00A54789">
          <w:rPr>
            <w:b w:val="0"/>
          </w:rPr>
          <w:delText xml:space="preserve"> </w:delText>
        </w:r>
      </w:del>
      <w:r w:rsidRPr="002F5188">
        <w:rPr>
          <w:b w:val="0"/>
        </w:rPr>
        <w:t xml:space="preserve">a request from the </w:t>
      </w:r>
      <w:r w:rsidR="000F27B7" w:rsidRPr="000F27B7">
        <w:rPr>
          <w:b w:val="0"/>
        </w:rPr>
        <w:t>Authority</w:t>
      </w:r>
      <w:r w:rsidRPr="002F5188">
        <w:rPr>
          <w:b w:val="0"/>
        </w:rPr>
        <w:t xml:space="preserve"> to suspend </w:t>
      </w:r>
      <w:r w:rsidR="00736E4D" w:rsidRPr="002F5188">
        <w:rPr>
          <w:b w:val="0"/>
        </w:rPr>
        <w:t>a</w:t>
      </w:r>
      <w:r w:rsidR="000A04DD" w:rsidRPr="002F5188">
        <w:rPr>
          <w:b w:val="0"/>
        </w:rPr>
        <w:t xml:space="preserve"> </w:t>
      </w:r>
      <w:r w:rsidRPr="002F5188">
        <w:rPr>
          <w:b w:val="0"/>
        </w:rPr>
        <w:t>Service</w:t>
      </w:r>
      <w:r w:rsidR="00D56F1D">
        <w:rPr>
          <w:b w:val="0"/>
        </w:rPr>
        <w:t xml:space="preserve">. </w:t>
      </w:r>
    </w:p>
    <w:p w14:paraId="4FB6FD5D" w14:textId="3231A5A9" w:rsidR="004552CE" w:rsidRPr="002F5188" w:rsidRDefault="00384E7F" w:rsidP="00A54789">
      <w:pPr>
        <w:pStyle w:val="Heading1"/>
        <w:tabs>
          <w:tab w:val="left" w:pos="567"/>
        </w:tabs>
        <w:kinsoku w:val="0"/>
        <w:overflowPunct w:val="0"/>
        <w:spacing w:before="120" w:after="120" w:line="360" w:lineRule="auto"/>
        <w:ind w:left="567" w:firstLine="0"/>
        <w:jc w:val="both"/>
        <w:rPr>
          <w:b w:val="0"/>
        </w:rPr>
      </w:pPr>
      <w:r w:rsidRPr="002F5188">
        <w:rPr>
          <w:b w:val="0"/>
        </w:rPr>
        <w:t>The parties acknowledge that suspension may</w:t>
      </w:r>
      <w:r w:rsidR="00364E76" w:rsidRPr="002F5188">
        <w:rPr>
          <w:b w:val="0"/>
        </w:rPr>
        <w:t xml:space="preserve"> </w:t>
      </w:r>
      <w:r w:rsidRPr="002F5188">
        <w:rPr>
          <w:b w:val="0"/>
        </w:rPr>
        <w:t xml:space="preserve">be potentially disruptive for users of telecommunications networks in Bahrain and that an assessment of </w:t>
      </w:r>
      <w:proofErr w:type="gramStart"/>
      <w:r w:rsidRPr="002F5188">
        <w:rPr>
          <w:b w:val="0"/>
        </w:rPr>
        <w:t>whether or not</w:t>
      </w:r>
      <w:proofErr w:type="gramEnd"/>
      <w:r w:rsidRPr="002F5188">
        <w:rPr>
          <w:b w:val="0"/>
        </w:rPr>
        <w:t xml:space="preserve"> to suspend</w:t>
      </w:r>
      <w:r w:rsidR="009C336B" w:rsidRPr="002F5188">
        <w:rPr>
          <w:b w:val="0"/>
        </w:rPr>
        <w:t xml:space="preserve"> </w:t>
      </w:r>
      <w:r w:rsidRPr="002F5188">
        <w:rPr>
          <w:b w:val="0"/>
        </w:rPr>
        <w:t>a Service in particular circumstances should</w:t>
      </w:r>
      <w:r w:rsidR="00364E76" w:rsidRPr="002F5188">
        <w:rPr>
          <w:b w:val="0"/>
        </w:rPr>
        <w:t xml:space="preserve"> </w:t>
      </w:r>
      <w:r w:rsidRPr="002F5188">
        <w:rPr>
          <w:b w:val="0"/>
        </w:rPr>
        <w:t>consider the interests of potentially affected users as a whole.</w:t>
      </w:r>
      <w:del w:id="627" w:author="Author">
        <w:r w:rsidRPr="002F5188" w:rsidDel="00A64918">
          <w:rPr>
            <w:b w:val="0"/>
          </w:rPr>
          <w:delText xml:space="preserve">  </w:delText>
        </w:r>
      </w:del>
      <w:bookmarkEnd w:id="621"/>
    </w:p>
    <w:p w14:paraId="7FBC8F60" w14:textId="199AEE05" w:rsidR="0090147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628" w:name="_BPDC_LN_INS_1243"/>
      <w:bookmarkStart w:id="629" w:name="_BPDC_PR_INS_1244"/>
      <w:bookmarkStart w:id="630" w:name="_Ref4234833"/>
      <w:bookmarkStart w:id="631" w:name="_Ref4538748"/>
      <w:bookmarkEnd w:id="628"/>
      <w:bookmarkEnd w:id="629"/>
      <w:r w:rsidRPr="002F5188">
        <w:rPr>
          <w:b w:val="0"/>
        </w:rPr>
        <w:t xml:space="preserve">Subject to clause </w:t>
      </w:r>
      <w:r w:rsidR="00A04E38" w:rsidRPr="002F5188">
        <w:rPr>
          <w:b w:val="0"/>
        </w:rPr>
        <w:fldChar w:fldCharType="begin"/>
      </w:r>
      <w:r w:rsidR="00A04E38" w:rsidRPr="002F5188">
        <w:rPr>
          <w:b w:val="0"/>
        </w:rPr>
        <w:instrText xml:space="preserve"> REF _Ref4234854 \r \h </w:instrText>
      </w:r>
      <w:r w:rsidR="00800884" w:rsidRPr="002F5188">
        <w:rPr>
          <w:b w:val="0"/>
        </w:rPr>
        <w:instrText xml:space="preserve"> \* MERGEFORMAT </w:instrText>
      </w:r>
      <w:r w:rsidR="00A04E38" w:rsidRPr="002F5188">
        <w:rPr>
          <w:b w:val="0"/>
        </w:rPr>
      </w:r>
      <w:r w:rsidR="00A04E38" w:rsidRPr="002F5188">
        <w:rPr>
          <w:b w:val="0"/>
        </w:rPr>
        <w:fldChar w:fldCharType="separate"/>
      </w:r>
      <w:r w:rsidR="00A04E38" w:rsidRPr="002F5188">
        <w:rPr>
          <w:b w:val="0"/>
        </w:rPr>
        <w:t>12.1</w:t>
      </w:r>
      <w:r w:rsidR="00A04E38" w:rsidRPr="002F5188">
        <w:rPr>
          <w:b w:val="0"/>
        </w:rPr>
        <w:fldChar w:fldCharType="end"/>
      </w:r>
      <w:r w:rsidRPr="002F5188">
        <w:rPr>
          <w:b w:val="0"/>
        </w:rPr>
        <w:t xml:space="preserve">, </w:t>
      </w:r>
      <w:r w:rsidR="00D80404" w:rsidRPr="002F5188">
        <w:rPr>
          <w:b w:val="0"/>
        </w:rPr>
        <w:t xml:space="preserve">the </w:t>
      </w:r>
      <w:r w:rsidR="00BF120E" w:rsidRPr="002F5188">
        <w:rPr>
          <w:b w:val="0"/>
        </w:rPr>
        <w:t>Access Provider</w:t>
      </w:r>
      <w:r w:rsidRPr="002F5188">
        <w:rPr>
          <w:b w:val="0"/>
        </w:rPr>
        <w:t xml:space="preserve"> may suspend the supply or use of</w:t>
      </w:r>
      <w:r w:rsidR="00736E4D" w:rsidRPr="002F5188">
        <w:rPr>
          <w:b w:val="0"/>
        </w:rPr>
        <w:t xml:space="preserve"> </w:t>
      </w:r>
      <w:r w:rsidR="000455E4" w:rsidRPr="002F5188">
        <w:rPr>
          <w:b w:val="0"/>
        </w:rPr>
        <w:t xml:space="preserve">a </w:t>
      </w:r>
      <w:r w:rsidRPr="002F5188">
        <w:rPr>
          <w:b w:val="0"/>
        </w:rPr>
        <w:t>Service</w:t>
      </w:r>
      <w:r w:rsidR="0068014E" w:rsidRPr="002F5188">
        <w:rPr>
          <w:b w:val="0"/>
        </w:rPr>
        <w:t xml:space="preserve"> provided to the Access Seeker</w:t>
      </w:r>
      <w:r w:rsidRPr="002F5188">
        <w:rPr>
          <w:b w:val="0"/>
        </w:rPr>
        <w:t xml:space="preserve">, by giving the </w:t>
      </w:r>
      <w:r w:rsidR="00DF386D" w:rsidRPr="002F5188">
        <w:rPr>
          <w:b w:val="0"/>
        </w:rPr>
        <w:t>Access Seeker</w:t>
      </w:r>
      <w:r w:rsidR="009960D2" w:rsidRPr="002F5188">
        <w:rPr>
          <w:b w:val="0"/>
        </w:rPr>
        <w:t xml:space="preserve"> </w:t>
      </w:r>
      <w:r w:rsidR="0063641A" w:rsidRPr="00DA5015">
        <w:rPr>
          <w:b w:val="0"/>
        </w:rPr>
        <w:t>forty-e</w:t>
      </w:r>
      <w:r w:rsidR="00D80404" w:rsidRPr="00DA5015">
        <w:rPr>
          <w:b w:val="0"/>
        </w:rPr>
        <w:t>ight (</w:t>
      </w:r>
      <w:r w:rsidRPr="00DA5015">
        <w:rPr>
          <w:b w:val="0"/>
        </w:rPr>
        <w:t>48</w:t>
      </w:r>
      <w:r w:rsidR="00D80404" w:rsidRPr="00DA5015">
        <w:rPr>
          <w:b w:val="0"/>
        </w:rPr>
        <w:t>)</w:t>
      </w:r>
      <w:r w:rsidRPr="00DA5015">
        <w:rPr>
          <w:b w:val="0"/>
        </w:rPr>
        <w:t xml:space="preserve"> hours</w:t>
      </w:r>
      <w:r w:rsidR="0063641A" w:rsidRPr="00DA5015">
        <w:rPr>
          <w:b w:val="0"/>
        </w:rPr>
        <w:t>’</w:t>
      </w:r>
      <w:r w:rsidR="00D56F1D">
        <w:rPr>
          <w:b w:val="0"/>
        </w:rPr>
        <w:t xml:space="preserve"> written notice </w:t>
      </w:r>
      <w:r w:rsidRPr="00DA5015">
        <w:rPr>
          <w:b w:val="0"/>
        </w:rPr>
        <w:t>if</w:t>
      </w:r>
      <w:ins w:id="632" w:author="Author">
        <w:r w:rsidR="00FB0240">
          <w:rPr>
            <w:b w:val="0"/>
          </w:rPr>
          <w:t>,</w:t>
        </w:r>
      </w:ins>
      <w:r w:rsidRPr="00DA5015">
        <w:rPr>
          <w:b w:val="0"/>
        </w:rPr>
        <w:t xml:space="preserve"> in the reasonable opinion of</w:t>
      </w:r>
      <w:r w:rsidR="009960D2" w:rsidRPr="00DA5015">
        <w:rPr>
          <w:b w:val="0"/>
        </w:rPr>
        <w:t xml:space="preserve"> the</w:t>
      </w:r>
      <w:r w:rsidRPr="00DA5015">
        <w:rPr>
          <w:b w:val="0"/>
        </w:rPr>
        <w:t xml:space="preserve"> </w:t>
      </w:r>
      <w:r w:rsidR="009B6BB8" w:rsidRPr="00DA5015">
        <w:rPr>
          <w:b w:val="0"/>
        </w:rPr>
        <w:t>Access Provider</w:t>
      </w:r>
      <w:bookmarkEnd w:id="630"/>
      <w:ins w:id="633" w:author="Author">
        <w:r w:rsidR="00FB0240">
          <w:rPr>
            <w:b w:val="0"/>
          </w:rPr>
          <w:t>,</w:t>
        </w:r>
      </w:ins>
      <w:r w:rsidR="00547B29" w:rsidRPr="00DA5015">
        <w:rPr>
          <w:b w:val="0"/>
        </w:rPr>
        <w:t xml:space="preserve"> </w:t>
      </w:r>
      <w:r w:rsidRPr="00DA5015">
        <w:rPr>
          <w:b w:val="0"/>
        </w:rPr>
        <w:t xml:space="preserve">the </w:t>
      </w:r>
      <w:r w:rsidR="00DF386D" w:rsidRPr="00DA5015">
        <w:rPr>
          <w:b w:val="0"/>
        </w:rPr>
        <w:t>Acces</w:t>
      </w:r>
      <w:r w:rsidR="00364E76" w:rsidRPr="00DA5015">
        <w:rPr>
          <w:b w:val="0"/>
        </w:rPr>
        <w:t>s</w:t>
      </w:r>
      <w:r w:rsidR="00DF386D" w:rsidRPr="00DA5015">
        <w:rPr>
          <w:b w:val="0"/>
        </w:rPr>
        <w:t xml:space="preserve"> Seeker</w:t>
      </w:r>
      <w:r w:rsidR="009960D2" w:rsidRPr="00DA5015">
        <w:rPr>
          <w:b w:val="0"/>
        </w:rPr>
        <w:t>’s</w:t>
      </w:r>
      <w:r w:rsidRPr="00DA5015">
        <w:rPr>
          <w:b w:val="0"/>
        </w:rPr>
        <w:t xml:space="preserve"> Network has a material adverse effect on the efficient or safe operation of the </w:t>
      </w:r>
      <w:r w:rsidR="009B6BB8" w:rsidRPr="00DA5015">
        <w:rPr>
          <w:b w:val="0"/>
        </w:rPr>
        <w:t>Access Provider’s</w:t>
      </w:r>
      <w:r w:rsidRPr="00DA5015">
        <w:rPr>
          <w:b w:val="0"/>
        </w:rPr>
        <w:t xml:space="preserve"> Network </w:t>
      </w:r>
      <w:ins w:id="634" w:author="Author">
        <w:r w:rsidR="00D3650C" w:rsidRPr="00D3650C">
          <w:rPr>
            <w:b w:val="0"/>
          </w:rPr>
          <w:t>or</w:t>
        </w:r>
        <w:r w:rsidR="00156E8C">
          <w:rPr>
            <w:b w:val="0"/>
          </w:rPr>
          <w:t xml:space="preserve"> similar detrimental impact on the</w:t>
        </w:r>
        <w:r w:rsidR="00D3650C" w:rsidRPr="00D3650C">
          <w:rPr>
            <w:b w:val="0"/>
          </w:rPr>
          <w:t xml:space="preserve"> continuous and uninterrupted supply of Services to other </w:t>
        </w:r>
        <w:r w:rsidR="00D3650C">
          <w:rPr>
            <w:b w:val="0"/>
          </w:rPr>
          <w:t>Licensed Operators</w:t>
        </w:r>
        <w:r w:rsidR="00D3650C" w:rsidRPr="00D3650C">
          <w:t xml:space="preserve"> </w:t>
        </w:r>
      </w:ins>
      <w:r w:rsidRPr="00DA5015">
        <w:rPr>
          <w:b w:val="0"/>
        </w:rPr>
        <w:t xml:space="preserve">and the </w:t>
      </w:r>
      <w:r w:rsidR="009B6BB8" w:rsidRPr="00DA5015">
        <w:rPr>
          <w:b w:val="0"/>
        </w:rPr>
        <w:t>Access Seeker</w:t>
      </w:r>
      <w:r w:rsidR="009960D2" w:rsidRPr="00DA5015">
        <w:rPr>
          <w:b w:val="0"/>
        </w:rPr>
        <w:t xml:space="preserve"> </w:t>
      </w:r>
      <w:r w:rsidRPr="00DA5015">
        <w:rPr>
          <w:b w:val="0"/>
        </w:rPr>
        <w:t>has failed to</w:t>
      </w:r>
      <w:bookmarkStart w:id="635" w:name="_BPDC_LN_INS_1241"/>
      <w:bookmarkStart w:id="636" w:name="_BPDC_PR_INS_1242"/>
      <w:bookmarkEnd w:id="635"/>
      <w:bookmarkEnd w:id="636"/>
      <w:r w:rsidR="00AE51CD" w:rsidRPr="00DA5015">
        <w:rPr>
          <w:b w:val="0"/>
        </w:rPr>
        <w:t xml:space="preserve"> rect</w:t>
      </w:r>
      <w:r w:rsidRPr="00DA5015">
        <w:rPr>
          <w:b w:val="0"/>
        </w:rPr>
        <w:t xml:space="preserve">ify the material adverse effect before the end of a notice </w:t>
      </w:r>
      <w:r w:rsidR="00A3141A" w:rsidRPr="00DA5015">
        <w:rPr>
          <w:b w:val="0"/>
        </w:rPr>
        <w:t xml:space="preserve">period of </w:t>
      </w:r>
      <w:r w:rsidRPr="00DA5015">
        <w:rPr>
          <w:b w:val="0"/>
        </w:rPr>
        <w:t xml:space="preserve">not less than </w:t>
      </w:r>
      <w:r w:rsidR="00A3141A" w:rsidRPr="00DA5015">
        <w:rPr>
          <w:b w:val="0"/>
        </w:rPr>
        <w:t xml:space="preserve">thirty (30) days </w:t>
      </w:r>
      <w:r w:rsidR="00E10D20" w:rsidRPr="00DA5015">
        <w:rPr>
          <w:b w:val="0"/>
        </w:rPr>
        <w:t>in usual circumstances</w:t>
      </w:r>
      <w:r w:rsidR="0063641A" w:rsidRPr="00DA5015">
        <w:rPr>
          <w:b w:val="0"/>
        </w:rPr>
        <w:t>,</w:t>
      </w:r>
      <w:r w:rsidR="00A3141A" w:rsidRPr="00DA5015">
        <w:rPr>
          <w:b w:val="0"/>
        </w:rPr>
        <w:t xml:space="preserve"> </w:t>
      </w:r>
      <w:r w:rsidRPr="00DA5015">
        <w:rPr>
          <w:b w:val="0"/>
        </w:rPr>
        <w:t xml:space="preserve">and </w:t>
      </w:r>
      <w:r w:rsidR="00A3141A" w:rsidRPr="00DA5015">
        <w:rPr>
          <w:b w:val="0"/>
        </w:rPr>
        <w:t xml:space="preserve">not less than seven (7) days </w:t>
      </w:r>
      <w:r w:rsidR="00547B29" w:rsidRPr="00DA5015">
        <w:rPr>
          <w:b w:val="0"/>
        </w:rPr>
        <w:t>in urgent cases</w:t>
      </w:r>
      <w:bookmarkEnd w:id="631"/>
      <w:r w:rsidR="00E46D86">
        <w:rPr>
          <w:b w:val="0"/>
        </w:rPr>
        <w:t xml:space="preserve"> </w:t>
      </w:r>
      <w:r w:rsidR="00901478">
        <w:rPr>
          <w:b w:val="0"/>
        </w:rPr>
        <w:t>p</w:t>
      </w:r>
      <w:r w:rsidR="00890755">
        <w:rPr>
          <w:b w:val="0"/>
        </w:rPr>
        <w:t>rovided that</w:t>
      </w:r>
      <w:r w:rsidR="00901478">
        <w:rPr>
          <w:b w:val="0"/>
        </w:rPr>
        <w:t>:</w:t>
      </w:r>
    </w:p>
    <w:p w14:paraId="3F889D90" w14:textId="6863BC38" w:rsidR="00901478" w:rsidRDefault="00890755" w:rsidP="00901478">
      <w:pPr>
        <w:pStyle w:val="Heading1"/>
        <w:numPr>
          <w:ilvl w:val="2"/>
          <w:numId w:val="2"/>
        </w:numPr>
        <w:tabs>
          <w:tab w:val="left" w:pos="567"/>
        </w:tabs>
        <w:kinsoku w:val="0"/>
        <w:overflowPunct w:val="0"/>
        <w:spacing w:before="120" w:after="120" w:line="360" w:lineRule="auto"/>
        <w:jc w:val="both"/>
        <w:rPr>
          <w:b w:val="0"/>
        </w:rPr>
      </w:pPr>
      <w:r>
        <w:rPr>
          <w:b w:val="0"/>
        </w:rPr>
        <w:lastRenderedPageBreak/>
        <w:t xml:space="preserve">before suspending the supply or the use of a Service, the Access Provider has notified the </w:t>
      </w:r>
      <w:r w:rsidR="000F27B7" w:rsidRPr="000F27B7">
        <w:rPr>
          <w:b w:val="0"/>
        </w:rPr>
        <w:t>Authority</w:t>
      </w:r>
      <w:r>
        <w:rPr>
          <w:b w:val="0"/>
        </w:rPr>
        <w:t xml:space="preserve"> at least forty-eight (48) hours ahead of its intended suspension</w:t>
      </w:r>
      <w:r w:rsidR="00901478">
        <w:rPr>
          <w:b w:val="0"/>
        </w:rPr>
        <w:t xml:space="preserve">; and </w:t>
      </w:r>
    </w:p>
    <w:p w14:paraId="774723A2" w14:textId="0C26E883" w:rsidR="004552CE" w:rsidRPr="002F5188" w:rsidRDefault="00890755" w:rsidP="00901478">
      <w:pPr>
        <w:pStyle w:val="Heading1"/>
        <w:numPr>
          <w:ilvl w:val="2"/>
          <w:numId w:val="2"/>
        </w:numPr>
        <w:tabs>
          <w:tab w:val="left" w:pos="567"/>
        </w:tabs>
        <w:kinsoku w:val="0"/>
        <w:overflowPunct w:val="0"/>
        <w:spacing w:before="120" w:after="120" w:line="360" w:lineRule="auto"/>
        <w:jc w:val="both"/>
        <w:rPr>
          <w:b w:val="0"/>
        </w:rPr>
      </w:pPr>
      <w:r>
        <w:rPr>
          <w:b w:val="0"/>
        </w:rPr>
        <w:t xml:space="preserve">the Access Provider will not suspend the supply or use of a Service where the </w:t>
      </w:r>
      <w:r w:rsidR="000F27B7" w:rsidRPr="000F27B7">
        <w:rPr>
          <w:b w:val="0"/>
        </w:rPr>
        <w:t>Authority</w:t>
      </w:r>
      <w:r>
        <w:rPr>
          <w:b w:val="0"/>
        </w:rPr>
        <w:t xml:space="preserve"> having received the notice referred to earlier in this clause, objects in writing to that suspension.</w:t>
      </w:r>
    </w:p>
    <w:p w14:paraId="47D54EBA" w14:textId="53B55F30" w:rsidR="00930A01" w:rsidRPr="002F5188" w:rsidRDefault="00930A01"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637" w:name="_Ref4538749"/>
      <w:r w:rsidRPr="002F5188">
        <w:rPr>
          <w:b w:val="0"/>
        </w:rPr>
        <w:t xml:space="preserve">The </w:t>
      </w:r>
      <w:r w:rsidR="009B6BB8" w:rsidRPr="002F5188">
        <w:rPr>
          <w:b w:val="0"/>
        </w:rPr>
        <w:t>Access Provider</w:t>
      </w:r>
      <w:r w:rsidRPr="002F5188">
        <w:rPr>
          <w:b w:val="0"/>
        </w:rPr>
        <w:t xml:space="preserve"> may suspend the supply or use of a Service, </w:t>
      </w:r>
      <w:ins w:id="638" w:author="Author">
        <w:r w:rsidR="006A5039">
          <w:rPr>
            <w:b w:val="0"/>
          </w:rPr>
          <w:t xml:space="preserve">unless </w:t>
        </w:r>
      </w:ins>
      <w:del w:id="639" w:author="Author">
        <w:r w:rsidRPr="002F5188" w:rsidDel="006A5039">
          <w:rPr>
            <w:b w:val="0"/>
          </w:rPr>
          <w:delText xml:space="preserve">where </w:delText>
        </w:r>
      </w:del>
      <w:r w:rsidRPr="002F5188">
        <w:rPr>
          <w:b w:val="0"/>
        </w:rPr>
        <w:t xml:space="preserve">the </w:t>
      </w:r>
      <w:r w:rsidR="000F27B7" w:rsidRPr="000F27B7">
        <w:rPr>
          <w:b w:val="0"/>
        </w:rPr>
        <w:t>Authority</w:t>
      </w:r>
      <w:r w:rsidRPr="002F5188">
        <w:rPr>
          <w:b w:val="0"/>
        </w:rPr>
        <w:t xml:space="preserve"> </w:t>
      </w:r>
      <w:ins w:id="640" w:author="Author">
        <w:r w:rsidR="006A5039">
          <w:rPr>
            <w:b w:val="0"/>
          </w:rPr>
          <w:t xml:space="preserve">after having been notified </w:t>
        </w:r>
        <w:r w:rsidR="00373AE9">
          <w:rPr>
            <w:b w:val="0"/>
          </w:rPr>
          <w:t xml:space="preserve">by </w:t>
        </w:r>
      </w:ins>
      <w:del w:id="641" w:author="Author">
        <w:r w:rsidRPr="002F5188" w:rsidDel="00373AE9">
          <w:rPr>
            <w:b w:val="0"/>
          </w:rPr>
          <w:delText>grants approval to</w:delText>
        </w:r>
      </w:del>
      <w:r w:rsidRPr="002F5188">
        <w:rPr>
          <w:b w:val="0"/>
        </w:rPr>
        <w:t xml:space="preserve"> the </w:t>
      </w:r>
      <w:r w:rsidR="009B6BB8" w:rsidRPr="002F5188">
        <w:rPr>
          <w:b w:val="0"/>
        </w:rPr>
        <w:t>Access Provider</w:t>
      </w:r>
      <w:r w:rsidRPr="002F5188">
        <w:rPr>
          <w:b w:val="0"/>
        </w:rPr>
        <w:t xml:space="preserve"> </w:t>
      </w:r>
      <w:ins w:id="642" w:author="Author">
        <w:r w:rsidR="00337310">
          <w:rPr>
            <w:b w:val="0"/>
          </w:rPr>
          <w:t>at least [</w:t>
        </w:r>
        <w:r w:rsidR="00FE4BA4">
          <w:rPr>
            <w:b w:val="0"/>
          </w:rPr>
          <w:t xml:space="preserve">30 days] </w:t>
        </w:r>
        <w:r w:rsidR="00373AE9">
          <w:rPr>
            <w:b w:val="0"/>
          </w:rPr>
          <w:t>in ad</w:t>
        </w:r>
        <w:r w:rsidR="00337310">
          <w:rPr>
            <w:b w:val="0"/>
          </w:rPr>
          <w:t>v</w:t>
        </w:r>
        <w:r w:rsidR="00373AE9">
          <w:rPr>
            <w:b w:val="0"/>
          </w:rPr>
          <w:t xml:space="preserve">ance of </w:t>
        </w:r>
        <w:r w:rsidR="00FE4BA4">
          <w:rPr>
            <w:b w:val="0"/>
          </w:rPr>
          <w:t xml:space="preserve">its intention to suspend </w:t>
        </w:r>
        <w:r w:rsidR="005E00A4">
          <w:rPr>
            <w:b w:val="0"/>
          </w:rPr>
          <w:t>the Service</w:t>
        </w:r>
        <w:r w:rsidR="00604152">
          <w:rPr>
            <w:b w:val="0"/>
          </w:rPr>
          <w:t xml:space="preserve"> and the reason for such suspension</w:t>
        </w:r>
        <w:r w:rsidR="00373AE9">
          <w:rPr>
            <w:b w:val="0"/>
          </w:rPr>
          <w:t>, objects against</w:t>
        </w:r>
        <w:r w:rsidR="005E00A4">
          <w:rPr>
            <w:b w:val="0"/>
          </w:rPr>
          <w:t xml:space="preserve"> </w:t>
        </w:r>
        <w:proofErr w:type="spellStart"/>
        <w:r w:rsidR="00604152">
          <w:rPr>
            <w:b w:val="0"/>
          </w:rPr>
          <w:t>it</w:t>
        </w:r>
      </w:ins>
      <w:del w:id="643" w:author="Author">
        <w:r w:rsidRPr="002F5188" w:rsidDel="00337310">
          <w:rPr>
            <w:b w:val="0"/>
          </w:rPr>
          <w:delText>to do so and</w:delText>
        </w:r>
        <w:r w:rsidRPr="002F5188" w:rsidDel="00BD2086">
          <w:rPr>
            <w:b w:val="0"/>
          </w:rPr>
          <w:delText>/</w:delText>
        </w:r>
      </w:del>
      <w:r w:rsidRPr="002F5188">
        <w:rPr>
          <w:b w:val="0"/>
        </w:rPr>
        <w:t>or</w:t>
      </w:r>
      <w:proofErr w:type="spellEnd"/>
      <w:r w:rsidRPr="002F5188">
        <w:rPr>
          <w:b w:val="0"/>
        </w:rPr>
        <w:t xml:space="preserve"> has issued a determination </w:t>
      </w:r>
      <w:ins w:id="644" w:author="Author">
        <w:r w:rsidR="005E00A4">
          <w:rPr>
            <w:b w:val="0"/>
          </w:rPr>
          <w:t xml:space="preserve">prohibiting the Access Provider from </w:t>
        </w:r>
        <w:r w:rsidR="00BD2086">
          <w:rPr>
            <w:b w:val="0"/>
          </w:rPr>
          <w:t xml:space="preserve">the </w:t>
        </w:r>
        <w:r w:rsidR="005E00A4">
          <w:rPr>
            <w:b w:val="0"/>
          </w:rPr>
          <w:t>suspension</w:t>
        </w:r>
        <w:r w:rsidR="00F0358E">
          <w:rPr>
            <w:b w:val="0"/>
          </w:rPr>
          <w:t xml:space="preserve"> on the grounds of </w:t>
        </w:r>
        <w:r w:rsidR="00BD2086">
          <w:rPr>
            <w:b w:val="0"/>
          </w:rPr>
          <w:t xml:space="preserve">an </w:t>
        </w:r>
        <w:r w:rsidR="00F0358E">
          <w:rPr>
            <w:b w:val="0"/>
          </w:rPr>
          <w:t>overriding public interest in continuation of any such Service</w:t>
        </w:r>
        <w:r w:rsidR="00A32610">
          <w:rPr>
            <w:b w:val="0"/>
          </w:rPr>
          <w:t xml:space="preserve">, </w:t>
        </w:r>
        <w:r w:rsidR="00577A48">
          <w:rPr>
            <w:b w:val="0"/>
          </w:rPr>
          <w:t>where</w:t>
        </w:r>
        <w:del w:id="645" w:author="Author">
          <w:r w:rsidR="00A32610" w:rsidDel="00577A48">
            <w:rPr>
              <w:b w:val="0"/>
            </w:rPr>
            <w:delText>despite that</w:delText>
          </w:r>
        </w:del>
      </w:ins>
      <w:del w:id="646" w:author="Author">
        <w:r w:rsidRPr="002F5188" w:rsidDel="00577A48">
          <w:rPr>
            <w:b w:val="0"/>
          </w:rPr>
          <w:delText xml:space="preserve">which </w:delText>
        </w:r>
        <w:r w:rsidRPr="002F5188" w:rsidDel="00337310">
          <w:rPr>
            <w:b w:val="0"/>
          </w:rPr>
          <w:delText>finds that</w:delText>
        </w:r>
      </w:del>
      <w:r w:rsidRPr="002F5188">
        <w:rPr>
          <w:b w:val="0"/>
        </w:rPr>
        <w:t>:</w:t>
      </w:r>
      <w:bookmarkEnd w:id="637"/>
    </w:p>
    <w:p w14:paraId="4CEBC778" w14:textId="2C2A244C" w:rsidR="001124A1" w:rsidRDefault="00384E7F" w:rsidP="00C3048C">
      <w:pPr>
        <w:pStyle w:val="ListParagraph"/>
        <w:numPr>
          <w:ilvl w:val="2"/>
          <w:numId w:val="19"/>
        </w:numPr>
        <w:tabs>
          <w:tab w:val="left" w:pos="993"/>
        </w:tabs>
        <w:kinsoku w:val="0"/>
        <w:overflowPunct w:val="0"/>
        <w:spacing w:before="120" w:after="120" w:line="360" w:lineRule="auto"/>
        <w:ind w:left="993" w:right="111" w:hanging="426"/>
        <w:rPr>
          <w:ins w:id="647" w:author="Author"/>
          <w:sz w:val="20"/>
          <w:szCs w:val="20"/>
        </w:rPr>
      </w:pPr>
      <w:bookmarkStart w:id="648" w:name="_BPDC_LN_INS_1239"/>
      <w:bookmarkStart w:id="649" w:name="_BPDC_PR_INS_1240"/>
      <w:bookmarkStart w:id="650" w:name="_Ref4234952"/>
      <w:bookmarkStart w:id="651" w:name="_Ref90568953"/>
      <w:bookmarkEnd w:id="648"/>
      <w:bookmarkEnd w:id="649"/>
      <w:commentRangeStart w:id="652"/>
      <w:r w:rsidRPr="002F5188">
        <w:rPr>
          <w:sz w:val="20"/>
          <w:szCs w:val="20"/>
        </w:rPr>
        <w:t xml:space="preserve">the </w:t>
      </w:r>
      <w:r w:rsidR="00DF386D" w:rsidRPr="002F5188">
        <w:rPr>
          <w:sz w:val="20"/>
          <w:szCs w:val="20"/>
        </w:rPr>
        <w:t>Access Seeker</w:t>
      </w:r>
      <w:r w:rsidR="0040201E" w:rsidRPr="002F5188" w:rsidDel="0040201E">
        <w:rPr>
          <w:sz w:val="20"/>
          <w:szCs w:val="20"/>
        </w:rPr>
        <w:t xml:space="preserve"> </w:t>
      </w:r>
      <w:ins w:id="653" w:author="Author">
        <w:r w:rsidR="004E76DA">
          <w:rPr>
            <w:sz w:val="20"/>
            <w:szCs w:val="20"/>
          </w:rPr>
          <w:t>committed a</w:t>
        </w:r>
      </w:ins>
      <w:del w:id="654" w:author="Author">
        <w:r w:rsidRPr="002F5188" w:rsidDel="004E76DA">
          <w:rPr>
            <w:sz w:val="20"/>
            <w:szCs w:val="20"/>
          </w:rPr>
          <w:delText>is in</w:delText>
        </w:r>
      </w:del>
      <w:r w:rsidRPr="002F5188">
        <w:rPr>
          <w:sz w:val="20"/>
          <w:szCs w:val="20"/>
        </w:rPr>
        <w:t xml:space="preserve"> </w:t>
      </w:r>
      <w:commentRangeStart w:id="655"/>
      <w:r w:rsidRPr="002F5188">
        <w:rPr>
          <w:sz w:val="20"/>
          <w:szCs w:val="20"/>
        </w:rPr>
        <w:t xml:space="preserve">Material Breach </w:t>
      </w:r>
      <w:commentRangeEnd w:id="655"/>
      <w:r w:rsidR="007C00EA">
        <w:rPr>
          <w:rStyle w:val="CommentReference"/>
        </w:rPr>
        <w:commentReference w:id="655"/>
      </w:r>
      <w:ins w:id="656" w:author="Author">
        <w:r w:rsidR="00F56B61" w:rsidRPr="002F5188" w:rsidDel="00F56B61">
          <w:rPr>
            <w:sz w:val="20"/>
            <w:szCs w:val="20"/>
          </w:rPr>
          <w:t xml:space="preserve"> </w:t>
        </w:r>
      </w:ins>
      <w:commentRangeStart w:id="657"/>
      <w:del w:id="658" w:author="Author">
        <w:r w:rsidR="009B6BB8" w:rsidRPr="002F5188" w:rsidDel="00F56B61">
          <w:rPr>
            <w:sz w:val="20"/>
            <w:szCs w:val="20"/>
          </w:rPr>
          <w:delText xml:space="preserve">of </w:delText>
        </w:r>
      </w:del>
      <w:ins w:id="659" w:author="Author">
        <w:del w:id="660" w:author="Author">
          <w:r w:rsidR="004E76DA" w:rsidDel="00F56B61">
            <w:rPr>
              <w:sz w:val="20"/>
              <w:szCs w:val="20"/>
            </w:rPr>
            <w:delText>its</w:delText>
          </w:r>
        </w:del>
      </w:ins>
      <w:del w:id="661" w:author="Author">
        <w:r w:rsidR="009B6BB8" w:rsidRPr="002F5188" w:rsidDel="00F56B61">
          <w:rPr>
            <w:sz w:val="20"/>
            <w:szCs w:val="20"/>
          </w:rPr>
          <w:delText>an obligation</w:delText>
        </w:r>
      </w:del>
      <w:ins w:id="662" w:author="Author">
        <w:del w:id="663" w:author="Author">
          <w:r w:rsidR="004E76DA" w:rsidDel="00F56B61">
            <w:rPr>
              <w:sz w:val="20"/>
              <w:szCs w:val="20"/>
            </w:rPr>
            <w:delText>s</w:delText>
          </w:r>
        </w:del>
      </w:ins>
      <w:del w:id="664" w:author="Author">
        <w:r w:rsidR="009B6BB8" w:rsidRPr="002F5188" w:rsidDel="00F56B61">
          <w:rPr>
            <w:sz w:val="20"/>
            <w:szCs w:val="20"/>
          </w:rPr>
          <w:delText xml:space="preserve"> under the </w:delText>
        </w:r>
      </w:del>
      <w:ins w:id="665" w:author="Author">
        <w:del w:id="666" w:author="Author">
          <w:r w:rsidR="004E76DA" w:rsidDel="00F56B61">
            <w:rPr>
              <w:sz w:val="20"/>
              <w:szCs w:val="20"/>
            </w:rPr>
            <w:delText>Agreement</w:delText>
          </w:r>
        </w:del>
      </w:ins>
      <w:commentRangeEnd w:id="657"/>
      <w:r w:rsidR="00F56B61">
        <w:rPr>
          <w:rStyle w:val="CommentReference"/>
        </w:rPr>
        <w:commentReference w:id="657"/>
      </w:r>
      <w:del w:id="667" w:author="Author">
        <w:r w:rsidR="009B6BB8" w:rsidRPr="002F5188" w:rsidDel="004E76DA">
          <w:rPr>
            <w:sz w:val="20"/>
            <w:szCs w:val="20"/>
          </w:rPr>
          <w:delText xml:space="preserve">Supply </w:delText>
        </w:r>
        <w:r w:rsidR="000E10F1" w:rsidRPr="002F5188" w:rsidDel="004E76DA">
          <w:rPr>
            <w:sz w:val="20"/>
            <w:szCs w:val="20"/>
          </w:rPr>
          <w:delText xml:space="preserve">Terms </w:delText>
        </w:r>
        <w:r w:rsidR="009B6BB8" w:rsidRPr="002F5188" w:rsidDel="004E76DA">
          <w:rPr>
            <w:sz w:val="20"/>
            <w:szCs w:val="20"/>
          </w:rPr>
          <w:delText xml:space="preserve">(other than </w:delText>
        </w:r>
        <w:r w:rsidR="003874AE" w:rsidRPr="002F5188" w:rsidDel="004E76DA">
          <w:rPr>
            <w:sz w:val="20"/>
            <w:szCs w:val="20"/>
          </w:rPr>
          <w:delText>any</w:delText>
        </w:r>
        <w:r w:rsidR="000B2892" w:rsidRPr="002F5188" w:rsidDel="004E76DA">
          <w:rPr>
            <w:sz w:val="20"/>
            <w:szCs w:val="20"/>
          </w:rPr>
          <w:delText xml:space="preserve"> obligation to pay</w:delText>
        </w:r>
        <w:r w:rsidR="009B6BB8" w:rsidRPr="002F5188" w:rsidDel="004E76DA">
          <w:rPr>
            <w:sz w:val="20"/>
            <w:szCs w:val="20"/>
          </w:rPr>
          <w:delText>)</w:delText>
        </w:r>
      </w:del>
      <w:ins w:id="668" w:author="Author">
        <w:r w:rsidR="005B6BB4">
          <w:rPr>
            <w:sz w:val="20"/>
            <w:szCs w:val="20"/>
          </w:rPr>
          <w:t>,</w:t>
        </w:r>
      </w:ins>
      <w:r w:rsidRPr="002F5188">
        <w:rPr>
          <w:sz w:val="20"/>
          <w:szCs w:val="20"/>
        </w:rPr>
        <w:t xml:space="preserve"> and</w:t>
      </w:r>
      <w:ins w:id="669" w:author="Author">
        <w:r w:rsidR="00F75698">
          <w:rPr>
            <w:sz w:val="20"/>
            <w:szCs w:val="20"/>
          </w:rPr>
          <w:t xml:space="preserve"> </w:t>
        </w:r>
        <w:r w:rsidR="00F72410" w:rsidRPr="002F5188">
          <w:rPr>
            <w:sz w:val="20"/>
            <w:szCs w:val="20"/>
          </w:rPr>
          <w:t xml:space="preserve">has failed to rectify the Material Breach </w:t>
        </w:r>
        <w:r w:rsidR="00D33113">
          <w:rPr>
            <w:sz w:val="20"/>
            <w:szCs w:val="20"/>
          </w:rPr>
          <w:t xml:space="preserve">after </w:t>
        </w:r>
        <w:r w:rsidR="007C2DAC">
          <w:rPr>
            <w:sz w:val="20"/>
            <w:szCs w:val="20"/>
          </w:rPr>
          <w:t xml:space="preserve">the Access Provider has taken </w:t>
        </w:r>
        <w:r w:rsidR="00F56B61">
          <w:rPr>
            <w:sz w:val="20"/>
            <w:szCs w:val="20"/>
          </w:rPr>
          <w:t xml:space="preserve">all </w:t>
        </w:r>
        <w:r w:rsidR="007C2DAC">
          <w:rPr>
            <w:sz w:val="20"/>
            <w:szCs w:val="20"/>
          </w:rPr>
          <w:t>the following consequential steps</w:t>
        </w:r>
        <w:r w:rsidR="00911E58">
          <w:rPr>
            <w:sz w:val="20"/>
            <w:szCs w:val="20"/>
          </w:rPr>
          <w:t>,</w:t>
        </w:r>
        <w:r w:rsidR="00C25561">
          <w:rPr>
            <w:sz w:val="20"/>
            <w:szCs w:val="20"/>
          </w:rPr>
          <w:t xml:space="preserve"> each time giving the Access Seeker at least seven (7) calendar days to rect</w:t>
        </w:r>
        <w:r w:rsidR="0068057A">
          <w:rPr>
            <w:sz w:val="20"/>
            <w:szCs w:val="20"/>
          </w:rPr>
          <w:t>i</w:t>
        </w:r>
        <w:r w:rsidR="00C25561">
          <w:rPr>
            <w:sz w:val="20"/>
            <w:szCs w:val="20"/>
          </w:rPr>
          <w:t xml:space="preserve">fy </w:t>
        </w:r>
        <w:r w:rsidR="00F56B61">
          <w:rPr>
            <w:sz w:val="20"/>
            <w:szCs w:val="20"/>
          </w:rPr>
          <w:t>such</w:t>
        </w:r>
        <w:r w:rsidR="001E16A3">
          <w:rPr>
            <w:sz w:val="20"/>
            <w:szCs w:val="20"/>
          </w:rPr>
          <w:t xml:space="preserve"> Material Breach</w:t>
        </w:r>
        <w:r w:rsidR="00911E58">
          <w:rPr>
            <w:sz w:val="20"/>
            <w:szCs w:val="20"/>
          </w:rPr>
          <w:t>:</w:t>
        </w:r>
        <w:r w:rsidR="007C2DAC">
          <w:rPr>
            <w:sz w:val="20"/>
            <w:szCs w:val="20"/>
          </w:rPr>
          <w:t xml:space="preserve"> </w:t>
        </w:r>
      </w:ins>
    </w:p>
    <w:p w14:paraId="6B674B9D" w14:textId="221B64F6" w:rsidR="001E16A3" w:rsidRDefault="00384E7F" w:rsidP="001124A1">
      <w:pPr>
        <w:pStyle w:val="ListParagraph"/>
        <w:numPr>
          <w:ilvl w:val="2"/>
          <w:numId w:val="71"/>
        </w:numPr>
        <w:tabs>
          <w:tab w:val="left" w:pos="993"/>
        </w:tabs>
        <w:kinsoku w:val="0"/>
        <w:overflowPunct w:val="0"/>
        <w:spacing w:before="120" w:after="120" w:line="360" w:lineRule="auto"/>
        <w:ind w:right="111"/>
        <w:rPr>
          <w:ins w:id="670" w:author="Author"/>
          <w:sz w:val="20"/>
          <w:szCs w:val="20"/>
        </w:rPr>
      </w:pPr>
      <w:del w:id="671" w:author="Author">
        <w:r w:rsidRPr="002F5188" w:rsidDel="001124A1">
          <w:rPr>
            <w:sz w:val="20"/>
            <w:szCs w:val="20"/>
          </w:rPr>
          <w:delText xml:space="preserve">  </w:delText>
        </w:r>
        <w:r w:rsidRPr="002F5188" w:rsidDel="00F72410">
          <w:rPr>
            <w:sz w:val="20"/>
            <w:szCs w:val="20"/>
          </w:rPr>
          <w:delText>has  failed  to  rectify  th</w:delText>
        </w:r>
        <w:r w:rsidR="0063641A" w:rsidRPr="002F5188" w:rsidDel="00F72410">
          <w:rPr>
            <w:sz w:val="20"/>
            <w:szCs w:val="20"/>
          </w:rPr>
          <w:delText xml:space="preserve">e Material Breach within </w:delText>
        </w:r>
      </w:del>
      <w:ins w:id="672" w:author="Author">
        <w:del w:id="673" w:author="Author">
          <w:r w:rsidR="007E6B85" w:rsidDel="00F72410">
            <w:rPr>
              <w:sz w:val="20"/>
              <w:szCs w:val="20"/>
            </w:rPr>
            <w:delText xml:space="preserve">seven (7) </w:delText>
          </w:r>
        </w:del>
      </w:ins>
      <w:del w:id="674" w:author="Author">
        <w:r w:rsidR="0063641A" w:rsidRPr="002F5188" w:rsidDel="00F72410">
          <w:rPr>
            <w:sz w:val="20"/>
            <w:szCs w:val="20"/>
          </w:rPr>
          <w:delText xml:space="preserve">twenty-one  (21) calendar days  </w:delText>
        </w:r>
        <w:r w:rsidR="0063641A" w:rsidRPr="002F5188" w:rsidDel="00D33113">
          <w:rPr>
            <w:sz w:val="20"/>
            <w:szCs w:val="20"/>
          </w:rPr>
          <w:delText xml:space="preserve">after </w:delText>
        </w:r>
      </w:del>
      <w:r w:rsidRPr="002F5188">
        <w:rPr>
          <w:sz w:val="20"/>
          <w:szCs w:val="20"/>
        </w:rPr>
        <w:t xml:space="preserve">the </w:t>
      </w:r>
      <w:r w:rsidR="009B6BB8" w:rsidRPr="002F5188">
        <w:rPr>
          <w:sz w:val="20"/>
          <w:szCs w:val="20"/>
        </w:rPr>
        <w:t>Access Provider</w:t>
      </w:r>
      <w:r w:rsidRPr="002F5188">
        <w:rPr>
          <w:sz w:val="20"/>
          <w:szCs w:val="20"/>
        </w:rPr>
        <w:t xml:space="preserve"> notified </w:t>
      </w:r>
      <w:ins w:id="675" w:author="Author">
        <w:r w:rsidR="0068057A">
          <w:rPr>
            <w:sz w:val="20"/>
            <w:szCs w:val="20"/>
          </w:rPr>
          <w:t>the Access Provider</w:t>
        </w:r>
      </w:ins>
      <w:del w:id="676" w:author="Author">
        <w:r w:rsidRPr="002F5188" w:rsidDel="0068057A">
          <w:rPr>
            <w:sz w:val="20"/>
            <w:szCs w:val="20"/>
          </w:rPr>
          <w:delText>it</w:delText>
        </w:r>
      </w:del>
      <w:r w:rsidRPr="002F5188">
        <w:rPr>
          <w:sz w:val="20"/>
          <w:szCs w:val="20"/>
        </w:rPr>
        <w:t xml:space="preserve"> in writing of the Material Breach</w:t>
      </w:r>
      <w:ins w:id="677" w:author="Author">
        <w:r w:rsidR="00F56B61">
          <w:rPr>
            <w:sz w:val="20"/>
            <w:szCs w:val="20"/>
          </w:rPr>
          <w:t xml:space="preserve"> and invited it to rectify it</w:t>
        </w:r>
        <w:r w:rsidR="0068057A">
          <w:rPr>
            <w:sz w:val="20"/>
            <w:szCs w:val="20"/>
          </w:rPr>
          <w:t>, and</w:t>
        </w:r>
      </w:ins>
    </w:p>
    <w:p w14:paraId="60741E0D" w14:textId="4FB862AF" w:rsidR="00F75698" w:rsidRDefault="001E4257" w:rsidP="001124A1">
      <w:pPr>
        <w:pStyle w:val="ListParagraph"/>
        <w:numPr>
          <w:ilvl w:val="2"/>
          <w:numId w:val="71"/>
        </w:numPr>
        <w:tabs>
          <w:tab w:val="left" w:pos="993"/>
        </w:tabs>
        <w:kinsoku w:val="0"/>
        <w:overflowPunct w:val="0"/>
        <w:spacing w:before="120" w:after="120" w:line="360" w:lineRule="auto"/>
        <w:ind w:right="111"/>
        <w:rPr>
          <w:ins w:id="678" w:author="Author"/>
          <w:sz w:val="20"/>
          <w:szCs w:val="20"/>
        </w:rPr>
      </w:pPr>
      <w:ins w:id="679" w:author="Author">
        <w:r>
          <w:rPr>
            <w:sz w:val="20"/>
            <w:szCs w:val="20"/>
          </w:rPr>
          <w:t>the Access Provider suspended the application of a</w:t>
        </w:r>
        <w:r w:rsidR="00F56B61">
          <w:rPr>
            <w:sz w:val="20"/>
            <w:szCs w:val="20"/>
          </w:rPr>
          <w:t>ll</w:t>
        </w:r>
        <w:r>
          <w:rPr>
            <w:sz w:val="20"/>
            <w:szCs w:val="20"/>
          </w:rPr>
          <w:t xml:space="preserve"> Service Level </w:t>
        </w:r>
        <w:r w:rsidR="0007422A">
          <w:rPr>
            <w:sz w:val="20"/>
            <w:szCs w:val="20"/>
          </w:rPr>
          <w:t>Terms</w:t>
        </w:r>
        <w:r>
          <w:rPr>
            <w:sz w:val="20"/>
            <w:szCs w:val="20"/>
          </w:rPr>
          <w:t xml:space="preserve"> and Service Level </w:t>
        </w:r>
        <w:r w:rsidR="0007422A">
          <w:rPr>
            <w:sz w:val="20"/>
            <w:szCs w:val="20"/>
          </w:rPr>
          <w:t>Penalties</w:t>
        </w:r>
        <w:r>
          <w:rPr>
            <w:sz w:val="20"/>
            <w:szCs w:val="20"/>
          </w:rPr>
          <w:t xml:space="preserve"> to the Access Seeker</w:t>
        </w:r>
      </w:ins>
      <w:r w:rsidR="00384E7F" w:rsidRPr="002F5188">
        <w:rPr>
          <w:sz w:val="20"/>
          <w:szCs w:val="20"/>
        </w:rPr>
        <w:t>;</w:t>
      </w:r>
      <w:bookmarkEnd w:id="650"/>
      <w:ins w:id="680" w:author="Author">
        <w:r w:rsidR="0068057A">
          <w:rPr>
            <w:sz w:val="20"/>
            <w:szCs w:val="20"/>
          </w:rPr>
          <w:t xml:space="preserve"> and</w:t>
        </w:r>
      </w:ins>
    </w:p>
    <w:p w14:paraId="7F2F04F2" w14:textId="43A3292C" w:rsidR="004552CE" w:rsidRPr="00D0513E" w:rsidRDefault="004027A3" w:rsidP="00D0513E">
      <w:pPr>
        <w:pStyle w:val="ListParagraph"/>
        <w:numPr>
          <w:ilvl w:val="2"/>
          <w:numId w:val="71"/>
        </w:numPr>
        <w:tabs>
          <w:tab w:val="left" w:pos="993"/>
        </w:tabs>
        <w:kinsoku w:val="0"/>
        <w:overflowPunct w:val="0"/>
        <w:spacing w:before="120" w:after="120" w:line="360" w:lineRule="auto"/>
        <w:ind w:right="111"/>
        <w:rPr>
          <w:sz w:val="20"/>
          <w:szCs w:val="20"/>
        </w:rPr>
      </w:pPr>
      <w:ins w:id="681" w:author="Author">
        <w:r w:rsidRPr="00D0513E">
          <w:rPr>
            <w:sz w:val="20"/>
            <w:szCs w:val="20"/>
          </w:rPr>
          <w:t>the Access Provider has suspended processing of any new Service Orders,</w:t>
        </w:r>
      </w:ins>
      <w:r w:rsidR="0063641A" w:rsidRPr="00D0513E">
        <w:rPr>
          <w:sz w:val="20"/>
          <w:szCs w:val="20"/>
        </w:rPr>
        <w:t xml:space="preserve"> or</w:t>
      </w:r>
      <w:bookmarkEnd w:id="651"/>
      <w:commentRangeEnd w:id="652"/>
      <w:r w:rsidR="001A68CF">
        <w:rPr>
          <w:rStyle w:val="CommentReference"/>
        </w:rPr>
        <w:commentReference w:id="652"/>
      </w:r>
    </w:p>
    <w:p w14:paraId="49DDA4EF" w14:textId="3FE1DEBF" w:rsidR="004552CE" w:rsidRPr="002F5188" w:rsidRDefault="00384E7F" w:rsidP="001124A1">
      <w:pPr>
        <w:pStyle w:val="ListParagraph"/>
        <w:numPr>
          <w:ilvl w:val="2"/>
          <w:numId w:val="70"/>
        </w:numPr>
        <w:tabs>
          <w:tab w:val="left" w:pos="993"/>
        </w:tabs>
        <w:kinsoku w:val="0"/>
        <w:overflowPunct w:val="0"/>
        <w:spacing w:before="120" w:after="120" w:line="360" w:lineRule="auto"/>
        <w:ind w:left="993" w:right="111" w:hanging="426"/>
        <w:rPr>
          <w:sz w:val="20"/>
          <w:szCs w:val="20"/>
        </w:rPr>
      </w:pPr>
      <w:bookmarkStart w:id="682" w:name="_BPDC_LN_INS_1237"/>
      <w:bookmarkStart w:id="683" w:name="_BPDC_PR_INS_1238"/>
      <w:bookmarkEnd w:id="682"/>
      <w:bookmarkEnd w:id="683"/>
      <w:r w:rsidRPr="002F5188">
        <w:rPr>
          <w:sz w:val="20"/>
          <w:szCs w:val="20"/>
        </w:rPr>
        <w:t xml:space="preserve">the </w:t>
      </w:r>
      <w:r w:rsidR="00964B7E">
        <w:rPr>
          <w:sz w:val="20"/>
          <w:szCs w:val="20"/>
        </w:rPr>
        <w:t>Access Seeker</w:t>
      </w:r>
      <w:r w:rsidRPr="002F5188">
        <w:rPr>
          <w:sz w:val="20"/>
          <w:szCs w:val="20"/>
        </w:rPr>
        <w:t xml:space="preserve"> knowingly or recklessly used, attempted to use, or has communicated </w:t>
      </w:r>
      <w:del w:id="684" w:author="Author">
        <w:r w:rsidRPr="002F5188" w:rsidDel="00A32610">
          <w:rPr>
            <w:sz w:val="20"/>
            <w:szCs w:val="20"/>
          </w:rPr>
          <w:delText xml:space="preserve"> </w:delText>
        </w:r>
      </w:del>
      <w:r w:rsidRPr="002F5188">
        <w:rPr>
          <w:sz w:val="20"/>
          <w:szCs w:val="20"/>
        </w:rPr>
        <w:t>or</w:t>
      </w:r>
      <w:del w:id="685" w:author="Author">
        <w:r w:rsidRPr="002F5188" w:rsidDel="00A32610">
          <w:rPr>
            <w:sz w:val="20"/>
            <w:szCs w:val="20"/>
          </w:rPr>
          <w:delText xml:space="preserve"> </w:delText>
        </w:r>
      </w:del>
      <w:r w:rsidRPr="002F5188">
        <w:rPr>
          <w:sz w:val="20"/>
          <w:szCs w:val="20"/>
        </w:rPr>
        <w:t xml:space="preserve"> demonstrated </w:t>
      </w:r>
      <w:del w:id="686" w:author="Author">
        <w:r w:rsidRPr="002F5188" w:rsidDel="003C340C">
          <w:rPr>
            <w:sz w:val="20"/>
            <w:szCs w:val="20"/>
          </w:rPr>
          <w:delText xml:space="preserve"> </w:delText>
        </w:r>
      </w:del>
      <w:r w:rsidRPr="002F5188">
        <w:rPr>
          <w:sz w:val="20"/>
          <w:szCs w:val="20"/>
        </w:rPr>
        <w:t xml:space="preserve">an </w:t>
      </w:r>
      <w:del w:id="687" w:author="Author">
        <w:r w:rsidRPr="002F5188" w:rsidDel="003C340C">
          <w:rPr>
            <w:sz w:val="20"/>
            <w:szCs w:val="20"/>
          </w:rPr>
          <w:delText xml:space="preserve"> </w:delText>
        </w:r>
      </w:del>
      <w:r w:rsidRPr="002F5188">
        <w:rPr>
          <w:sz w:val="20"/>
          <w:szCs w:val="20"/>
        </w:rPr>
        <w:t xml:space="preserve">intention </w:t>
      </w:r>
      <w:del w:id="688" w:author="Author">
        <w:r w:rsidRPr="002F5188" w:rsidDel="003C340C">
          <w:rPr>
            <w:sz w:val="20"/>
            <w:szCs w:val="20"/>
          </w:rPr>
          <w:delText xml:space="preserve"> </w:delText>
        </w:r>
      </w:del>
      <w:r w:rsidRPr="002F5188">
        <w:rPr>
          <w:sz w:val="20"/>
          <w:szCs w:val="20"/>
        </w:rPr>
        <w:t xml:space="preserve">to </w:t>
      </w:r>
      <w:del w:id="689" w:author="Author">
        <w:r w:rsidRPr="002F5188" w:rsidDel="003C340C">
          <w:rPr>
            <w:sz w:val="20"/>
            <w:szCs w:val="20"/>
          </w:rPr>
          <w:delText xml:space="preserve"> </w:delText>
        </w:r>
      </w:del>
      <w:r w:rsidRPr="002F5188">
        <w:rPr>
          <w:sz w:val="20"/>
          <w:szCs w:val="20"/>
        </w:rPr>
        <w:t xml:space="preserve">use, </w:t>
      </w:r>
      <w:del w:id="690" w:author="Author">
        <w:r w:rsidRPr="002F5188" w:rsidDel="003C340C">
          <w:rPr>
            <w:sz w:val="20"/>
            <w:szCs w:val="20"/>
          </w:rPr>
          <w:delText xml:space="preserve"> </w:delText>
        </w:r>
      </w:del>
      <w:r w:rsidRPr="002F5188">
        <w:rPr>
          <w:sz w:val="20"/>
          <w:szCs w:val="20"/>
        </w:rPr>
        <w:t xml:space="preserve">any </w:t>
      </w:r>
      <w:del w:id="691" w:author="Author">
        <w:r w:rsidRPr="002F5188" w:rsidDel="003C340C">
          <w:rPr>
            <w:sz w:val="20"/>
            <w:szCs w:val="20"/>
          </w:rPr>
          <w:delText xml:space="preserve"> </w:delText>
        </w:r>
      </w:del>
      <w:r w:rsidRPr="002F5188">
        <w:rPr>
          <w:sz w:val="20"/>
          <w:szCs w:val="20"/>
        </w:rPr>
        <w:t>Service supplied under the</w:t>
      </w:r>
      <w:ins w:id="692" w:author="Author">
        <w:r w:rsidR="003C340C">
          <w:rPr>
            <w:sz w:val="20"/>
            <w:szCs w:val="20"/>
          </w:rPr>
          <w:t xml:space="preserve"> Agreement</w:t>
        </w:r>
      </w:ins>
      <w:del w:id="693" w:author="Author">
        <w:r w:rsidRPr="002F5188" w:rsidDel="003C340C">
          <w:rPr>
            <w:sz w:val="20"/>
            <w:szCs w:val="20"/>
          </w:rPr>
          <w:delText>se Supply Terms</w:delText>
        </w:r>
      </w:del>
      <w:r w:rsidRPr="002F5188">
        <w:rPr>
          <w:sz w:val="20"/>
          <w:szCs w:val="20"/>
        </w:rPr>
        <w:t xml:space="preserve"> in </w:t>
      </w:r>
      <w:del w:id="694" w:author="Author">
        <w:r w:rsidRPr="002F5188" w:rsidDel="003C340C">
          <w:rPr>
            <w:sz w:val="20"/>
            <w:szCs w:val="20"/>
          </w:rPr>
          <w:delText xml:space="preserve"> </w:delText>
        </w:r>
      </w:del>
      <w:r w:rsidRPr="002F5188">
        <w:rPr>
          <w:sz w:val="20"/>
          <w:szCs w:val="20"/>
        </w:rPr>
        <w:t>contravention of any law</w:t>
      </w:r>
      <w:del w:id="695" w:author="Author">
        <w:r w:rsidRPr="002F5188" w:rsidDel="003C340C">
          <w:rPr>
            <w:sz w:val="20"/>
            <w:szCs w:val="20"/>
          </w:rPr>
          <w:delText xml:space="preserve">, whether with or without the authorization or permission of the </w:delText>
        </w:r>
        <w:r w:rsidR="009B6BB8" w:rsidRPr="002F5188" w:rsidDel="003C340C">
          <w:rPr>
            <w:sz w:val="20"/>
            <w:szCs w:val="20"/>
          </w:rPr>
          <w:delText>Access Provider</w:delText>
        </w:r>
      </w:del>
      <w:r w:rsidRPr="002F5188">
        <w:rPr>
          <w:sz w:val="20"/>
          <w:szCs w:val="20"/>
        </w:rPr>
        <w:t>; or</w:t>
      </w:r>
    </w:p>
    <w:p w14:paraId="570D49C0" w14:textId="687686A9" w:rsidR="004552CE" w:rsidRPr="002F5188" w:rsidRDefault="00384E7F" w:rsidP="001124A1">
      <w:pPr>
        <w:pStyle w:val="ListParagraph"/>
        <w:numPr>
          <w:ilvl w:val="2"/>
          <w:numId w:val="70"/>
        </w:numPr>
        <w:tabs>
          <w:tab w:val="left" w:pos="993"/>
        </w:tabs>
        <w:kinsoku w:val="0"/>
        <w:overflowPunct w:val="0"/>
        <w:spacing w:before="120" w:after="120" w:line="360" w:lineRule="auto"/>
        <w:ind w:left="993" w:right="111" w:hanging="426"/>
        <w:rPr>
          <w:sz w:val="20"/>
          <w:szCs w:val="20"/>
        </w:rPr>
      </w:pPr>
      <w:bookmarkStart w:id="696" w:name="_BPDC_LN_INS_1235"/>
      <w:bookmarkStart w:id="697" w:name="_BPDC_PR_INS_1236"/>
      <w:bookmarkEnd w:id="696"/>
      <w:bookmarkEnd w:id="697"/>
      <w:r w:rsidRPr="002F5188">
        <w:rPr>
          <w:sz w:val="20"/>
          <w:szCs w:val="20"/>
        </w:rPr>
        <w:t xml:space="preserve">any material information provided, or material representation made, by the </w:t>
      </w:r>
      <w:r w:rsidR="00DF386D" w:rsidRPr="002F5188">
        <w:rPr>
          <w:sz w:val="20"/>
          <w:szCs w:val="20"/>
        </w:rPr>
        <w:t>Access Seeker</w:t>
      </w:r>
      <w:r w:rsidR="0040201E" w:rsidRPr="002F5188" w:rsidDel="0040201E">
        <w:rPr>
          <w:sz w:val="20"/>
          <w:szCs w:val="20"/>
        </w:rPr>
        <w:t xml:space="preserve"> </w:t>
      </w:r>
      <w:r w:rsidRPr="002F5188">
        <w:rPr>
          <w:sz w:val="20"/>
          <w:szCs w:val="20"/>
        </w:rPr>
        <w:t xml:space="preserve">to the </w:t>
      </w:r>
      <w:r w:rsidR="009B6BB8" w:rsidRPr="002F5188">
        <w:rPr>
          <w:sz w:val="20"/>
          <w:szCs w:val="20"/>
        </w:rPr>
        <w:t>Access Provider</w:t>
      </w:r>
      <w:r w:rsidRPr="002F5188">
        <w:rPr>
          <w:sz w:val="20"/>
          <w:szCs w:val="20"/>
        </w:rPr>
        <w:t xml:space="preserve"> is untrue, false, </w:t>
      </w:r>
      <w:ins w:id="698" w:author="Author">
        <w:r w:rsidR="003C340C">
          <w:rPr>
            <w:sz w:val="20"/>
            <w:szCs w:val="20"/>
          </w:rPr>
          <w:t xml:space="preserve">grossly </w:t>
        </w:r>
      </w:ins>
      <w:r w:rsidRPr="002F5188">
        <w:rPr>
          <w:sz w:val="20"/>
          <w:szCs w:val="20"/>
        </w:rPr>
        <w:t xml:space="preserve">misleading or inaccurate and the difference between the effect of the </w:t>
      </w:r>
      <w:r w:rsidR="009B6BB8" w:rsidRPr="002F5188">
        <w:rPr>
          <w:sz w:val="20"/>
          <w:szCs w:val="20"/>
        </w:rPr>
        <w:t>Access Provider</w:t>
      </w:r>
      <w:r w:rsidRPr="002F5188">
        <w:rPr>
          <w:sz w:val="20"/>
          <w:szCs w:val="20"/>
        </w:rPr>
        <w:t xml:space="preserve">’s reliance on the information and what would otherwise be the case if the information or representation had been </w:t>
      </w:r>
      <w:ins w:id="699" w:author="Author">
        <w:r w:rsidR="003C340C">
          <w:rPr>
            <w:sz w:val="20"/>
            <w:szCs w:val="20"/>
          </w:rPr>
          <w:t xml:space="preserve">true or </w:t>
        </w:r>
      </w:ins>
      <w:r w:rsidRPr="002F5188">
        <w:rPr>
          <w:sz w:val="20"/>
          <w:szCs w:val="20"/>
        </w:rPr>
        <w:t xml:space="preserve">accurate is reasonably considered material by the </w:t>
      </w:r>
      <w:r w:rsidR="009B6BB8" w:rsidRPr="002F5188">
        <w:rPr>
          <w:sz w:val="20"/>
          <w:szCs w:val="20"/>
        </w:rPr>
        <w:t>Access Provider</w:t>
      </w:r>
      <w:r w:rsidRPr="002F5188">
        <w:rPr>
          <w:sz w:val="20"/>
          <w:szCs w:val="20"/>
        </w:rPr>
        <w:t xml:space="preserve"> (with respect to the provision of the relevant Services)</w:t>
      </w:r>
      <w:ins w:id="700" w:author="Author">
        <w:r w:rsidR="00604152">
          <w:rPr>
            <w:sz w:val="20"/>
            <w:szCs w:val="20"/>
          </w:rPr>
          <w:t>t</w:t>
        </w:r>
      </w:ins>
      <w:del w:id="701" w:author="Author">
        <w:r w:rsidRPr="002F5188" w:rsidDel="00604152">
          <w:rPr>
            <w:sz w:val="20"/>
            <w:szCs w:val="20"/>
          </w:rPr>
          <w:delText>.</w:delText>
        </w:r>
      </w:del>
    </w:p>
    <w:p w14:paraId="0EEF1417" w14:textId="2061C3D7" w:rsidR="0046211A"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702" w:name="_BPDC_LN_INS_1233"/>
      <w:bookmarkStart w:id="703" w:name="_BPDC_PR_INS_1234"/>
      <w:bookmarkStart w:id="704" w:name="_Ref4234836"/>
      <w:bookmarkEnd w:id="702"/>
      <w:bookmarkEnd w:id="703"/>
      <w:r w:rsidRPr="002F5188">
        <w:rPr>
          <w:b w:val="0"/>
        </w:rPr>
        <w:t xml:space="preserve">Subject to clause </w:t>
      </w:r>
      <w:r w:rsidR="00A04E38" w:rsidRPr="002F5188">
        <w:rPr>
          <w:b w:val="0"/>
        </w:rPr>
        <w:fldChar w:fldCharType="begin"/>
      </w:r>
      <w:r w:rsidR="00A04E38" w:rsidRPr="002F5188">
        <w:rPr>
          <w:b w:val="0"/>
        </w:rPr>
        <w:instrText xml:space="preserve"> REF _Ref4234854 \r \h </w:instrText>
      </w:r>
      <w:r w:rsidR="00547B29" w:rsidRPr="002F5188">
        <w:rPr>
          <w:b w:val="0"/>
        </w:rPr>
        <w:instrText xml:space="preserve"> \* MERGEFORMAT </w:instrText>
      </w:r>
      <w:r w:rsidR="00A04E38" w:rsidRPr="002F5188">
        <w:rPr>
          <w:b w:val="0"/>
        </w:rPr>
      </w:r>
      <w:r w:rsidR="00A04E38" w:rsidRPr="002F5188">
        <w:rPr>
          <w:b w:val="0"/>
        </w:rPr>
        <w:fldChar w:fldCharType="separate"/>
      </w:r>
      <w:r w:rsidR="00A04E38" w:rsidRPr="002F5188">
        <w:rPr>
          <w:b w:val="0"/>
        </w:rPr>
        <w:t>12.1</w:t>
      </w:r>
      <w:r w:rsidR="00A04E38" w:rsidRPr="002F5188">
        <w:rPr>
          <w:b w:val="0"/>
        </w:rPr>
        <w:fldChar w:fldCharType="end"/>
      </w:r>
      <w:r w:rsidRPr="002F5188">
        <w:rPr>
          <w:b w:val="0"/>
        </w:rPr>
        <w:t xml:space="preserve"> </w:t>
      </w:r>
      <w:r w:rsidR="00885F06">
        <w:rPr>
          <w:b w:val="0"/>
        </w:rPr>
        <w:t xml:space="preserve">the </w:t>
      </w:r>
      <w:r w:rsidR="00EF53EA" w:rsidRPr="002F5188">
        <w:rPr>
          <w:b w:val="0"/>
        </w:rPr>
        <w:t>Access Provider</w:t>
      </w:r>
      <w:r w:rsidRPr="002F5188">
        <w:rPr>
          <w:b w:val="0"/>
        </w:rPr>
        <w:t xml:space="preserve"> may suspend </w:t>
      </w:r>
      <w:ins w:id="705" w:author="Author">
        <w:r w:rsidR="00120B25">
          <w:rPr>
            <w:b w:val="0"/>
          </w:rPr>
          <w:t xml:space="preserve">the Agreement or </w:t>
        </w:r>
      </w:ins>
      <w:r w:rsidRPr="002F5188">
        <w:rPr>
          <w:b w:val="0"/>
        </w:rPr>
        <w:t>a Service</w:t>
      </w:r>
      <w:ins w:id="706" w:author="Author">
        <w:r w:rsidR="00120B25">
          <w:rPr>
            <w:b w:val="0"/>
          </w:rPr>
          <w:t>, respectively,</w:t>
        </w:r>
      </w:ins>
      <w:r w:rsidR="00A5610B" w:rsidRPr="002F5188">
        <w:rPr>
          <w:b w:val="0"/>
        </w:rPr>
        <w:t xml:space="preserve"> provided to the Access Seeker</w:t>
      </w:r>
      <w:r w:rsidRPr="002F5188">
        <w:rPr>
          <w:b w:val="0"/>
        </w:rPr>
        <w:t xml:space="preserve">, </w:t>
      </w:r>
      <w:r w:rsidR="00276311" w:rsidRPr="002F5188">
        <w:rPr>
          <w:b w:val="0"/>
        </w:rPr>
        <w:t xml:space="preserve">on not less </w:t>
      </w:r>
      <w:r w:rsidR="00276311" w:rsidRPr="00BF799F">
        <w:rPr>
          <w:b w:val="0"/>
        </w:rPr>
        <w:t>than</w:t>
      </w:r>
      <w:r w:rsidR="00885F06" w:rsidRPr="00BF799F">
        <w:rPr>
          <w:b w:val="0"/>
        </w:rPr>
        <w:t xml:space="preserve"> </w:t>
      </w:r>
      <w:r w:rsidR="00276311" w:rsidRPr="00BF799F">
        <w:rPr>
          <w:b w:val="0"/>
        </w:rPr>
        <w:t>seven (7) days</w:t>
      </w:r>
      <w:r w:rsidR="003904D4" w:rsidRPr="00BF799F">
        <w:rPr>
          <w:b w:val="0"/>
        </w:rPr>
        <w:t>’</w:t>
      </w:r>
      <w:r w:rsidR="00516400" w:rsidRPr="00BF799F">
        <w:rPr>
          <w:b w:val="0"/>
        </w:rPr>
        <w:t xml:space="preserve"> notice</w:t>
      </w:r>
      <w:r w:rsidRPr="00BF799F">
        <w:rPr>
          <w:b w:val="0"/>
        </w:rPr>
        <w:t xml:space="preserve"> if in the reasonably justified opinion of the </w:t>
      </w:r>
      <w:r w:rsidR="00EF53EA" w:rsidRPr="00BF799F">
        <w:rPr>
          <w:b w:val="0"/>
        </w:rPr>
        <w:t>Access Provider</w:t>
      </w:r>
      <w:bookmarkEnd w:id="704"/>
      <w:r w:rsidR="00F65E79">
        <w:rPr>
          <w:b w:val="0"/>
        </w:rPr>
        <w:t>:</w:t>
      </w:r>
    </w:p>
    <w:p w14:paraId="4A097A2B" w14:textId="6EEF4E22" w:rsidR="004552CE" w:rsidRPr="00F80ACB" w:rsidRDefault="00885F06" w:rsidP="00F80ACB">
      <w:pPr>
        <w:pStyle w:val="Heading1"/>
        <w:numPr>
          <w:ilvl w:val="2"/>
          <w:numId w:val="2"/>
        </w:numPr>
        <w:tabs>
          <w:tab w:val="left" w:pos="567"/>
        </w:tabs>
        <w:kinsoku w:val="0"/>
        <w:overflowPunct w:val="0"/>
        <w:spacing w:before="120" w:after="120" w:line="360" w:lineRule="auto"/>
        <w:jc w:val="both"/>
        <w:rPr>
          <w:b w:val="0"/>
        </w:rPr>
      </w:pPr>
      <w:r w:rsidRPr="00885F06">
        <w:rPr>
          <w:b w:val="0"/>
        </w:rPr>
        <w:t>the Access Seeker’s Network or the supply of any Service to the Access Seeker poses:</w:t>
      </w:r>
    </w:p>
    <w:p w14:paraId="75976018" w14:textId="07034CAF" w:rsidR="004552CE" w:rsidRPr="002F5188" w:rsidRDefault="00384E7F" w:rsidP="00115EF3">
      <w:pPr>
        <w:pStyle w:val="ListParagraph"/>
        <w:numPr>
          <w:ilvl w:val="3"/>
          <w:numId w:val="4"/>
        </w:numPr>
        <w:tabs>
          <w:tab w:val="left" w:pos="2664"/>
        </w:tabs>
        <w:kinsoku w:val="0"/>
        <w:overflowPunct w:val="0"/>
        <w:spacing w:before="120" w:after="120" w:line="360" w:lineRule="auto"/>
        <w:ind w:right="113"/>
        <w:rPr>
          <w:sz w:val="20"/>
          <w:szCs w:val="20"/>
        </w:rPr>
      </w:pPr>
      <w:r w:rsidRPr="002F5188">
        <w:rPr>
          <w:sz w:val="20"/>
          <w:szCs w:val="20"/>
        </w:rPr>
        <w:lastRenderedPageBreak/>
        <w:t>a threat to the life or safety of any person (which</w:t>
      </w:r>
      <w:r w:rsidR="00364E76" w:rsidRPr="002F5188">
        <w:rPr>
          <w:sz w:val="20"/>
          <w:szCs w:val="20"/>
        </w:rPr>
        <w:t xml:space="preserve"> </w:t>
      </w:r>
      <w:r w:rsidRPr="002F5188">
        <w:rPr>
          <w:sz w:val="20"/>
          <w:szCs w:val="20"/>
        </w:rPr>
        <w:t>shall not include a thre</w:t>
      </w:r>
      <w:r w:rsidR="00D56F1D">
        <w:rPr>
          <w:sz w:val="20"/>
          <w:szCs w:val="20"/>
        </w:rPr>
        <w:t xml:space="preserve">at </w:t>
      </w:r>
      <w:del w:id="707" w:author="Author">
        <w:r w:rsidR="00D56F1D" w:rsidDel="004752B7">
          <w:rPr>
            <w:sz w:val="20"/>
            <w:szCs w:val="20"/>
          </w:rPr>
          <w:delText xml:space="preserve"> </w:delText>
        </w:r>
      </w:del>
      <w:r w:rsidR="00D56F1D">
        <w:rPr>
          <w:sz w:val="20"/>
          <w:szCs w:val="20"/>
        </w:rPr>
        <w:t xml:space="preserve">to </w:t>
      </w:r>
      <w:del w:id="708" w:author="Author">
        <w:r w:rsidR="00D56F1D" w:rsidDel="004752B7">
          <w:rPr>
            <w:sz w:val="20"/>
            <w:szCs w:val="20"/>
          </w:rPr>
          <w:delText xml:space="preserve"> </w:delText>
        </w:r>
      </w:del>
      <w:r w:rsidR="00D56F1D">
        <w:rPr>
          <w:sz w:val="20"/>
          <w:szCs w:val="20"/>
        </w:rPr>
        <w:t xml:space="preserve">the </w:t>
      </w:r>
      <w:del w:id="709" w:author="Author">
        <w:r w:rsidR="00D56F1D" w:rsidDel="004752B7">
          <w:rPr>
            <w:sz w:val="20"/>
            <w:szCs w:val="20"/>
          </w:rPr>
          <w:delText xml:space="preserve"> </w:delText>
        </w:r>
      </w:del>
      <w:r w:rsidR="00D56F1D">
        <w:rPr>
          <w:sz w:val="20"/>
          <w:szCs w:val="20"/>
        </w:rPr>
        <w:t xml:space="preserve">life or safety of </w:t>
      </w:r>
      <w:r w:rsidRPr="002F5188">
        <w:rPr>
          <w:sz w:val="20"/>
          <w:szCs w:val="20"/>
        </w:rPr>
        <w:t xml:space="preserve">any person via the supply of any Service to </w:t>
      </w:r>
      <w:r w:rsidR="0040201E" w:rsidRPr="002F5188">
        <w:rPr>
          <w:sz w:val="20"/>
          <w:szCs w:val="20"/>
        </w:rPr>
        <w:t xml:space="preserve">the </w:t>
      </w:r>
      <w:r w:rsidR="00DF386D" w:rsidRPr="002F5188">
        <w:rPr>
          <w:sz w:val="20"/>
          <w:szCs w:val="20"/>
        </w:rPr>
        <w:t>Access Seeker</w:t>
      </w:r>
      <w:r w:rsidRPr="002F5188">
        <w:rPr>
          <w:sz w:val="20"/>
          <w:szCs w:val="20"/>
        </w:rPr>
        <w:t>);</w:t>
      </w:r>
    </w:p>
    <w:p w14:paraId="4B4E7E8A" w14:textId="562290B0" w:rsidR="004552CE" w:rsidRPr="002F5188" w:rsidRDefault="00384E7F" w:rsidP="00115EF3">
      <w:pPr>
        <w:pStyle w:val="ListParagraph"/>
        <w:numPr>
          <w:ilvl w:val="3"/>
          <w:numId w:val="4"/>
        </w:numPr>
        <w:tabs>
          <w:tab w:val="left" w:pos="2664"/>
        </w:tabs>
        <w:kinsoku w:val="0"/>
        <w:overflowPunct w:val="0"/>
        <w:spacing w:before="120" w:after="120" w:line="360" w:lineRule="auto"/>
        <w:ind w:right="113"/>
        <w:rPr>
          <w:sz w:val="20"/>
          <w:szCs w:val="20"/>
        </w:rPr>
      </w:pPr>
      <w:bookmarkStart w:id="710" w:name="_BPDC_LN_INS_1231"/>
      <w:bookmarkStart w:id="711" w:name="_BPDC_PR_INS_1232"/>
      <w:bookmarkEnd w:id="710"/>
      <w:bookmarkEnd w:id="711"/>
      <w:r w:rsidRPr="002F5188">
        <w:rPr>
          <w:sz w:val="20"/>
          <w:szCs w:val="20"/>
        </w:rPr>
        <w:t xml:space="preserve">a material hazard to equipment or the property of any person, including the </w:t>
      </w:r>
      <w:r w:rsidR="00EF53EA" w:rsidRPr="002F5188">
        <w:rPr>
          <w:sz w:val="20"/>
          <w:szCs w:val="20"/>
        </w:rPr>
        <w:t>Access Provider</w:t>
      </w:r>
      <w:r w:rsidRPr="002F5188">
        <w:rPr>
          <w:sz w:val="20"/>
          <w:szCs w:val="20"/>
        </w:rPr>
        <w:t>; or</w:t>
      </w:r>
    </w:p>
    <w:p w14:paraId="1D595DDC" w14:textId="4653D4F3" w:rsidR="004552CE" w:rsidRPr="002F5188" w:rsidRDefault="00384E7F" w:rsidP="00115EF3">
      <w:pPr>
        <w:pStyle w:val="ListParagraph"/>
        <w:numPr>
          <w:ilvl w:val="3"/>
          <w:numId w:val="4"/>
        </w:numPr>
        <w:tabs>
          <w:tab w:val="left" w:pos="2664"/>
        </w:tabs>
        <w:kinsoku w:val="0"/>
        <w:overflowPunct w:val="0"/>
        <w:spacing w:before="120" w:after="120" w:line="360" w:lineRule="auto"/>
        <w:ind w:right="113"/>
        <w:rPr>
          <w:sz w:val="20"/>
          <w:szCs w:val="20"/>
        </w:rPr>
      </w:pPr>
      <w:bookmarkStart w:id="712" w:name="_BPDC_LN_INS_1229"/>
      <w:bookmarkStart w:id="713" w:name="_BPDC_PR_INS_1230"/>
      <w:bookmarkEnd w:id="712"/>
      <w:bookmarkEnd w:id="713"/>
      <w:r w:rsidRPr="002F5188">
        <w:rPr>
          <w:sz w:val="20"/>
          <w:szCs w:val="20"/>
        </w:rPr>
        <w:t xml:space="preserve">an imminent threat to the normal operation, access, integrity or security of the </w:t>
      </w:r>
      <w:r w:rsidR="00EF53EA" w:rsidRPr="002F5188">
        <w:rPr>
          <w:sz w:val="20"/>
          <w:szCs w:val="20"/>
        </w:rPr>
        <w:t>Access Provider</w:t>
      </w:r>
      <w:r w:rsidRPr="002F5188">
        <w:rPr>
          <w:sz w:val="20"/>
          <w:szCs w:val="20"/>
        </w:rPr>
        <w:t xml:space="preserve">’s </w:t>
      </w:r>
      <w:ins w:id="714" w:author="Author">
        <w:r w:rsidR="00D660AD" w:rsidRPr="00D660AD">
          <w:rPr>
            <w:sz w:val="20"/>
            <w:szCs w:val="20"/>
          </w:rPr>
          <w:t xml:space="preserve">or continuous and uninterrupted supply of Services to other Licensed Operators </w:t>
        </w:r>
      </w:ins>
      <w:r w:rsidRPr="002F5188">
        <w:rPr>
          <w:sz w:val="20"/>
          <w:szCs w:val="20"/>
        </w:rPr>
        <w:t xml:space="preserve">or any </w:t>
      </w:r>
      <w:r w:rsidR="00DF386D" w:rsidRPr="002F5188">
        <w:rPr>
          <w:sz w:val="20"/>
          <w:szCs w:val="20"/>
        </w:rPr>
        <w:t>Access Seeker</w:t>
      </w:r>
      <w:r w:rsidR="0040201E" w:rsidRPr="002F5188">
        <w:rPr>
          <w:sz w:val="20"/>
          <w:szCs w:val="20"/>
        </w:rPr>
        <w:t>’s</w:t>
      </w:r>
      <w:r w:rsidR="0040201E" w:rsidRPr="002F5188" w:rsidDel="0040201E">
        <w:rPr>
          <w:sz w:val="20"/>
          <w:szCs w:val="20"/>
        </w:rPr>
        <w:t xml:space="preserve"> </w:t>
      </w:r>
      <w:r w:rsidRPr="002F5188">
        <w:rPr>
          <w:sz w:val="20"/>
          <w:szCs w:val="20"/>
        </w:rPr>
        <w:t>Network;</w:t>
      </w:r>
    </w:p>
    <w:p w14:paraId="156E8037" w14:textId="592AF932" w:rsidR="004552CE" w:rsidRPr="002F5188" w:rsidRDefault="00384E7F" w:rsidP="0046211A">
      <w:pPr>
        <w:pStyle w:val="ListParagraph"/>
        <w:numPr>
          <w:ilvl w:val="2"/>
          <w:numId w:val="4"/>
        </w:numPr>
        <w:tabs>
          <w:tab w:val="left" w:pos="993"/>
        </w:tabs>
        <w:kinsoku w:val="0"/>
        <w:overflowPunct w:val="0"/>
        <w:spacing w:before="120" w:after="120" w:line="360" w:lineRule="auto"/>
        <w:ind w:right="111"/>
        <w:rPr>
          <w:sz w:val="20"/>
          <w:szCs w:val="20"/>
        </w:rPr>
      </w:pPr>
      <w:bookmarkStart w:id="715" w:name="_BPDC_LN_INS_1227"/>
      <w:bookmarkStart w:id="716" w:name="_BPDC_PR_INS_1228"/>
      <w:bookmarkStart w:id="717" w:name="_BPDCI_99"/>
      <w:bookmarkEnd w:id="715"/>
      <w:bookmarkEnd w:id="716"/>
      <w:bookmarkEnd w:id="717"/>
      <w:r w:rsidRPr="002F5188">
        <w:rPr>
          <w:sz w:val="20"/>
          <w:szCs w:val="20"/>
        </w:rPr>
        <w:t xml:space="preserve">the </w:t>
      </w:r>
      <w:r w:rsidR="00DF386D" w:rsidRPr="002F5188">
        <w:rPr>
          <w:sz w:val="20"/>
          <w:szCs w:val="20"/>
        </w:rPr>
        <w:t>Access Seeker</w:t>
      </w:r>
      <w:r w:rsidRPr="002F5188">
        <w:rPr>
          <w:sz w:val="20"/>
          <w:szCs w:val="20"/>
        </w:rPr>
        <w:t xml:space="preserve"> becomes Insolvent, provided that this right will not be exercised:</w:t>
      </w:r>
    </w:p>
    <w:p w14:paraId="7472164E" w14:textId="236A088A" w:rsidR="004552CE" w:rsidRPr="002F5188" w:rsidRDefault="00384E7F" w:rsidP="00115EF3">
      <w:pPr>
        <w:pStyle w:val="ListParagraph"/>
        <w:numPr>
          <w:ilvl w:val="3"/>
          <w:numId w:val="5"/>
        </w:numPr>
        <w:tabs>
          <w:tab w:val="left" w:pos="2664"/>
        </w:tabs>
        <w:kinsoku w:val="0"/>
        <w:overflowPunct w:val="0"/>
        <w:spacing w:before="120" w:after="120" w:line="360" w:lineRule="auto"/>
        <w:ind w:right="113"/>
        <w:rPr>
          <w:sz w:val="20"/>
          <w:szCs w:val="20"/>
        </w:rPr>
      </w:pPr>
      <w:r w:rsidRPr="002F5188">
        <w:rPr>
          <w:sz w:val="20"/>
          <w:szCs w:val="20"/>
        </w:rPr>
        <w:t xml:space="preserve">for so long as the </w:t>
      </w:r>
      <w:r w:rsidR="00DF386D" w:rsidRPr="002F5188">
        <w:rPr>
          <w:sz w:val="20"/>
          <w:szCs w:val="20"/>
        </w:rPr>
        <w:t>Access Seeker</w:t>
      </w:r>
      <w:r w:rsidR="0040201E" w:rsidRPr="002F5188" w:rsidDel="0040201E">
        <w:rPr>
          <w:sz w:val="20"/>
          <w:szCs w:val="20"/>
        </w:rPr>
        <w:t xml:space="preserve"> </w:t>
      </w:r>
      <w:r w:rsidRPr="002F5188">
        <w:rPr>
          <w:sz w:val="20"/>
          <w:szCs w:val="20"/>
        </w:rPr>
        <w:t>fulfils all its obligations, including paying all amounts, as and when they fall due in the course of any Insolvency; and</w:t>
      </w:r>
    </w:p>
    <w:p w14:paraId="57CE9D87" w14:textId="48E6B06C" w:rsidR="004552CE" w:rsidRPr="002F5188" w:rsidRDefault="00384E7F" w:rsidP="00115EF3">
      <w:pPr>
        <w:pStyle w:val="ListParagraph"/>
        <w:numPr>
          <w:ilvl w:val="3"/>
          <w:numId w:val="5"/>
        </w:numPr>
        <w:tabs>
          <w:tab w:val="left" w:pos="2664"/>
        </w:tabs>
        <w:kinsoku w:val="0"/>
        <w:overflowPunct w:val="0"/>
        <w:spacing w:before="120" w:after="120" w:line="360" w:lineRule="auto"/>
        <w:ind w:right="113"/>
        <w:rPr>
          <w:sz w:val="20"/>
          <w:szCs w:val="20"/>
        </w:rPr>
      </w:pPr>
      <w:r w:rsidRPr="002F5188">
        <w:rPr>
          <w:sz w:val="20"/>
          <w:szCs w:val="20"/>
        </w:rPr>
        <w:t xml:space="preserve">for so long as the Security provided by the </w:t>
      </w:r>
      <w:r w:rsidR="00DF386D" w:rsidRPr="002F5188">
        <w:rPr>
          <w:sz w:val="20"/>
          <w:szCs w:val="20"/>
        </w:rPr>
        <w:t>Access Seeker</w:t>
      </w:r>
      <w:r w:rsidR="00E70D45" w:rsidRPr="002F5188" w:rsidDel="00E70D45">
        <w:rPr>
          <w:sz w:val="20"/>
          <w:szCs w:val="20"/>
        </w:rPr>
        <w:t xml:space="preserve"> </w:t>
      </w:r>
      <w:r w:rsidRPr="002F5188">
        <w:rPr>
          <w:sz w:val="20"/>
          <w:szCs w:val="20"/>
        </w:rPr>
        <w:t xml:space="preserve">remains effective and is </w:t>
      </w:r>
      <w:proofErr w:type="gramStart"/>
      <w:r w:rsidRPr="002F5188">
        <w:rPr>
          <w:sz w:val="20"/>
          <w:szCs w:val="20"/>
        </w:rPr>
        <w:t>sufficient</w:t>
      </w:r>
      <w:proofErr w:type="gramEnd"/>
      <w:r w:rsidRPr="002F5188">
        <w:rPr>
          <w:sz w:val="20"/>
          <w:szCs w:val="20"/>
        </w:rPr>
        <w:t xml:space="preserve"> to meet the sum of debts actually payable and reasonably foreseeable in the course of the Insolvency;</w:t>
      </w:r>
    </w:p>
    <w:p w14:paraId="007D940D" w14:textId="40EBD334" w:rsidR="004552CE" w:rsidRPr="002F5188" w:rsidRDefault="00384E7F" w:rsidP="0046211A">
      <w:pPr>
        <w:pStyle w:val="ListParagraph"/>
        <w:numPr>
          <w:ilvl w:val="2"/>
          <w:numId w:val="4"/>
        </w:numPr>
        <w:tabs>
          <w:tab w:val="left" w:pos="993"/>
        </w:tabs>
        <w:kinsoku w:val="0"/>
        <w:overflowPunct w:val="0"/>
        <w:spacing w:before="120" w:after="120" w:line="360" w:lineRule="auto"/>
        <w:ind w:left="993" w:right="111" w:hanging="426"/>
        <w:rPr>
          <w:sz w:val="20"/>
          <w:szCs w:val="20"/>
        </w:rPr>
      </w:pPr>
      <w:r w:rsidRPr="002F5188">
        <w:rPr>
          <w:sz w:val="20"/>
          <w:szCs w:val="20"/>
        </w:rPr>
        <w:t xml:space="preserve">there is an emergency situation that in the </w:t>
      </w:r>
      <w:r w:rsidR="00EF53EA" w:rsidRPr="002F5188">
        <w:rPr>
          <w:sz w:val="20"/>
          <w:szCs w:val="20"/>
        </w:rPr>
        <w:t>Access Provider</w:t>
      </w:r>
      <w:r w:rsidRPr="002F5188">
        <w:rPr>
          <w:sz w:val="20"/>
          <w:szCs w:val="20"/>
        </w:rPr>
        <w:t xml:space="preserve">’s </w:t>
      </w:r>
      <w:ins w:id="718" w:author="Author">
        <w:r w:rsidR="00D660AD">
          <w:rPr>
            <w:sz w:val="20"/>
            <w:szCs w:val="20"/>
          </w:rPr>
          <w:t xml:space="preserve">reasonable </w:t>
        </w:r>
      </w:ins>
      <w:r w:rsidRPr="002F5188">
        <w:rPr>
          <w:sz w:val="20"/>
          <w:szCs w:val="20"/>
        </w:rPr>
        <w:t xml:space="preserve">opinion may lead to a </w:t>
      </w:r>
      <w:del w:id="719" w:author="Author">
        <w:r w:rsidRPr="002F5188" w:rsidDel="00D660AD">
          <w:rPr>
            <w:sz w:val="20"/>
            <w:szCs w:val="20"/>
          </w:rPr>
          <w:delText xml:space="preserve"> </w:delText>
        </w:r>
      </w:del>
      <w:r w:rsidRPr="002F5188">
        <w:rPr>
          <w:sz w:val="20"/>
          <w:szCs w:val="20"/>
        </w:rPr>
        <w:t xml:space="preserve">state </w:t>
      </w:r>
      <w:del w:id="720" w:author="Author">
        <w:r w:rsidRPr="002F5188" w:rsidDel="00D660AD">
          <w:rPr>
            <w:sz w:val="20"/>
            <w:szCs w:val="20"/>
          </w:rPr>
          <w:delText xml:space="preserve"> </w:delText>
        </w:r>
      </w:del>
      <w:proofErr w:type="gramStart"/>
      <w:r w:rsidRPr="002F5188">
        <w:rPr>
          <w:sz w:val="20"/>
          <w:szCs w:val="20"/>
        </w:rPr>
        <w:t>of  national</w:t>
      </w:r>
      <w:proofErr w:type="gramEnd"/>
      <w:r w:rsidRPr="002F5188">
        <w:rPr>
          <w:sz w:val="20"/>
          <w:szCs w:val="20"/>
        </w:rPr>
        <w:t xml:space="preserve"> </w:t>
      </w:r>
      <w:del w:id="721" w:author="Author">
        <w:r w:rsidRPr="002F5188" w:rsidDel="00D660AD">
          <w:rPr>
            <w:sz w:val="20"/>
            <w:szCs w:val="20"/>
          </w:rPr>
          <w:delText xml:space="preserve"> </w:delText>
        </w:r>
      </w:del>
      <w:r w:rsidRPr="002F5188">
        <w:rPr>
          <w:sz w:val="20"/>
          <w:szCs w:val="20"/>
        </w:rPr>
        <w:t xml:space="preserve">safety or </w:t>
      </w:r>
      <w:del w:id="722" w:author="Author">
        <w:r w:rsidRPr="002F5188" w:rsidDel="00D660AD">
          <w:rPr>
            <w:sz w:val="20"/>
            <w:szCs w:val="20"/>
          </w:rPr>
          <w:delText xml:space="preserve"> </w:delText>
        </w:r>
      </w:del>
      <w:r w:rsidRPr="002F5188">
        <w:rPr>
          <w:sz w:val="20"/>
          <w:szCs w:val="20"/>
        </w:rPr>
        <w:t xml:space="preserve">martial </w:t>
      </w:r>
      <w:del w:id="723" w:author="Author">
        <w:r w:rsidRPr="002F5188" w:rsidDel="00D660AD">
          <w:rPr>
            <w:sz w:val="20"/>
            <w:szCs w:val="20"/>
          </w:rPr>
          <w:delText xml:space="preserve"> </w:delText>
        </w:r>
      </w:del>
      <w:r w:rsidRPr="002F5188">
        <w:rPr>
          <w:sz w:val="20"/>
          <w:szCs w:val="20"/>
        </w:rPr>
        <w:t xml:space="preserve">law </w:t>
      </w:r>
      <w:del w:id="724" w:author="Author">
        <w:r w:rsidRPr="002F5188" w:rsidDel="00D660AD">
          <w:rPr>
            <w:sz w:val="20"/>
            <w:szCs w:val="20"/>
          </w:rPr>
          <w:delText xml:space="preserve"> </w:delText>
        </w:r>
      </w:del>
      <w:r w:rsidRPr="002F5188">
        <w:rPr>
          <w:sz w:val="20"/>
          <w:szCs w:val="20"/>
        </w:rPr>
        <w:t xml:space="preserve">being </w:t>
      </w:r>
      <w:del w:id="725" w:author="Author">
        <w:r w:rsidRPr="002F5188" w:rsidDel="00D660AD">
          <w:rPr>
            <w:sz w:val="20"/>
            <w:szCs w:val="20"/>
          </w:rPr>
          <w:delText xml:space="preserve"> </w:delText>
        </w:r>
      </w:del>
      <w:r w:rsidRPr="002F5188">
        <w:rPr>
          <w:sz w:val="20"/>
          <w:szCs w:val="20"/>
        </w:rPr>
        <w:t>a</w:t>
      </w:r>
      <w:r w:rsidR="00E97441">
        <w:rPr>
          <w:sz w:val="20"/>
          <w:szCs w:val="20"/>
        </w:rPr>
        <w:t>nnounced</w:t>
      </w:r>
      <w:del w:id="726" w:author="Author">
        <w:r w:rsidR="00E97441" w:rsidDel="00D660AD">
          <w:rPr>
            <w:sz w:val="20"/>
            <w:szCs w:val="20"/>
          </w:rPr>
          <w:delText xml:space="preserve"> </w:delText>
        </w:r>
      </w:del>
      <w:r w:rsidR="00E97441">
        <w:rPr>
          <w:sz w:val="20"/>
          <w:szCs w:val="20"/>
        </w:rPr>
        <w:t xml:space="preserve"> and the requisition by a </w:t>
      </w:r>
      <w:r w:rsidRPr="002F5188">
        <w:rPr>
          <w:sz w:val="20"/>
          <w:szCs w:val="20"/>
        </w:rPr>
        <w:t xml:space="preserve">competent </w:t>
      </w:r>
      <w:del w:id="727" w:author="Author">
        <w:r w:rsidRPr="002F5188" w:rsidDel="00D660AD">
          <w:rPr>
            <w:sz w:val="20"/>
            <w:szCs w:val="20"/>
          </w:rPr>
          <w:delText xml:space="preserve">   </w:delText>
        </w:r>
      </w:del>
      <w:r w:rsidRPr="002F5188">
        <w:rPr>
          <w:sz w:val="20"/>
          <w:szCs w:val="20"/>
        </w:rPr>
        <w:t>authority of the</w:t>
      </w:r>
      <w:r w:rsidR="000E10F1" w:rsidRPr="002F5188">
        <w:rPr>
          <w:sz w:val="20"/>
          <w:szCs w:val="20"/>
        </w:rPr>
        <w:t xml:space="preserve"> </w:t>
      </w:r>
      <w:r w:rsidR="00E46D86">
        <w:rPr>
          <w:sz w:val="20"/>
          <w:szCs w:val="20"/>
        </w:rPr>
        <w:t>Access Provider</w:t>
      </w:r>
      <w:r w:rsidRPr="002F5188">
        <w:rPr>
          <w:sz w:val="20"/>
          <w:szCs w:val="20"/>
        </w:rPr>
        <w:t>’s telecommunications networks or services used to provide one or more of the Services;</w:t>
      </w:r>
    </w:p>
    <w:p w14:paraId="6CA55644" w14:textId="6813F49B" w:rsidR="004552CE" w:rsidRPr="002F5188" w:rsidRDefault="00384E7F" w:rsidP="0046211A">
      <w:pPr>
        <w:pStyle w:val="ListParagraph"/>
        <w:numPr>
          <w:ilvl w:val="2"/>
          <w:numId w:val="4"/>
        </w:numPr>
        <w:tabs>
          <w:tab w:val="left" w:pos="993"/>
        </w:tabs>
        <w:kinsoku w:val="0"/>
        <w:overflowPunct w:val="0"/>
        <w:spacing w:before="120" w:after="120" w:line="360" w:lineRule="auto"/>
        <w:ind w:left="993" w:right="111" w:hanging="426"/>
        <w:rPr>
          <w:sz w:val="20"/>
          <w:szCs w:val="20"/>
        </w:rPr>
      </w:pPr>
      <w:commentRangeStart w:id="728"/>
      <w:r w:rsidRPr="002F5188">
        <w:rPr>
          <w:sz w:val="20"/>
          <w:szCs w:val="20"/>
        </w:rPr>
        <w:t xml:space="preserve">the continued </w:t>
      </w:r>
      <w:del w:id="729" w:author="Author">
        <w:r w:rsidRPr="002F5188" w:rsidDel="00D660AD">
          <w:rPr>
            <w:sz w:val="20"/>
            <w:szCs w:val="20"/>
          </w:rPr>
          <w:delText xml:space="preserve">operation of these Supply Terms or the </w:delText>
        </w:r>
      </w:del>
      <w:r w:rsidRPr="002F5188">
        <w:rPr>
          <w:sz w:val="20"/>
          <w:szCs w:val="20"/>
        </w:rPr>
        <w:t xml:space="preserve">supply of any Service would be unlawful, or compliance with legal or regulatory obligations </w:t>
      </w:r>
      <w:ins w:id="730" w:author="Author">
        <w:r w:rsidR="00120B25">
          <w:rPr>
            <w:sz w:val="20"/>
            <w:szCs w:val="20"/>
          </w:rPr>
          <w:t>or any instruction, order, direction, decision or request from any compete</w:t>
        </w:r>
        <w:r w:rsidR="007C00EA">
          <w:rPr>
            <w:sz w:val="20"/>
            <w:szCs w:val="20"/>
          </w:rPr>
          <w:t>n</w:t>
        </w:r>
        <w:r w:rsidR="00120B25">
          <w:rPr>
            <w:sz w:val="20"/>
            <w:szCs w:val="20"/>
          </w:rPr>
          <w:t xml:space="preserve">t </w:t>
        </w:r>
        <w:r w:rsidR="00B93244">
          <w:rPr>
            <w:sz w:val="20"/>
            <w:szCs w:val="20"/>
          </w:rPr>
          <w:t xml:space="preserve">or government </w:t>
        </w:r>
        <w:r w:rsidR="00120B25">
          <w:rPr>
            <w:sz w:val="20"/>
            <w:szCs w:val="20"/>
          </w:rPr>
          <w:t xml:space="preserve">authority in the Kingdom </w:t>
        </w:r>
      </w:ins>
      <w:r w:rsidRPr="002F5188">
        <w:rPr>
          <w:sz w:val="20"/>
          <w:szCs w:val="20"/>
        </w:rPr>
        <w:t xml:space="preserve">requires </w:t>
      </w:r>
      <w:del w:id="731" w:author="Author">
        <w:r w:rsidRPr="002F5188" w:rsidDel="00943BBB">
          <w:rPr>
            <w:sz w:val="20"/>
            <w:szCs w:val="20"/>
          </w:rPr>
          <w:delText xml:space="preserve">immediate action which requires </w:delText>
        </w:r>
      </w:del>
      <w:r w:rsidRPr="002F5188">
        <w:rPr>
          <w:sz w:val="20"/>
          <w:szCs w:val="20"/>
        </w:rPr>
        <w:t xml:space="preserve">the suspension of </w:t>
      </w:r>
      <w:del w:id="732" w:author="Author">
        <w:r w:rsidRPr="002F5188" w:rsidDel="00120B25">
          <w:rPr>
            <w:sz w:val="20"/>
            <w:szCs w:val="20"/>
          </w:rPr>
          <w:delText xml:space="preserve">the Supply </w:delText>
        </w:r>
        <w:r w:rsidR="00E70D45" w:rsidRPr="002F5188" w:rsidDel="00120B25">
          <w:rPr>
            <w:sz w:val="20"/>
            <w:szCs w:val="20"/>
          </w:rPr>
          <w:delText>T</w:delText>
        </w:r>
        <w:r w:rsidRPr="002F5188" w:rsidDel="00120B25">
          <w:rPr>
            <w:sz w:val="20"/>
            <w:szCs w:val="20"/>
          </w:rPr>
          <w:delText xml:space="preserve">erms or </w:delText>
        </w:r>
      </w:del>
      <w:r w:rsidRPr="002F5188">
        <w:rPr>
          <w:sz w:val="20"/>
          <w:szCs w:val="20"/>
        </w:rPr>
        <w:t>one or more of the Services;</w:t>
      </w:r>
      <w:r w:rsidR="00E70D45" w:rsidRPr="002F5188">
        <w:rPr>
          <w:sz w:val="20"/>
          <w:szCs w:val="20"/>
        </w:rPr>
        <w:t xml:space="preserve"> or</w:t>
      </w:r>
      <w:commentRangeEnd w:id="728"/>
      <w:r w:rsidR="00071C20">
        <w:rPr>
          <w:rStyle w:val="CommentReference"/>
        </w:rPr>
        <w:commentReference w:id="728"/>
      </w:r>
    </w:p>
    <w:p w14:paraId="1DEB5A9A" w14:textId="200980AC" w:rsidR="004552CE" w:rsidRPr="002F5188" w:rsidRDefault="00384E7F" w:rsidP="0046211A">
      <w:pPr>
        <w:pStyle w:val="ListParagraph"/>
        <w:numPr>
          <w:ilvl w:val="2"/>
          <w:numId w:val="4"/>
        </w:numPr>
        <w:tabs>
          <w:tab w:val="left" w:pos="993"/>
        </w:tabs>
        <w:kinsoku w:val="0"/>
        <w:overflowPunct w:val="0"/>
        <w:spacing w:before="120" w:after="120" w:line="360" w:lineRule="auto"/>
        <w:ind w:left="993" w:right="111" w:hanging="426"/>
        <w:rPr>
          <w:sz w:val="20"/>
          <w:szCs w:val="20"/>
        </w:rPr>
      </w:pPr>
      <w:r w:rsidRPr="002F5188">
        <w:rPr>
          <w:sz w:val="20"/>
          <w:szCs w:val="20"/>
        </w:rPr>
        <w:t xml:space="preserve">the </w:t>
      </w:r>
      <w:r w:rsidR="000F27B7" w:rsidRPr="000F27B7">
        <w:rPr>
          <w:sz w:val="20"/>
          <w:szCs w:val="20"/>
        </w:rPr>
        <w:t>Authority</w:t>
      </w:r>
      <w:r w:rsidRPr="002F5188">
        <w:rPr>
          <w:sz w:val="20"/>
          <w:szCs w:val="20"/>
        </w:rPr>
        <w:t xml:space="preserve"> or a relevant governmental authority directs the </w:t>
      </w:r>
      <w:r w:rsidR="00EF53EA" w:rsidRPr="002F5188">
        <w:rPr>
          <w:sz w:val="20"/>
          <w:szCs w:val="20"/>
        </w:rPr>
        <w:t>Access Provider</w:t>
      </w:r>
      <w:r w:rsidRPr="002F5188">
        <w:rPr>
          <w:sz w:val="20"/>
          <w:szCs w:val="20"/>
        </w:rPr>
        <w:t xml:space="preserve"> to do so</w:t>
      </w:r>
      <w:r w:rsidR="00E70D45" w:rsidRPr="002F5188">
        <w:rPr>
          <w:sz w:val="20"/>
          <w:szCs w:val="20"/>
        </w:rPr>
        <w:t>.</w:t>
      </w:r>
    </w:p>
    <w:p w14:paraId="17F4BD1E" w14:textId="240BE9AF"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733" w:name="_BPDC_LN_INS_1225"/>
      <w:bookmarkStart w:id="734" w:name="_BPDC_PR_INS_1226"/>
      <w:bookmarkStart w:id="735" w:name="_BPDC_LN_INS_1223"/>
      <w:bookmarkStart w:id="736" w:name="_BPDC_PR_INS_1224"/>
      <w:bookmarkEnd w:id="733"/>
      <w:bookmarkEnd w:id="734"/>
      <w:bookmarkEnd w:id="735"/>
      <w:bookmarkEnd w:id="736"/>
      <w:r w:rsidRPr="002F5188">
        <w:rPr>
          <w:b w:val="0"/>
        </w:rPr>
        <w:t>If a Service has been suspended</w:t>
      </w:r>
      <w:r w:rsidR="00CA22EF" w:rsidRPr="002F5188">
        <w:rPr>
          <w:b w:val="0"/>
        </w:rPr>
        <w:t xml:space="preserve"> in accordance with the</w:t>
      </w:r>
      <w:ins w:id="737" w:author="Author">
        <w:r w:rsidR="00120B25">
          <w:rPr>
            <w:b w:val="0"/>
          </w:rPr>
          <w:t xml:space="preserve"> Agr</w:t>
        </w:r>
        <w:r w:rsidR="008F09B4">
          <w:rPr>
            <w:b w:val="0"/>
          </w:rPr>
          <w:t>e</w:t>
        </w:r>
        <w:del w:id="738" w:author="Author">
          <w:r w:rsidR="00120B25" w:rsidDel="008F09B4">
            <w:rPr>
              <w:b w:val="0"/>
            </w:rPr>
            <w:delText>r</w:delText>
          </w:r>
        </w:del>
        <w:r w:rsidR="00120B25">
          <w:rPr>
            <w:b w:val="0"/>
          </w:rPr>
          <w:t>ement</w:t>
        </w:r>
      </w:ins>
      <w:del w:id="739" w:author="Author">
        <w:r w:rsidR="00CA22EF" w:rsidRPr="002F5188" w:rsidDel="00120B25">
          <w:rPr>
            <w:b w:val="0"/>
          </w:rPr>
          <w:delText>se Supply Terms</w:delText>
        </w:r>
      </w:del>
      <w:r w:rsidRPr="002F5188">
        <w:rPr>
          <w:b w:val="0"/>
        </w:rPr>
        <w:t>, the</w:t>
      </w:r>
      <w:del w:id="740" w:author="Author">
        <w:r w:rsidRPr="002F5188" w:rsidDel="00120B25">
          <w:rPr>
            <w:b w:val="0"/>
          </w:rPr>
          <w:delText xml:space="preserve"> </w:delText>
        </w:r>
      </w:del>
      <w:r w:rsidRPr="002F5188">
        <w:rPr>
          <w:b w:val="0"/>
        </w:rPr>
        <w:t xml:space="preserve"> Access </w:t>
      </w:r>
      <w:del w:id="741" w:author="Author">
        <w:r w:rsidRPr="002F5188" w:rsidDel="00120B25">
          <w:rPr>
            <w:b w:val="0"/>
          </w:rPr>
          <w:delText xml:space="preserve"> </w:delText>
        </w:r>
      </w:del>
      <w:r w:rsidRPr="002F5188">
        <w:rPr>
          <w:b w:val="0"/>
        </w:rPr>
        <w:t>Seeker</w:t>
      </w:r>
      <w:del w:id="742" w:author="Author">
        <w:r w:rsidRPr="002F5188" w:rsidDel="00120B25">
          <w:rPr>
            <w:b w:val="0"/>
          </w:rPr>
          <w:delText xml:space="preserve"> </w:delText>
        </w:r>
      </w:del>
      <w:r w:rsidRPr="002F5188">
        <w:rPr>
          <w:b w:val="0"/>
        </w:rPr>
        <w:t xml:space="preserve"> </w:t>
      </w:r>
      <w:r w:rsidR="006C2138" w:rsidRPr="002F5188">
        <w:rPr>
          <w:b w:val="0"/>
        </w:rPr>
        <w:t>shall</w:t>
      </w:r>
      <w:r w:rsidRPr="002F5188">
        <w:rPr>
          <w:b w:val="0"/>
        </w:rPr>
        <w:t xml:space="preserve"> </w:t>
      </w:r>
      <w:del w:id="743" w:author="Author">
        <w:r w:rsidRPr="002F5188" w:rsidDel="00120B25">
          <w:rPr>
            <w:b w:val="0"/>
          </w:rPr>
          <w:delText xml:space="preserve"> </w:delText>
        </w:r>
      </w:del>
      <w:r w:rsidRPr="002F5188">
        <w:rPr>
          <w:b w:val="0"/>
        </w:rPr>
        <w:t xml:space="preserve">continue </w:t>
      </w:r>
      <w:del w:id="744" w:author="Author">
        <w:r w:rsidRPr="002F5188" w:rsidDel="00120B25">
          <w:rPr>
            <w:b w:val="0"/>
          </w:rPr>
          <w:delText xml:space="preserve"> </w:delText>
        </w:r>
      </w:del>
      <w:r w:rsidRPr="002F5188">
        <w:rPr>
          <w:b w:val="0"/>
        </w:rPr>
        <w:t xml:space="preserve">to </w:t>
      </w:r>
      <w:del w:id="745" w:author="Author">
        <w:r w:rsidRPr="002F5188" w:rsidDel="00120B25">
          <w:rPr>
            <w:b w:val="0"/>
          </w:rPr>
          <w:delText xml:space="preserve"> </w:delText>
        </w:r>
      </w:del>
      <w:r w:rsidRPr="002F5188">
        <w:rPr>
          <w:b w:val="0"/>
        </w:rPr>
        <w:t xml:space="preserve">pay </w:t>
      </w:r>
      <w:del w:id="746" w:author="Author">
        <w:r w:rsidRPr="002F5188" w:rsidDel="00120B25">
          <w:rPr>
            <w:b w:val="0"/>
          </w:rPr>
          <w:delText xml:space="preserve"> </w:delText>
        </w:r>
      </w:del>
      <w:r w:rsidRPr="002F5188">
        <w:rPr>
          <w:b w:val="0"/>
        </w:rPr>
        <w:t xml:space="preserve">the </w:t>
      </w:r>
      <w:del w:id="747" w:author="Author">
        <w:r w:rsidRPr="002F5188" w:rsidDel="00120B25">
          <w:rPr>
            <w:b w:val="0"/>
          </w:rPr>
          <w:delText xml:space="preserve"> </w:delText>
        </w:r>
      </w:del>
      <w:r w:rsidRPr="002F5188">
        <w:rPr>
          <w:b w:val="0"/>
        </w:rPr>
        <w:t xml:space="preserve">relevant </w:t>
      </w:r>
      <w:del w:id="748" w:author="Author">
        <w:r w:rsidRPr="002F5188" w:rsidDel="00120B25">
          <w:rPr>
            <w:b w:val="0"/>
          </w:rPr>
          <w:delText xml:space="preserve"> </w:delText>
        </w:r>
      </w:del>
      <w:r w:rsidRPr="002F5188">
        <w:rPr>
          <w:b w:val="0"/>
        </w:rPr>
        <w:t xml:space="preserve">Charges </w:t>
      </w:r>
      <w:del w:id="749" w:author="Author">
        <w:r w:rsidRPr="002F5188" w:rsidDel="00120B25">
          <w:rPr>
            <w:b w:val="0"/>
          </w:rPr>
          <w:delText xml:space="preserve"> </w:delText>
        </w:r>
      </w:del>
      <w:r w:rsidRPr="002F5188">
        <w:rPr>
          <w:b w:val="0"/>
        </w:rPr>
        <w:t xml:space="preserve">for that Service during the period of suspension, </w:t>
      </w:r>
      <w:del w:id="750" w:author="Author">
        <w:r w:rsidRPr="002F5188" w:rsidDel="00120B25">
          <w:rPr>
            <w:b w:val="0"/>
          </w:rPr>
          <w:delText xml:space="preserve"> </w:delText>
        </w:r>
      </w:del>
      <w:r w:rsidRPr="002F5188">
        <w:rPr>
          <w:b w:val="0"/>
        </w:rPr>
        <w:t xml:space="preserve">and </w:t>
      </w:r>
      <w:r w:rsidR="006C2138" w:rsidRPr="002F5188">
        <w:rPr>
          <w:b w:val="0"/>
        </w:rPr>
        <w:t>shall</w:t>
      </w:r>
      <w:r w:rsidRPr="002F5188">
        <w:rPr>
          <w:b w:val="0"/>
        </w:rPr>
        <w:t xml:space="preserve"> pay the </w:t>
      </w:r>
      <w:r w:rsidR="00EF53EA" w:rsidRPr="002F5188">
        <w:rPr>
          <w:b w:val="0"/>
        </w:rPr>
        <w:t>Access Provider</w:t>
      </w:r>
      <w:r w:rsidRPr="002F5188">
        <w:rPr>
          <w:b w:val="0"/>
        </w:rPr>
        <w:t xml:space="preserve"> any Charge payable for the reconnection or reinstatement of that Service,</w:t>
      </w:r>
      <w:r w:rsidR="0063226D" w:rsidRPr="002F5188">
        <w:rPr>
          <w:b w:val="0"/>
        </w:rPr>
        <w:t xml:space="preserve"> </w:t>
      </w:r>
      <w:r w:rsidRPr="002F5188">
        <w:rPr>
          <w:b w:val="0"/>
        </w:rPr>
        <w:t>except that where the cause of suspension was outside th</w:t>
      </w:r>
      <w:r w:rsidR="0063226D" w:rsidRPr="002F5188">
        <w:rPr>
          <w:b w:val="0"/>
        </w:rPr>
        <w:t>e control of the Access Seeker. T</w:t>
      </w:r>
      <w:r w:rsidRPr="002F5188">
        <w:rPr>
          <w:b w:val="0"/>
        </w:rPr>
        <w:t xml:space="preserve">he Access Seeker may </w:t>
      </w:r>
      <w:proofErr w:type="spellStart"/>
      <w:r w:rsidRPr="002F5188">
        <w:rPr>
          <w:b w:val="0"/>
        </w:rPr>
        <w:t>request</w:t>
      </w:r>
      <w:ins w:id="751" w:author="Author">
        <w:r w:rsidR="00071C20">
          <w:rPr>
            <w:b w:val="0"/>
          </w:rPr>
          <w:t>,</w:t>
        </w:r>
      </w:ins>
      <w:del w:id="752" w:author="Author">
        <w:r w:rsidRPr="002F5188" w:rsidDel="00071C20">
          <w:rPr>
            <w:b w:val="0"/>
          </w:rPr>
          <w:delText xml:space="preserve"> and </w:delText>
        </w:r>
      </w:del>
      <w:commentRangeStart w:id="753"/>
      <w:ins w:id="754" w:author="Author">
        <w:r w:rsidR="00025278" w:rsidRPr="002F5188">
          <w:rPr>
            <w:b w:val="0"/>
          </w:rPr>
          <w:t>where</w:t>
        </w:r>
        <w:proofErr w:type="spellEnd"/>
        <w:r w:rsidR="00025278" w:rsidRPr="002F5188">
          <w:rPr>
            <w:b w:val="0"/>
          </w:rPr>
          <w:t xml:space="preserve"> the cause of suspension was outside the control of the Access Seeker</w:t>
        </w:r>
        <w:r w:rsidR="00D0337E">
          <w:rPr>
            <w:b w:val="0"/>
          </w:rPr>
          <w:t>,</w:t>
        </w:r>
        <w:r w:rsidR="00025278" w:rsidRPr="002F5188">
          <w:rPr>
            <w:b w:val="0"/>
          </w:rPr>
          <w:t xml:space="preserve"> </w:t>
        </w:r>
        <w:r w:rsidR="00025278">
          <w:rPr>
            <w:b w:val="0"/>
          </w:rPr>
          <w:t xml:space="preserve">the </w:t>
        </w:r>
      </w:ins>
      <w:commentRangeEnd w:id="753"/>
      <w:r w:rsidR="00071C20">
        <w:rPr>
          <w:rStyle w:val="CommentReference"/>
          <w:b w:val="0"/>
          <w:bCs w:val="0"/>
        </w:rPr>
        <w:commentReference w:id="753"/>
      </w:r>
      <w:r w:rsidRPr="002F5188">
        <w:rPr>
          <w:b w:val="0"/>
        </w:rPr>
        <w:t xml:space="preserve">Access Provider shall provide </w:t>
      </w:r>
      <w:del w:id="755" w:author="Author">
        <w:r w:rsidRPr="002F5188" w:rsidDel="00943BBB">
          <w:rPr>
            <w:b w:val="0"/>
          </w:rPr>
          <w:delText xml:space="preserve"> </w:delText>
        </w:r>
      </w:del>
      <w:r w:rsidRPr="002F5188">
        <w:rPr>
          <w:b w:val="0"/>
        </w:rPr>
        <w:t xml:space="preserve">a waiver </w:t>
      </w:r>
      <w:del w:id="756" w:author="Author">
        <w:r w:rsidRPr="002F5188" w:rsidDel="00943BBB">
          <w:rPr>
            <w:b w:val="0"/>
          </w:rPr>
          <w:delText xml:space="preserve"> </w:delText>
        </w:r>
      </w:del>
      <w:r w:rsidRPr="002F5188">
        <w:rPr>
          <w:b w:val="0"/>
        </w:rPr>
        <w:t>of reconnection or reinstatement Charges and a fair and proportionate rebate in respect of such Charges as were paid as they fell due during the period of suspension.</w:t>
      </w:r>
    </w:p>
    <w:p w14:paraId="02EA3BD9" w14:textId="6E20F722"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If any Service is, suspended under clause </w:t>
      </w:r>
      <w:r w:rsidR="00D51526" w:rsidRPr="002F5188">
        <w:rPr>
          <w:b w:val="0"/>
        </w:rPr>
        <w:fldChar w:fldCharType="begin"/>
      </w:r>
      <w:r w:rsidR="00D51526" w:rsidRPr="002F5188">
        <w:rPr>
          <w:b w:val="0"/>
        </w:rPr>
        <w:instrText xml:space="preserve"> REF _Ref4538748 \r \h </w:instrText>
      </w:r>
      <w:r w:rsidR="002F5188" w:rsidRPr="002F5188">
        <w:rPr>
          <w:b w:val="0"/>
        </w:rPr>
        <w:instrText xml:space="preserve"> \* MERGEFORMAT </w:instrText>
      </w:r>
      <w:r w:rsidR="00D51526" w:rsidRPr="002F5188">
        <w:rPr>
          <w:b w:val="0"/>
        </w:rPr>
      </w:r>
      <w:r w:rsidR="00D51526" w:rsidRPr="002F5188">
        <w:rPr>
          <w:b w:val="0"/>
        </w:rPr>
        <w:fldChar w:fldCharType="separate"/>
      </w:r>
      <w:r w:rsidR="00D51526" w:rsidRPr="002F5188">
        <w:rPr>
          <w:b w:val="0"/>
        </w:rPr>
        <w:t>12.2</w:t>
      </w:r>
      <w:r w:rsidR="00D51526" w:rsidRPr="002F5188">
        <w:rPr>
          <w:b w:val="0"/>
        </w:rPr>
        <w:fldChar w:fldCharType="end"/>
      </w:r>
      <w:r w:rsidR="00D51526" w:rsidRPr="002F5188">
        <w:rPr>
          <w:b w:val="0"/>
        </w:rPr>
        <w:t xml:space="preserve"> or </w:t>
      </w:r>
      <w:r w:rsidR="00D51526" w:rsidRPr="002F5188">
        <w:rPr>
          <w:b w:val="0"/>
        </w:rPr>
        <w:fldChar w:fldCharType="begin"/>
      </w:r>
      <w:r w:rsidR="00D51526" w:rsidRPr="002F5188">
        <w:rPr>
          <w:b w:val="0"/>
        </w:rPr>
        <w:instrText xml:space="preserve"> REF _Ref4538749 \r \h </w:instrText>
      </w:r>
      <w:r w:rsidR="002F5188" w:rsidRPr="002F5188">
        <w:rPr>
          <w:b w:val="0"/>
        </w:rPr>
        <w:instrText xml:space="preserve"> \* MERGEFORMAT </w:instrText>
      </w:r>
      <w:r w:rsidR="00D51526" w:rsidRPr="002F5188">
        <w:rPr>
          <w:b w:val="0"/>
        </w:rPr>
      </w:r>
      <w:r w:rsidR="00D51526" w:rsidRPr="002F5188">
        <w:rPr>
          <w:b w:val="0"/>
        </w:rPr>
        <w:fldChar w:fldCharType="separate"/>
      </w:r>
      <w:r w:rsidR="00D51526" w:rsidRPr="002F5188">
        <w:rPr>
          <w:b w:val="0"/>
        </w:rPr>
        <w:t>12.3</w:t>
      </w:r>
      <w:r w:rsidR="00D51526" w:rsidRPr="002F5188">
        <w:rPr>
          <w:b w:val="0"/>
        </w:rPr>
        <w:fldChar w:fldCharType="end"/>
      </w:r>
      <w:r w:rsidRPr="002F5188">
        <w:rPr>
          <w:b w:val="0"/>
        </w:rPr>
        <w:t xml:space="preserve"> for more than </w:t>
      </w:r>
      <w:r w:rsidR="000E10F1" w:rsidRPr="002F5188">
        <w:rPr>
          <w:b w:val="0"/>
        </w:rPr>
        <w:t>thirty (</w:t>
      </w:r>
      <w:r w:rsidRPr="002F5188">
        <w:rPr>
          <w:b w:val="0"/>
        </w:rPr>
        <w:t>30</w:t>
      </w:r>
      <w:r w:rsidR="000E10F1" w:rsidRPr="002F5188">
        <w:rPr>
          <w:b w:val="0"/>
        </w:rPr>
        <w:t>)</w:t>
      </w:r>
      <w:r w:rsidRPr="002F5188">
        <w:rPr>
          <w:b w:val="0"/>
        </w:rPr>
        <w:t xml:space="preserve"> calendar days, then </w:t>
      </w:r>
      <w:ins w:id="757" w:author="Author">
        <w:r w:rsidR="00025278">
          <w:rPr>
            <w:b w:val="0"/>
          </w:rPr>
          <w:t>either party</w:t>
        </w:r>
      </w:ins>
      <w:del w:id="758" w:author="Author">
        <w:r w:rsidRPr="002F5188" w:rsidDel="00025278">
          <w:rPr>
            <w:b w:val="0"/>
          </w:rPr>
          <w:delText xml:space="preserve">the </w:delText>
        </w:r>
        <w:r w:rsidR="00F016F4" w:rsidRPr="002F5188" w:rsidDel="00025278">
          <w:rPr>
            <w:b w:val="0"/>
          </w:rPr>
          <w:delText>Access Seeker</w:delText>
        </w:r>
      </w:del>
      <w:r w:rsidRPr="002F5188">
        <w:rPr>
          <w:b w:val="0"/>
        </w:rPr>
        <w:t xml:space="preserve"> may terminate </w:t>
      </w:r>
      <w:r w:rsidR="00F016F4" w:rsidRPr="002F5188">
        <w:rPr>
          <w:b w:val="0"/>
        </w:rPr>
        <w:t xml:space="preserve">the relevant </w:t>
      </w:r>
      <w:r w:rsidR="00D56F1D">
        <w:rPr>
          <w:b w:val="0"/>
        </w:rPr>
        <w:t>Service</w:t>
      </w:r>
      <w:r w:rsidRPr="002F5188">
        <w:rPr>
          <w:b w:val="0"/>
        </w:rPr>
        <w:t xml:space="preserve"> with immediate effect by giving </w:t>
      </w:r>
      <w:r w:rsidR="00F016F4" w:rsidRPr="002F5188">
        <w:rPr>
          <w:b w:val="0"/>
        </w:rPr>
        <w:t xml:space="preserve">the </w:t>
      </w:r>
      <w:ins w:id="759" w:author="Author">
        <w:r w:rsidR="00025278">
          <w:rPr>
            <w:b w:val="0"/>
          </w:rPr>
          <w:t>other</w:t>
        </w:r>
      </w:ins>
      <w:del w:id="760" w:author="Author">
        <w:r w:rsidR="00F016F4" w:rsidRPr="002F5188" w:rsidDel="00025278">
          <w:rPr>
            <w:b w:val="0"/>
          </w:rPr>
          <w:delText>Access Provider</w:delText>
        </w:r>
      </w:del>
      <w:r w:rsidRPr="002F5188">
        <w:rPr>
          <w:b w:val="0"/>
        </w:rPr>
        <w:t xml:space="preserve"> </w:t>
      </w:r>
      <w:ins w:id="761" w:author="Author">
        <w:r w:rsidR="00025278">
          <w:rPr>
            <w:b w:val="0"/>
          </w:rPr>
          <w:t xml:space="preserve">a </w:t>
        </w:r>
      </w:ins>
      <w:r w:rsidRPr="002F5188">
        <w:rPr>
          <w:b w:val="0"/>
        </w:rPr>
        <w:t>written notice.</w:t>
      </w:r>
    </w:p>
    <w:p w14:paraId="6D5BB2B9" w14:textId="5A632363" w:rsidR="004552CE" w:rsidRPr="002F5188" w:rsidRDefault="00F016F4"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The Access Provider’s</w:t>
      </w:r>
      <w:r w:rsidR="00384E7F" w:rsidRPr="002F5188">
        <w:rPr>
          <w:b w:val="0"/>
        </w:rPr>
        <w:t xml:space="preserve"> exerci</w:t>
      </w:r>
      <w:r w:rsidRPr="002F5188">
        <w:rPr>
          <w:b w:val="0"/>
        </w:rPr>
        <w:t>se of its right to suspend</w:t>
      </w:r>
      <w:r w:rsidR="00A5610B" w:rsidRPr="002F5188">
        <w:rPr>
          <w:b w:val="0"/>
        </w:rPr>
        <w:t xml:space="preserve"> a </w:t>
      </w:r>
      <w:r w:rsidR="00384E7F" w:rsidRPr="002F5188">
        <w:rPr>
          <w:b w:val="0"/>
        </w:rPr>
        <w:t xml:space="preserve">Service does not prejudice any other right or remedy available to </w:t>
      </w:r>
      <w:r w:rsidR="00D80404" w:rsidRPr="002F5188">
        <w:rPr>
          <w:b w:val="0"/>
        </w:rPr>
        <w:t>it</w:t>
      </w:r>
      <w:r w:rsidR="00384E7F" w:rsidRPr="002F5188">
        <w:rPr>
          <w:b w:val="0"/>
        </w:rPr>
        <w:t xml:space="preserve">, including any subsequent right to suspend </w:t>
      </w:r>
      <w:ins w:id="762" w:author="Author">
        <w:r w:rsidR="00025278">
          <w:rPr>
            <w:b w:val="0"/>
          </w:rPr>
          <w:t xml:space="preserve">or terminate </w:t>
        </w:r>
      </w:ins>
      <w:r w:rsidR="00384E7F" w:rsidRPr="002F5188">
        <w:rPr>
          <w:b w:val="0"/>
        </w:rPr>
        <w:t>that Service or a different Service.</w:t>
      </w:r>
    </w:p>
    <w:p w14:paraId="62114187" w14:textId="21BFABA4"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lastRenderedPageBreak/>
        <w:t xml:space="preserve">If the circumstances giving rise to a right of suspension are cured during any period of notice or suspension and such cure is objectively explained and evidenced in writing to the </w:t>
      </w:r>
      <w:r w:rsidR="00F016F4" w:rsidRPr="002F5188">
        <w:rPr>
          <w:b w:val="0"/>
        </w:rPr>
        <w:t>Access Provider</w:t>
      </w:r>
      <w:r w:rsidRPr="002F5188">
        <w:rPr>
          <w:b w:val="0"/>
        </w:rPr>
        <w:t>:</w:t>
      </w:r>
    </w:p>
    <w:p w14:paraId="1CE1A3B0" w14:textId="77777777" w:rsidR="004552CE" w:rsidRPr="002F5188" w:rsidRDefault="00384E7F" w:rsidP="00C3048C">
      <w:pPr>
        <w:pStyle w:val="ListParagraph"/>
        <w:numPr>
          <w:ilvl w:val="2"/>
          <w:numId w:val="20"/>
        </w:numPr>
        <w:tabs>
          <w:tab w:val="left" w:pos="993"/>
        </w:tabs>
        <w:kinsoku w:val="0"/>
        <w:overflowPunct w:val="0"/>
        <w:spacing w:before="120" w:after="120" w:line="360" w:lineRule="auto"/>
        <w:ind w:right="111" w:hanging="1410"/>
        <w:rPr>
          <w:sz w:val="20"/>
          <w:szCs w:val="20"/>
        </w:rPr>
      </w:pPr>
      <w:r w:rsidRPr="002F5188">
        <w:rPr>
          <w:sz w:val="20"/>
          <w:szCs w:val="20"/>
        </w:rPr>
        <w:t>before the right is exercised, then the right to suspend may not be exercised; or</w:t>
      </w:r>
    </w:p>
    <w:p w14:paraId="1751501C" w14:textId="61475169" w:rsidR="004552CE" w:rsidRPr="002F5188" w:rsidRDefault="00384E7F" w:rsidP="00C3048C">
      <w:pPr>
        <w:pStyle w:val="ListParagraph"/>
        <w:numPr>
          <w:ilvl w:val="2"/>
          <w:numId w:val="20"/>
        </w:numPr>
        <w:tabs>
          <w:tab w:val="left" w:pos="993"/>
        </w:tabs>
        <w:kinsoku w:val="0"/>
        <w:overflowPunct w:val="0"/>
        <w:spacing w:before="120" w:after="120" w:line="360" w:lineRule="auto"/>
        <w:ind w:left="993" w:right="111" w:hanging="426"/>
        <w:rPr>
          <w:sz w:val="20"/>
          <w:szCs w:val="20"/>
        </w:rPr>
      </w:pPr>
      <w:bookmarkStart w:id="763" w:name="_BPDC_LN_INS_1219"/>
      <w:bookmarkStart w:id="764" w:name="_BPDC_PR_INS_1220"/>
      <w:bookmarkEnd w:id="763"/>
      <w:bookmarkEnd w:id="764"/>
      <w:r w:rsidRPr="002F5188">
        <w:rPr>
          <w:sz w:val="20"/>
          <w:szCs w:val="20"/>
        </w:rPr>
        <w:t xml:space="preserve">after the right is exercised, then the </w:t>
      </w:r>
      <w:r w:rsidR="00F016F4" w:rsidRPr="002F5188">
        <w:rPr>
          <w:sz w:val="20"/>
          <w:szCs w:val="20"/>
        </w:rPr>
        <w:t xml:space="preserve">Access Provider </w:t>
      </w:r>
      <w:r w:rsidR="006C2138" w:rsidRPr="002F5188">
        <w:rPr>
          <w:sz w:val="20"/>
          <w:szCs w:val="20"/>
        </w:rPr>
        <w:t>shall</w:t>
      </w:r>
      <w:r w:rsidRPr="002F5188">
        <w:rPr>
          <w:sz w:val="20"/>
          <w:szCs w:val="20"/>
        </w:rPr>
        <w:t xml:space="preserve"> lift the suspension as soon as reasonably practicable and in any event within </w:t>
      </w:r>
      <w:r w:rsidR="00CA22EF" w:rsidRPr="002F5188">
        <w:rPr>
          <w:sz w:val="20"/>
          <w:szCs w:val="20"/>
        </w:rPr>
        <w:t>forty-eight (</w:t>
      </w:r>
      <w:r w:rsidRPr="002F5188">
        <w:rPr>
          <w:sz w:val="20"/>
          <w:szCs w:val="20"/>
        </w:rPr>
        <w:t>48</w:t>
      </w:r>
      <w:r w:rsidR="00CA22EF" w:rsidRPr="002F5188">
        <w:rPr>
          <w:sz w:val="20"/>
          <w:szCs w:val="20"/>
        </w:rPr>
        <w:t>)</w:t>
      </w:r>
      <w:r w:rsidRPr="002F5188">
        <w:rPr>
          <w:sz w:val="20"/>
          <w:szCs w:val="20"/>
        </w:rPr>
        <w:t xml:space="preserve"> hours of the notice of cure, except with respect to a right of suspension exercised pursuant to clauses </w:t>
      </w:r>
      <w:r w:rsidR="00A04E38" w:rsidRPr="002F5188">
        <w:rPr>
          <w:sz w:val="20"/>
          <w:szCs w:val="20"/>
        </w:rPr>
        <w:fldChar w:fldCharType="begin"/>
      </w:r>
      <w:r w:rsidR="00A04E38" w:rsidRPr="002F5188">
        <w:rPr>
          <w:sz w:val="20"/>
          <w:szCs w:val="20"/>
        </w:rPr>
        <w:instrText xml:space="preserve"> REF _Ref4234833 \r \h </w:instrText>
      </w:r>
      <w:r w:rsidR="002F5188" w:rsidRPr="002F5188">
        <w:rPr>
          <w:sz w:val="20"/>
          <w:szCs w:val="20"/>
        </w:rPr>
        <w:instrText xml:space="preserve"> \* MERGEFORMAT </w:instrText>
      </w:r>
      <w:r w:rsidR="00A04E38" w:rsidRPr="002F5188">
        <w:rPr>
          <w:sz w:val="20"/>
          <w:szCs w:val="20"/>
        </w:rPr>
      </w:r>
      <w:r w:rsidR="00A04E38" w:rsidRPr="002F5188">
        <w:rPr>
          <w:sz w:val="20"/>
          <w:szCs w:val="20"/>
        </w:rPr>
        <w:fldChar w:fldCharType="separate"/>
      </w:r>
      <w:r w:rsidR="00A04E38" w:rsidRPr="002F5188">
        <w:rPr>
          <w:sz w:val="20"/>
          <w:szCs w:val="20"/>
        </w:rPr>
        <w:t>12.2</w:t>
      </w:r>
      <w:r w:rsidR="00A04E38" w:rsidRPr="002F5188">
        <w:rPr>
          <w:sz w:val="20"/>
          <w:szCs w:val="20"/>
        </w:rPr>
        <w:fldChar w:fldCharType="end"/>
      </w:r>
      <w:r w:rsidR="00D51526" w:rsidRPr="002F5188">
        <w:rPr>
          <w:sz w:val="20"/>
          <w:szCs w:val="20"/>
        </w:rPr>
        <w:t xml:space="preserve"> </w:t>
      </w:r>
      <w:r w:rsidRPr="002F5188">
        <w:rPr>
          <w:sz w:val="20"/>
          <w:szCs w:val="20"/>
        </w:rPr>
        <w:t xml:space="preserve">in relation to which </w:t>
      </w:r>
      <w:r w:rsidR="00A04E38" w:rsidRPr="002F5188">
        <w:rPr>
          <w:sz w:val="20"/>
          <w:szCs w:val="20"/>
        </w:rPr>
        <w:t>the Access Seeker</w:t>
      </w:r>
      <w:r w:rsidRPr="002F5188">
        <w:rPr>
          <w:sz w:val="20"/>
          <w:szCs w:val="20"/>
        </w:rPr>
        <w:t xml:space="preserve"> </w:t>
      </w:r>
      <w:r w:rsidR="006C2138" w:rsidRPr="002F5188">
        <w:rPr>
          <w:sz w:val="20"/>
          <w:szCs w:val="20"/>
        </w:rPr>
        <w:t>shall</w:t>
      </w:r>
      <w:r w:rsidRPr="002F5188">
        <w:rPr>
          <w:sz w:val="20"/>
          <w:szCs w:val="20"/>
        </w:rPr>
        <w:t xml:space="preserve"> give an undertaking that as far as it is reasonably aware the circumstances giving rise to the right</w:t>
      </w:r>
      <w:r w:rsidR="00A04E38" w:rsidRPr="002F5188">
        <w:rPr>
          <w:sz w:val="20"/>
          <w:szCs w:val="20"/>
        </w:rPr>
        <w:t xml:space="preserve"> of suspension</w:t>
      </w:r>
      <w:r w:rsidRPr="002F5188">
        <w:rPr>
          <w:sz w:val="20"/>
          <w:szCs w:val="20"/>
        </w:rPr>
        <w:t xml:space="preserve"> are unlikely to recur, or that the </w:t>
      </w:r>
      <w:r w:rsidR="00F016F4" w:rsidRPr="002F5188">
        <w:rPr>
          <w:sz w:val="20"/>
          <w:szCs w:val="20"/>
        </w:rPr>
        <w:t>Access Provider</w:t>
      </w:r>
      <w:r w:rsidRPr="002F5188">
        <w:rPr>
          <w:sz w:val="20"/>
          <w:szCs w:val="20"/>
        </w:rPr>
        <w:t xml:space="preserve"> is otherwise protected against the consequences of the circumstances.</w:t>
      </w:r>
    </w:p>
    <w:p w14:paraId="48A2A548" w14:textId="77777777" w:rsidR="004552CE" w:rsidRPr="001861FE" w:rsidRDefault="00384E7F" w:rsidP="002F5188">
      <w:pPr>
        <w:pStyle w:val="Heading1"/>
        <w:numPr>
          <w:ilvl w:val="0"/>
          <w:numId w:val="2"/>
        </w:numPr>
        <w:tabs>
          <w:tab w:val="left" w:pos="567"/>
        </w:tabs>
        <w:kinsoku w:val="0"/>
        <w:overflowPunct w:val="0"/>
        <w:spacing w:before="120" w:after="120" w:line="360" w:lineRule="auto"/>
        <w:ind w:left="567" w:hanging="546"/>
        <w:jc w:val="both"/>
      </w:pPr>
      <w:bookmarkStart w:id="765" w:name="_BPDC_LN_INS_1217"/>
      <w:bookmarkStart w:id="766" w:name="_BPDC_PR_INS_1218"/>
      <w:bookmarkStart w:id="767" w:name="_BPDCI_105"/>
      <w:bookmarkEnd w:id="765"/>
      <w:bookmarkEnd w:id="766"/>
      <w:bookmarkEnd w:id="767"/>
      <w:r w:rsidRPr="001861FE">
        <w:t>TERMINATION</w:t>
      </w:r>
    </w:p>
    <w:p w14:paraId="164D4E91" w14:textId="40E351F0" w:rsidR="004552CE" w:rsidRPr="002F5188" w:rsidRDefault="00D74235"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The </w:t>
      </w:r>
      <w:r w:rsidR="00FB0561" w:rsidRPr="002F5188">
        <w:rPr>
          <w:b w:val="0"/>
        </w:rPr>
        <w:t>Access Provider</w:t>
      </w:r>
      <w:r w:rsidR="00384E7F" w:rsidRPr="002F5188">
        <w:rPr>
          <w:b w:val="0"/>
        </w:rPr>
        <w:t xml:space="preserve"> may terminate the supply of any Service</w:t>
      </w:r>
      <w:commentRangeStart w:id="768"/>
      <w:r w:rsidR="00384E7F" w:rsidRPr="002F5188">
        <w:rPr>
          <w:b w:val="0"/>
        </w:rPr>
        <w:t xml:space="preserve">, by giving the </w:t>
      </w:r>
      <w:r w:rsidRPr="002F5188">
        <w:rPr>
          <w:b w:val="0"/>
        </w:rPr>
        <w:t>Access Seeker</w:t>
      </w:r>
      <w:r w:rsidR="00384E7F" w:rsidRPr="002F5188">
        <w:rPr>
          <w:b w:val="0"/>
        </w:rPr>
        <w:t xml:space="preserve"> </w:t>
      </w:r>
      <w:ins w:id="769" w:author="Author">
        <w:r w:rsidR="0001345A">
          <w:rPr>
            <w:b w:val="0"/>
          </w:rPr>
          <w:t>(</w:t>
        </w:r>
      </w:ins>
      <w:r w:rsidR="008A4E2C" w:rsidRPr="00C64E1A">
        <w:rPr>
          <w:b w:val="0"/>
        </w:rPr>
        <w:t xml:space="preserve">and </w:t>
      </w:r>
      <w:ins w:id="770" w:author="Author">
        <w:r w:rsidR="001861FE">
          <w:rPr>
            <w:b w:val="0"/>
          </w:rPr>
          <w:t xml:space="preserve">copying </w:t>
        </w:r>
      </w:ins>
      <w:r w:rsidR="008A4E2C" w:rsidRPr="00C64E1A">
        <w:rPr>
          <w:b w:val="0"/>
        </w:rPr>
        <w:t xml:space="preserve">the </w:t>
      </w:r>
      <w:r w:rsidR="00C64E1A" w:rsidRPr="00C64E1A">
        <w:rPr>
          <w:b w:val="0"/>
        </w:rPr>
        <w:t>Authority</w:t>
      </w:r>
      <w:ins w:id="771" w:author="Author">
        <w:r w:rsidR="0001345A">
          <w:rPr>
            <w:b w:val="0"/>
          </w:rPr>
          <w:t>)</w:t>
        </w:r>
      </w:ins>
      <w:commentRangeEnd w:id="768"/>
      <w:r w:rsidR="00577A48">
        <w:rPr>
          <w:rStyle w:val="CommentReference"/>
          <w:b w:val="0"/>
          <w:bCs w:val="0"/>
        </w:rPr>
        <w:commentReference w:id="768"/>
      </w:r>
      <w:r w:rsidR="008A4E2C">
        <w:t xml:space="preserve"> </w:t>
      </w:r>
      <w:r w:rsidR="002367F4" w:rsidRPr="008A4E2C">
        <w:rPr>
          <w:b w:val="0"/>
        </w:rPr>
        <w:t>thirty</w:t>
      </w:r>
      <w:r w:rsidR="002367F4" w:rsidRPr="002F5188">
        <w:rPr>
          <w:b w:val="0"/>
        </w:rPr>
        <w:t xml:space="preserve"> (</w:t>
      </w:r>
      <w:r w:rsidR="00384E7F" w:rsidRPr="002F5188">
        <w:rPr>
          <w:b w:val="0"/>
        </w:rPr>
        <w:t>30</w:t>
      </w:r>
      <w:r w:rsidR="002367F4" w:rsidRPr="002F5188">
        <w:rPr>
          <w:b w:val="0"/>
        </w:rPr>
        <w:t>)</w:t>
      </w:r>
      <w:r w:rsidR="00384E7F" w:rsidRPr="002F5188">
        <w:rPr>
          <w:b w:val="0"/>
        </w:rPr>
        <w:t xml:space="preserve"> calendar days</w:t>
      </w:r>
      <w:r w:rsidRPr="002F5188">
        <w:rPr>
          <w:b w:val="0"/>
        </w:rPr>
        <w:t>’</w:t>
      </w:r>
      <w:r w:rsidR="00384E7F" w:rsidRPr="002F5188">
        <w:rPr>
          <w:b w:val="0"/>
        </w:rPr>
        <w:t xml:space="preserve"> written notice if</w:t>
      </w:r>
      <w:r w:rsidR="00FB0561" w:rsidRPr="002F5188">
        <w:rPr>
          <w:b w:val="0"/>
        </w:rPr>
        <w:t xml:space="preserve"> </w:t>
      </w:r>
      <w:r w:rsidR="00384E7F" w:rsidRPr="002F5188">
        <w:rPr>
          <w:b w:val="0"/>
        </w:rPr>
        <w:t>any of the circumstances exist</w:t>
      </w:r>
      <w:ins w:id="772" w:author="Author">
        <w:r w:rsidR="00D0337E">
          <w:rPr>
            <w:b w:val="0"/>
          </w:rPr>
          <w:t>,</w:t>
        </w:r>
      </w:ins>
      <w:r w:rsidR="00384E7F" w:rsidRPr="002F5188">
        <w:rPr>
          <w:b w:val="0"/>
        </w:rPr>
        <w:t xml:space="preserve"> which would give the </w:t>
      </w:r>
      <w:r w:rsidR="00FB0561" w:rsidRPr="002F5188">
        <w:rPr>
          <w:b w:val="0"/>
        </w:rPr>
        <w:t>Access Provider</w:t>
      </w:r>
      <w:r w:rsidR="00384E7F" w:rsidRPr="002F5188">
        <w:rPr>
          <w:b w:val="0"/>
        </w:rPr>
        <w:t xml:space="preserve"> the right to exercise a right of suspension under clause </w:t>
      </w:r>
      <w:r w:rsidR="00551FAA" w:rsidRPr="002F5188">
        <w:rPr>
          <w:b w:val="0"/>
        </w:rPr>
        <w:fldChar w:fldCharType="begin"/>
      </w:r>
      <w:r w:rsidR="00551FAA" w:rsidRPr="002F5188">
        <w:rPr>
          <w:b w:val="0"/>
        </w:rPr>
        <w:instrText xml:space="preserve"> REF _Ref4234833 \r \h </w:instrText>
      </w:r>
      <w:r w:rsidR="00FB0561" w:rsidRPr="002F5188">
        <w:rPr>
          <w:b w:val="0"/>
        </w:rPr>
        <w:instrText xml:space="preserve"> \* MERGEFORMAT </w:instrText>
      </w:r>
      <w:r w:rsidR="00551FAA" w:rsidRPr="002F5188">
        <w:rPr>
          <w:b w:val="0"/>
        </w:rPr>
      </w:r>
      <w:r w:rsidR="00551FAA" w:rsidRPr="002F5188">
        <w:rPr>
          <w:b w:val="0"/>
        </w:rPr>
        <w:fldChar w:fldCharType="separate"/>
      </w:r>
      <w:r w:rsidR="00D51526" w:rsidRPr="002F5188">
        <w:rPr>
          <w:b w:val="0"/>
        </w:rPr>
        <w:t>12.2</w:t>
      </w:r>
      <w:r w:rsidR="00551FAA" w:rsidRPr="002F5188">
        <w:rPr>
          <w:b w:val="0"/>
        </w:rPr>
        <w:fldChar w:fldCharType="end"/>
      </w:r>
      <w:r w:rsidR="00FB0561" w:rsidRPr="002F5188">
        <w:rPr>
          <w:b w:val="0"/>
        </w:rPr>
        <w:t xml:space="preserve"> </w:t>
      </w:r>
      <w:r w:rsidR="00356095" w:rsidRPr="002F5188">
        <w:rPr>
          <w:b w:val="0"/>
        </w:rPr>
        <w:t xml:space="preserve">in </w:t>
      </w:r>
      <w:r w:rsidR="00364E76" w:rsidRPr="002F5188">
        <w:rPr>
          <w:b w:val="0"/>
        </w:rPr>
        <w:t>respect</w:t>
      </w:r>
      <w:r w:rsidR="00356095" w:rsidRPr="002F5188">
        <w:rPr>
          <w:b w:val="0"/>
        </w:rPr>
        <w:t xml:space="preserve"> of th</w:t>
      </w:r>
      <w:r w:rsidR="00FB0561" w:rsidRPr="002F5188">
        <w:rPr>
          <w:b w:val="0"/>
        </w:rPr>
        <w:t>at</w:t>
      </w:r>
      <w:r w:rsidR="00356095" w:rsidRPr="002F5188">
        <w:rPr>
          <w:b w:val="0"/>
        </w:rPr>
        <w:t xml:space="preserve"> Service.</w:t>
      </w:r>
    </w:p>
    <w:p w14:paraId="322394C8" w14:textId="1C98A782" w:rsidR="00356095" w:rsidRPr="002F5188" w:rsidRDefault="00356095"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The </w:t>
      </w:r>
      <w:r w:rsidR="00AC0204" w:rsidRPr="002F5188">
        <w:rPr>
          <w:b w:val="0"/>
        </w:rPr>
        <w:t>Access Provider</w:t>
      </w:r>
      <w:r w:rsidRPr="002F5188">
        <w:rPr>
          <w:b w:val="0"/>
        </w:rPr>
        <w:t xml:space="preserve"> may </w:t>
      </w:r>
      <w:ins w:id="773" w:author="Author">
        <w:r w:rsidR="0001345A">
          <w:rPr>
            <w:b w:val="0"/>
          </w:rPr>
          <w:t xml:space="preserve">also </w:t>
        </w:r>
      </w:ins>
      <w:r w:rsidRPr="002F5188">
        <w:rPr>
          <w:b w:val="0"/>
        </w:rPr>
        <w:t>term</w:t>
      </w:r>
      <w:r w:rsidR="00D56F1D">
        <w:rPr>
          <w:b w:val="0"/>
        </w:rPr>
        <w:t>inate the supply of any Service</w:t>
      </w:r>
      <w:r w:rsidRPr="002F5188">
        <w:rPr>
          <w:b w:val="0"/>
        </w:rPr>
        <w:t xml:space="preserve"> by giving the Access Seeker</w:t>
      </w:r>
      <w:r w:rsidR="00217140">
        <w:rPr>
          <w:b w:val="0"/>
        </w:rPr>
        <w:t xml:space="preserve"> </w:t>
      </w:r>
      <w:ins w:id="774" w:author="Author">
        <w:r w:rsidR="0001345A">
          <w:rPr>
            <w:b w:val="0"/>
          </w:rPr>
          <w:t>(</w:t>
        </w:r>
      </w:ins>
      <w:r w:rsidR="00217140">
        <w:rPr>
          <w:b w:val="0"/>
        </w:rPr>
        <w:t xml:space="preserve">and </w:t>
      </w:r>
      <w:ins w:id="775" w:author="Author">
        <w:r w:rsidR="00D0337E">
          <w:rPr>
            <w:b w:val="0"/>
          </w:rPr>
          <w:t xml:space="preserve">copying </w:t>
        </w:r>
      </w:ins>
      <w:r w:rsidR="00217140">
        <w:rPr>
          <w:b w:val="0"/>
        </w:rPr>
        <w:t>the Authority</w:t>
      </w:r>
      <w:ins w:id="776" w:author="Author">
        <w:r w:rsidR="0001345A">
          <w:rPr>
            <w:b w:val="0"/>
          </w:rPr>
          <w:t>)</w:t>
        </w:r>
      </w:ins>
      <w:r w:rsidRPr="002F5188">
        <w:rPr>
          <w:b w:val="0"/>
        </w:rPr>
        <w:t xml:space="preserve"> thirty (30) calendar days’ written notice if:</w:t>
      </w:r>
    </w:p>
    <w:p w14:paraId="1D13DA05" w14:textId="77777777" w:rsidR="00577A48" w:rsidRDefault="00D74235" w:rsidP="00C3048C">
      <w:pPr>
        <w:pStyle w:val="ListParagraph"/>
        <w:numPr>
          <w:ilvl w:val="2"/>
          <w:numId w:val="21"/>
        </w:numPr>
        <w:tabs>
          <w:tab w:val="left" w:pos="993"/>
        </w:tabs>
        <w:kinsoku w:val="0"/>
        <w:overflowPunct w:val="0"/>
        <w:spacing w:before="120" w:after="120" w:line="360" w:lineRule="auto"/>
        <w:ind w:left="993" w:right="111" w:hanging="426"/>
        <w:rPr>
          <w:ins w:id="777" w:author="Author"/>
          <w:sz w:val="20"/>
          <w:szCs w:val="20"/>
        </w:rPr>
      </w:pPr>
      <w:commentRangeStart w:id="778"/>
      <w:r w:rsidRPr="002F5188">
        <w:rPr>
          <w:sz w:val="20"/>
          <w:szCs w:val="20"/>
        </w:rPr>
        <w:t>the Access Seeker</w:t>
      </w:r>
      <w:r w:rsidR="00D01202" w:rsidRPr="002F5188">
        <w:rPr>
          <w:sz w:val="20"/>
          <w:szCs w:val="20"/>
        </w:rPr>
        <w:t xml:space="preserve"> </w:t>
      </w:r>
      <w:ins w:id="779" w:author="Author">
        <w:r w:rsidR="00D0337E">
          <w:rPr>
            <w:sz w:val="20"/>
            <w:szCs w:val="20"/>
          </w:rPr>
          <w:t>committed a</w:t>
        </w:r>
      </w:ins>
      <w:del w:id="780" w:author="Author">
        <w:r w:rsidR="00D01202" w:rsidRPr="002F5188" w:rsidDel="00D0337E">
          <w:rPr>
            <w:sz w:val="20"/>
            <w:szCs w:val="20"/>
          </w:rPr>
          <w:delText>is in</w:delText>
        </w:r>
      </w:del>
      <w:r w:rsidR="00D01202" w:rsidRPr="002F5188">
        <w:rPr>
          <w:sz w:val="20"/>
          <w:szCs w:val="20"/>
        </w:rPr>
        <w:t xml:space="preserve"> Material Breach</w:t>
      </w:r>
      <w:ins w:id="781" w:author="Author">
        <w:r w:rsidR="00577A48">
          <w:rPr>
            <w:sz w:val="20"/>
            <w:szCs w:val="20"/>
          </w:rPr>
          <w:t>,</w:t>
        </w:r>
        <w:r w:rsidR="004B4697">
          <w:rPr>
            <w:sz w:val="20"/>
            <w:szCs w:val="20"/>
          </w:rPr>
          <w:t xml:space="preserve"> and</w:t>
        </w:r>
        <w:r w:rsidR="00670ECF">
          <w:rPr>
            <w:sz w:val="20"/>
            <w:szCs w:val="20"/>
          </w:rPr>
          <w:t xml:space="preserve"> </w:t>
        </w:r>
      </w:ins>
    </w:p>
    <w:p w14:paraId="38DC21E7" w14:textId="77777777" w:rsidR="00577A48" w:rsidRDefault="00670ECF" w:rsidP="00577A48">
      <w:pPr>
        <w:pStyle w:val="ListParagraph"/>
        <w:numPr>
          <w:ilvl w:val="3"/>
          <w:numId w:val="21"/>
        </w:numPr>
        <w:tabs>
          <w:tab w:val="left" w:pos="993"/>
        </w:tabs>
        <w:kinsoku w:val="0"/>
        <w:overflowPunct w:val="0"/>
        <w:spacing w:before="120" w:after="120" w:line="360" w:lineRule="auto"/>
        <w:ind w:right="111"/>
        <w:rPr>
          <w:ins w:id="782" w:author="Author"/>
          <w:sz w:val="20"/>
          <w:szCs w:val="20"/>
        </w:rPr>
      </w:pPr>
      <w:ins w:id="783" w:author="Author">
        <w:r w:rsidRPr="00577A48">
          <w:rPr>
            <w:sz w:val="20"/>
            <w:szCs w:val="20"/>
          </w:rPr>
          <w:t>the Access Provider has suspended the Service</w:t>
        </w:r>
        <w:r w:rsidR="00577A48" w:rsidRPr="00577A48">
          <w:rPr>
            <w:sz w:val="20"/>
            <w:szCs w:val="20"/>
          </w:rPr>
          <w:t>,</w:t>
        </w:r>
        <w:r w:rsidRPr="00577A48">
          <w:rPr>
            <w:sz w:val="20"/>
            <w:szCs w:val="20"/>
          </w:rPr>
          <w:t xml:space="preserve"> </w:t>
        </w:r>
        <w:proofErr w:type="spellStart"/>
        <w:r w:rsidRPr="00577A48">
          <w:rPr>
            <w:sz w:val="20"/>
            <w:szCs w:val="20"/>
          </w:rPr>
          <w:t>or</w:t>
        </w:r>
        <w:del w:id="784" w:author="Author">
          <w:r w:rsidR="007A5BC2" w:rsidRPr="00577A48" w:rsidDel="00577A48">
            <w:rPr>
              <w:sz w:val="20"/>
              <w:szCs w:val="20"/>
            </w:rPr>
            <w:delText xml:space="preserve"> </w:delText>
          </w:r>
        </w:del>
        <w:r w:rsidR="007A5BC2" w:rsidRPr="00577A48">
          <w:rPr>
            <w:sz w:val="20"/>
            <w:szCs w:val="20"/>
          </w:rPr>
          <w:t>the</w:t>
        </w:r>
        <w:proofErr w:type="spellEnd"/>
        <w:r w:rsidR="007A5BC2" w:rsidRPr="00577A48">
          <w:rPr>
            <w:sz w:val="20"/>
            <w:szCs w:val="20"/>
          </w:rPr>
          <w:t xml:space="preserve"> Agreement</w:t>
        </w:r>
        <w:r w:rsidR="00577A48">
          <w:rPr>
            <w:sz w:val="20"/>
            <w:szCs w:val="20"/>
          </w:rPr>
          <w:t>,</w:t>
        </w:r>
        <w:r w:rsidR="007A5BC2" w:rsidRPr="00577A48">
          <w:rPr>
            <w:sz w:val="20"/>
            <w:szCs w:val="20"/>
          </w:rPr>
          <w:t xml:space="preserve"> </w:t>
        </w:r>
        <w:r w:rsidR="008B2B18" w:rsidRPr="00577A48">
          <w:rPr>
            <w:sz w:val="20"/>
            <w:szCs w:val="20"/>
          </w:rPr>
          <w:t>or</w:t>
        </w:r>
      </w:ins>
    </w:p>
    <w:p w14:paraId="56FF4BE6" w14:textId="700D69D1" w:rsidR="00577A48" w:rsidRPr="00577A48" w:rsidRDefault="008B2B18" w:rsidP="00577A48">
      <w:pPr>
        <w:pStyle w:val="ListParagraph"/>
        <w:numPr>
          <w:ilvl w:val="3"/>
          <w:numId w:val="21"/>
        </w:numPr>
        <w:tabs>
          <w:tab w:val="left" w:pos="993"/>
        </w:tabs>
        <w:kinsoku w:val="0"/>
        <w:overflowPunct w:val="0"/>
        <w:spacing w:before="120" w:after="120" w:line="360" w:lineRule="auto"/>
        <w:ind w:right="111"/>
        <w:rPr>
          <w:ins w:id="785" w:author="Author"/>
          <w:sz w:val="20"/>
          <w:szCs w:val="20"/>
        </w:rPr>
      </w:pPr>
      <w:ins w:id="786" w:author="Author">
        <w:del w:id="787" w:author="Author">
          <w:r w:rsidRPr="00577A48" w:rsidDel="00577A48">
            <w:rPr>
              <w:sz w:val="20"/>
              <w:szCs w:val="20"/>
            </w:rPr>
            <w:delText xml:space="preserve"> </w:delText>
          </w:r>
        </w:del>
        <w:r w:rsidRPr="00577A48">
          <w:rPr>
            <w:sz w:val="20"/>
            <w:szCs w:val="20"/>
          </w:rPr>
          <w:t xml:space="preserve">has taken any other step envisaged </w:t>
        </w:r>
        <w:r w:rsidR="007A5BC2" w:rsidRPr="00577A48">
          <w:rPr>
            <w:sz w:val="20"/>
            <w:szCs w:val="20"/>
          </w:rPr>
          <w:t xml:space="preserve">pursuant to clause </w:t>
        </w:r>
        <w:r w:rsidR="007A5BC2" w:rsidRPr="00577A48">
          <w:rPr>
            <w:sz w:val="20"/>
            <w:szCs w:val="20"/>
          </w:rPr>
          <w:fldChar w:fldCharType="begin"/>
        </w:r>
        <w:r w:rsidR="007A5BC2" w:rsidRPr="00577A48">
          <w:rPr>
            <w:sz w:val="20"/>
            <w:szCs w:val="20"/>
          </w:rPr>
          <w:instrText xml:space="preserve"> REF _Ref4538749 \r \h </w:instrText>
        </w:r>
      </w:ins>
      <w:r w:rsidR="007A5BC2" w:rsidRPr="00577A48">
        <w:rPr>
          <w:sz w:val="20"/>
          <w:szCs w:val="20"/>
        </w:rPr>
      </w:r>
      <w:r w:rsidR="007A5BC2" w:rsidRPr="00577A48">
        <w:rPr>
          <w:sz w:val="20"/>
          <w:szCs w:val="20"/>
        </w:rPr>
        <w:fldChar w:fldCharType="separate"/>
      </w:r>
      <w:ins w:id="788" w:author="Author">
        <w:r w:rsidR="007A5BC2" w:rsidRPr="00577A48">
          <w:rPr>
            <w:sz w:val="20"/>
            <w:szCs w:val="20"/>
          </w:rPr>
          <w:t>12.3</w:t>
        </w:r>
        <w:r w:rsidR="007A5BC2" w:rsidRPr="00577A48">
          <w:rPr>
            <w:sz w:val="20"/>
            <w:szCs w:val="20"/>
          </w:rPr>
          <w:fldChar w:fldCharType="end"/>
        </w:r>
        <w:r w:rsidR="007A5BC2" w:rsidRPr="00577A48">
          <w:rPr>
            <w:sz w:val="20"/>
            <w:szCs w:val="20"/>
          </w:rPr>
          <w:fldChar w:fldCharType="begin"/>
        </w:r>
        <w:r w:rsidR="007A5BC2" w:rsidRPr="00577A48">
          <w:rPr>
            <w:sz w:val="20"/>
            <w:szCs w:val="20"/>
          </w:rPr>
          <w:instrText xml:space="preserve"> REF _Ref90568953 \r \h </w:instrText>
        </w:r>
      </w:ins>
      <w:r w:rsidR="007A5BC2" w:rsidRPr="00577A48">
        <w:rPr>
          <w:sz w:val="20"/>
          <w:szCs w:val="20"/>
        </w:rPr>
      </w:r>
      <w:r w:rsidR="007A5BC2" w:rsidRPr="00577A48">
        <w:rPr>
          <w:sz w:val="20"/>
          <w:szCs w:val="20"/>
        </w:rPr>
        <w:fldChar w:fldCharType="separate"/>
      </w:r>
      <w:ins w:id="789" w:author="Author">
        <w:r w:rsidR="007A5BC2" w:rsidRPr="00577A48">
          <w:rPr>
            <w:sz w:val="20"/>
            <w:szCs w:val="20"/>
          </w:rPr>
          <w:t>(a)</w:t>
        </w:r>
        <w:r w:rsidR="007A5BC2" w:rsidRPr="00577A48">
          <w:rPr>
            <w:sz w:val="20"/>
            <w:szCs w:val="20"/>
          </w:rPr>
          <w:fldChar w:fldCharType="end"/>
        </w:r>
      </w:ins>
      <w:r w:rsidR="00D01202" w:rsidRPr="00577A48">
        <w:rPr>
          <w:sz w:val="20"/>
          <w:szCs w:val="20"/>
        </w:rPr>
        <w:t xml:space="preserve"> </w:t>
      </w:r>
    </w:p>
    <w:p w14:paraId="00F162F7" w14:textId="4E741966" w:rsidR="009B5589" w:rsidRPr="00577A48" w:rsidRDefault="00974BCA" w:rsidP="00577A48">
      <w:pPr>
        <w:tabs>
          <w:tab w:val="left" w:pos="993"/>
        </w:tabs>
        <w:kinsoku w:val="0"/>
        <w:overflowPunct w:val="0"/>
        <w:spacing w:before="120" w:after="120" w:line="360" w:lineRule="auto"/>
        <w:ind w:left="993" w:right="111"/>
        <w:rPr>
          <w:sz w:val="20"/>
          <w:szCs w:val="20"/>
        </w:rPr>
      </w:pPr>
      <w:ins w:id="790" w:author="Author">
        <w:r w:rsidRPr="00577A48">
          <w:rPr>
            <w:sz w:val="20"/>
            <w:szCs w:val="20"/>
          </w:rPr>
          <w:t>but</w:t>
        </w:r>
      </w:ins>
      <w:del w:id="791" w:author="Author">
        <w:r w:rsidR="00384E7F" w:rsidRPr="00577A48" w:rsidDel="00974BCA">
          <w:rPr>
            <w:sz w:val="20"/>
            <w:szCs w:val="20"/>
          </w:rPr>
          <w:delText>and</w:delText>
        </w:r>
      </w:del>
      <w:r w:rsidR="00384E7F" w:rsidRPr="00577A48">
        <w:rPr>
          <w:sz w:val="20"/>
          <w:szCs w:val="20"/>
        </w:rPr>
        <w:t xml:space="preserve"> </w:t>
      </w:r>
      <w:ins w:id="792" w:author="Author">
        <w:r w:rsidRPr="00577A48">
          <w:rPr>
            <w:sz w:val="20"/>
            <w:szCs w:val="20"/>
          </w:rPr>
          <w:t xml:space="preserve">the Access Seeker </w:t>
        </w:r>
      </w:ins>
      <w:r w:rsidR="00384E7F" w:rsidRPr="00577A48">
        <w:rPr>
          <w:sz w:val="20"/>
          <w:szCs w:val="20"/>
        </w:rPr>
        <w:t>has failed to rectify th</w:t>
      </w:r>
      <w:r w:rsidR="005F6CE3" w:rsidRPr="00577A48">
        <w:rPr>
          <w:sz w:val="20"/>
          <w:szCs w:val="20"/>
        </w:rPr>
        <w:t xml:space="preserve">e Material Breach within </w:t>
      </w:r>
      <w:ins w:id="793" w:author="Author">
        <w:r w:rsidRPr="00577A48">
          <w:rPr>
            <w:sz w:val="20"/>
            <w:szCs w:val="20"/>
          </w:rPr>
          <w:t xml:space="preserve">additional </w:t>
        </w:r>
      </w:ins>
      <w:del w:id="794" w:author="Author">
        <w:r w:rsidR="005F6CE3" w:rsidRPr="00577A48" w:rsidDel="009967D1">
          <w:rPr>
            <w:sz w:val="20"/>
            <w:szCs w:val="20"/>
          </w:rPr>
          <w:delText>twenty-</w:delText>
        </w:r>
        <w:r w:rsidR="00384E7F" w:rsidRPr="00577A48" w:rsidDel="009967D1">
          <w:rPr>
            <w:sz w:val="20"/>
            <w:szCs w:val="20"/>
          </w:rPr>
          <w:delText xml:space="preserve">one (21) </w:delText>
        </w:r>
      </w:del>
      <w:ins w:id="795" w:author="Author">
        <w:r w:rsidR="009967D1" w:rsidRPr="00577A48">
          <w:rPr>
            <w:sz w:val="20"/>
            <w:szCs w:val="20"/>
          </w:rPr>
          <w:t xml:space="preserve">seven (7) </w:t>
        </w:r>
      </w:ins>
      <w:r w:rsidR="00384E7F" w:rsidRPr="00577A48">
        <w:rPr>
          <w:sz w:val="20"/>
          <w:szCs w:val="20"/>
        </w:rPr>
        <w:t xml:space="preserve">calendar days after the </w:t>
      </w:r>
      <w:r w:rsidR="00AC0204" w:rsidRPr="00577A48">
        <w:rPr>
          <w:sz w:val="20"/>
          <w:szCs w:val="20"/>
        </w:rPr>
        <w:t>Access Provider</w:t>
      </w:r>
      <w:ins w:id="796" w:author="Author">
        <w:r w:rsidR="00966FD8" w:rsidRPr="00577A48">
          <w:rPr>
            <w:sz w:val="20"/>
            <w:szCs w:val="20"/>
          </w:rPr>
          <w:t xml:space="preserve"> </w:t>
        </w:r>
        <w:r w:rsidR="004F1124" w:rsidRPr="00577A48">
          <w:rPr>
            <w:sz w:val="20"/>
            <w:szCs w:val="20"/>
          </w:rPr>
          <w:t xml:space="preserve">has taken the last of the steps described in clause </w:t>
        </w:r>
        <w:r w:rsidR="004F1124" w:rsidRPr="00577A48">
          <w:rPr>
            <w:sz w:val="20"/>
            <w:szCs w:val="20"/>
          </w:rPr>
          <w:fldChar w:fldCharType="begin"/>
        </w:r>
        <w:r w:rsidR="004F1124" w:rsidRPr="00577A48">
          <w:rPr>
            <w:sz w:val="20"/>
            <w:szCs w:val="20"/>
          </w:rPr>
          <w:instrText xml:space="preserve"> REF _Ref4538749 \r \h </w:instrText>
        </w:r>
      </w:ins>
      <w:r w:rsidR="004F1124" w:rsidRPr="00577A48">
        <w:rPr>
          <w:sz w:val="20"/>
          <w:szCs w:val="20"/>
        </w:rPr>
      </w:r>
      <w:r w:rsidR="004F1124" w:rsidRPr="00577A48">
        <w:rPr>
          <w:sz w:val="20"/>
          <w:szCs w:val="20"/>
        </w:rPr>
        <w:fldChar w:fldCharType="separate"/>
      </w:r>
      <w:ins w:id="797" w:author="Author">
        <w:r w:rsidR="004F1124" w:rsidRPr="00577A48">
          <w:rPr>
            <w:sz w:val="20"/>
            <w:szCs w:val="20"/>
          </w:rPr>
          <w:t>12.3</w:t>
        </w:r>
        <w:r w:rsidR="004F1124" w:rsidRPr="00577A48">
          <w:rPr>
            <w:sz w:val="20"/>
            <w:szCs w:val="20"/>
          </w:rPr>
          <w:fldChar w:fldCharType="end"/>
        </w:r>
        <w:r w:rsidR="004F1124" w:rsidRPr="00577A48">
          <w:rPr>
            <w:sz w:val="20"/>
            <w:szCs w:val="20"/>
          </w:rPr>
          <w:fldChar w:fldCharType="begin"/>
        </w:r>
        <w:r w:rsidR="004F1124" w:rsidRPr="00577A48">
          <w:rPr>
            <w:sz w:val="20"/>
            <w:szCs w:val="20"/>
          </w:rPr>
          <w:instrText xml:space="preserve"> REF _Ref90568953 \r \h </w:instrText>
        </w:r>
      </w:ins>
      <w:r w:rsidR="004F1124" w:rsidRPr="00577A48">
        <w:rPr>
          <w:sz w:val="20"/>
          <w:szCs w:val="20"/>
        </w:rPr>
      </w:r>
      <w:r w:rsidR="004F1124" w:rsidRPr="00577A48">
        <w:rPr>
          <w:sz w:val="20"/>
          <w:szCs w:val="20"/>
        </w:rPr>
        <w:fldChar w:fldCharType="separate"/>
      </w:r>
      <w:ins w:id="798" w:author="Author">
        <w:r w:rsidR="004F1124" w:rsidRPr="00577A48">
          <w:rPr>
            <w:sz w:val="20"/>
            <w:szCs w:val="20"/>
          </w:rPr>
          <w:t>(a)</w:t>
        </w:r>
        <w:r w:rsidR="004F1124" w:rsidRPr="00577A48">
          <w:rPr>
            <w:sz w:val="20"/>
            <w:szCs w:val="20"/>
          </w:rPr>
          <w:fldChar w:fldCharType="end"/>
        </w:r>
        <w:del w:id="799" w:author="Author">
          <w:r w:rsidR="004F1124" w:rsidRPr="00577A48" w:rsidDel="001A68CF">
            <w:rPr>
              <w:sz w:val="20"/>
              <w:szCs w:val="20"/>
            </w:rPr>
            <w:delText xml:space="preserve"> </w:delText>
          </w:r>
        </w:del>
      </w:ins>
      <w:del w:id="800" w:author="Author">
        <w:r w:rsidR="00384E7F" w:rsidRPr="00577A48" w:rsidDel="009967D1">
          <w:rPr>
            <w:sz w:val="20"/>
            <w:szCs w:val="20"/>
          </w:rPr>
          <w:delText xml:space="preserve"> notified </w:delText>
        </w:r>
        <w:r w:rsidR="00D74235" w:rsidRPr="00577A48" w:rsidDel="009967D1">
          <w:rPr>
            <w:sz w:val="20"/>
            <w:szCs w:val="20"/>
          </w:rPr>
          <w:delText xml:space="preserve">the Access Seeker </w:delText>
        </w:r>
        <w:r w:rsidR="00384E7F" w:rsidRPr="00577A48" w:rsidDel="009967D1">
          <w:rPr>
            <w:sz w:val="20"/>
            <w:szCs w:val="20"/>
          </w:rPr>
          <w:delText xml:space="preserve">in writing of </w:delText>
        </w:r>
      </w:del>
      <w:ins w:id="801" w:author="Author">
        <w:del w:id="802" w:author="Author">
          <w:r w:rsidR="0001345A" w:rsidRPr="00577A48" w:rsidDel="009967D1">
            <w:rPr>
              <w:sz w:val="20"/>
              <w:szCs w:val="20"/>
            </w:rPr>
            <w:delText>such</w:delText>
          </w:r>
        </w:del>
      </w:ins>
      <w:del w:id="803" w:author="Author">
        <w:r w:rsidR="00384E7F" w:rsidRPr="00577A48" w:rsidDel="009967D1">
          <w:rPr>
            <w:sz w:val="20"/>
            <w:szCs w:val="20"/>
          </w:rPr>
          <w:delText>the Material Breach</w:delText>
        </w:r>
      </w:del>
      <w:r w:rsidR="00384E7F" w:rsidRPr="00577A48">
        <w:rPr>
          <w:sz w:val="20"/>
          <w:szCs w:val="20"/>
        </w:rPr>
        <w:t>;</w:t>
      </w:r>
      <w:commentRangeEnd w:id="778"/>
      <w:r w:rsidR="00BB32FD">
        <w:rPr>
          <w:rStyle w:val="CommentReference"/>
        </w:rPr>
        <w:commentReference w:id="778"/>
      </w:r>
    </w:p>
    <w:p w14:paraId="59A5A616" w14:textId="0AA31E62" w:rsidR="009B5589" w:rsidRPr="002F5188" w:rsidRDefault="00D74235" w:rsidP="00C3048C">
      <w:pPr>
        <w:pStyle w:val="ListParagraph"/>
        <w:numPr>
          <w:ilvl w:val="2"/>
          <w:numId w:val="21"/>
        </w:numPr>
        <w:tabs>
          <w:tab w:val="left" w:pos="993"/>
        </w:tabs>
        <w:kinsoku w:val="0"/>
        <w:overflowPunct w:val="0"/>
        <w:spacing w:before="120" w:after="120" w:line="360" w:lineRule="auto"/>
        <w:ind w:left="993" w:right="111" w:hanging="426"/>
        <w:rPr>
          <w:sz w:val="20"/>
          <w:szCs w:val="20"/>
        </w:rPr>
      </w:pPr>
      <w:r w:rsidRPr="002F5188">
        <w:rPr>
          <w:sz w:val="20"/>
          <w:szCs w:val="20"/>
        </w:rPr>
        <w:t xml:space="preserve">the Access Seeker </w:t>
      </w:r>
      <w:r w:rsidR="00384E7F" w:rsidRPr="002F5188">
        <w:rPr>
          <w:sz w:val="20"/>
          <w:szCs w:val="20"/>
        </w:rPr>
        <w:t>becomes Insolvent, provided that this right will not be exercised for so</w:t>
      </w:r>
      <w:del w:id="804" w:author="Author">
        <w:r w:rsidR="00384E7F" w:rsidRPr="002F5188" w:rsidDel="00D0337E">
          <w:rPr>
            <w:sz w:val="20"/>
            <w:szCs w:val="20"/>
          </w:rPr>
          <w:delText xml:space="preserve"> </w:delText>
        </w:r>
      </w:del>
      <w:r w:rsidR="00384E7F" w:rsidRPr="002F5188">
        <w:rPr>
          <w:sz w:val="20"/>
          <w:szCs w:val="20"/>
        </w:rPr>
        <w:t xml:space="preserve"> long</w:t>
      </w:r>
      <w:del w:id="805" w:author="Author">
        <w:r w:rsidR="00384E7F" w:rsidRPr="002F5188" w:rsidDel="00D0337E">
          <w:rPr>
            <w:sz w:val="20"/>
            <w:szCs w:val="20"/>
          </w:rPr>
          <w:delText xml:space="preserve"> </w:delText>
        </w:r>
      </w:del>
      <w:r w:rsidR="00384E7F" w:rsidRPr="002F5188">
        <w:rPr>
          <w:sz w:val="20"/>
          <w:szCs w:val="20"/>
        </w:rPr>
        <w:t xml:space="preserve"> as </w:t>
      </w:r>
      <w:del w:id="806" w:author="Author">
        <w:r w:rsidR="00384E7F" w:rsidRPr="002F5188" w:rsidDel="00D0337E">
          <w:rPr>
            <w:sz w:val="20"/>
            <w:szCs w:val="20"/>
          </w:rPr>
          <w:delText xml:space="preserve"> </w:delText>
        </w:r>
      </w:del>
      <w:r w:rsidR="00384E7F" w:rsidRPr="002F5188">
        <w:rPr>
          <w:sz w:val="20"/>
          <w:szCs w:val="20"/>
        </w:rPr>
        <w:t xml:space="preserve">the </w:t>
      </w:r>
      <w:del w:id="807" w:author="Author">
        <w:r w:rsidR="00384E7F" w:rsidRPr="002F5188" w:rsidDel="00D0337E">
          <w:rPr>
            <w:sz w:val="20"/>
            <w:szCs w:val="20"/>
          </w:rPr>
          <w:delText xml:space="preserve"> </w:delText>
        </w:r>
      </w:del>
      <w:r w:rsidRPr="002F5188">
        <w:rPr>
          <w:sz w:val="20"/>
          <w:szCs w:val="20"/>
        </w:rPr>
        <w:t>Access Seeker</w:t>
      </w:r>
      <w:r w:rsidR="00384E7F" w:rsidRPr="002F5188">
        <w:rPr>
          <w:sz w:val="20"/>
          <w:szCs w:val="20"/>
        </w:rPr>
        <w:t xml:space="preserve"> fulfils </w:t>
      </w:r>
      <w:del w:id="808" w:author="Author">
        <w:r w:rsidR="00384E7F" w:rsidRPr="002F5188" w:rsidDel="00D0337E">
          <w:rPr>
            <w:sz w:val="20"/>
            <w:szCs w:val="20"/>
          </w:rPr>
          <w:delText xml:space="preserve"> </w:delText>
        </w:r>
      </w:del>
      <w:r w:rsidR="00384E7F" w:rsidRPr="002F5188">
        <w:rPr>
          <w:sz w:val="20"/>
          <w:szCs w:val="20"/>
        </w:rPr>
        <w:t xml:space="preserve">all </w:t>
      </w:r>
      <w:del w:id="809" w:author="Author">
        <w:r w:rsidR="00384E7F" w:rsidRPr="002F5188" w:rsidDel="00D0337E">
          <w:rPr>
            <w:sz w:val="20"/>
            <w:szCs w:val="20"/>
          </w:rPr>
          <w:delText xml:space="preserve"> </w:delText>
        </w:r>
      </w:del>
      <w:r w:rsidR="00384E7F" w:rsidRPr="002F5188">
        <w:rPr>
          <w:sz w:val="20"/>
          <w:szCs w:val="20"/>
        </w:rPr>
        <w:t xml:space="preserve">its </w:t>
      </w:r>
      <w:del w:id="810" w:author="Author">
        <w:r w:rsidR="00384E7F" w:rsidRPr="002F5188" w:rsidDel="00D0337E">
          <w:rPr>
            <w:sz w:val="20"/>
            <w:szCs w:val="20"/>
          </w:rPr>
          <w:delText xml:space="preserve"> </w:delText>
        </w:r>
      </w:del>
      <w:r w:rsidR="00384E7F" w:rsidRPr="002F5188">
        <w:rPr>
          <w:sz w:val="20"/>
          <w:szCs w:val="20"/>
        </w:rPr>
        <w:t>obligations, including paying all amounts as and when they fall due in the course of any Insolvency;</w:t>
      </w:r>
    </w:p>
    <w:p w14:paraId="3E107599" w14:textId="59C2322D" w:rsidR="000A529E" w:rsidRPr="002F5188" w:rsidDel="00D0337E" w:rsidRDefault="00384E7F" w:rsidP="00C3048C">
      <w:pPr>
        <w:pStyle w:val="ListParagraph"/>
        <w:numPr>
          <w:ilvl w:val="2"/>
          <w:numId w:val="21"/>
        </w:numPr>
        <w:tabs>
          <w:tab w:val="left" w:pos="993"/>
        </w:tabs>
        <w:kinsoku w:val="0"/>
        <w:overflowPunct w:val="0"/>
        <w:spacing w:before="120" w:after="120" w:line="360" w:lineRule="auto"/>
        <w:ind w:left="993" w:right="111" w:hanging="426"/>
        <w:rPr>
          <w:del w:id="811" w:author="Author"/>
          <w:sz w:val="20"/>
          <w:szCs w:val="20"/>
        </w:rPr>
      </w:pPr>
      <w:r w:rsidRPr="00D0337E">
        <w:rPr>
          <w:sz w:val="20"/>
          <w:szCs w:val="20"/>
        </w:rPr>
        <w:t xml:space="preserve">subject to </w:t>
      </w:r>
      <w:del w:id="812" w:author="Author">
        <w:r w:rsidRPr="00D0337E" w:rsidDel="00D0337E">
          <w:rPr>
            <w:sz w:val="20"/>
            <w:szCs w:val="20"/>
          </w:rPr>
          <w:delText xml:space="preserve"> </w:delText>
        </w:r>
      </w:del>
      <w:r w:rsidRPr="00D0337E">
        <w:rPr>
          <w:sz w:val="20"/>
          <w:szCs w:val="20"/>
        </w:rPr>
        <w:t xml:space="preserve">clause </w:t>
      </w:r>
      <w:del w:id="813" w:author="Author">
        <w:r w:rsidRPr="00D0337E" w:rsidDel="00D0337E">
          <w:rPr>
            <w:sz w:val="20"/>
            <w:szCs w:val="20"/>
          </w:rPr>
          <w:delText xml:space="preserve"> </w:delText>
        </w:r>
      </w:del>
      <w:r w:rsidR="00551FAA" w:rsidRPr="00D0337E">
        <w:rPr>
          <w:sz w:val="20"/>
          <w:szCs w:val="20"/>
        </w:rPr>
        <w:fldChar w:fldCharType="begin"/>
      </w:r>
      <w:r w:rsidR="00551FAA" w:rsidRPr="00D0337E">
        <w:rPr>
          <w:sz w:val="20"/>
          <w:szCs w:val="20"/>
        </w:rPr>
        <w:instrText xml:space="preserve"> REF _Ref4235273 \r \h </w:instrText>
      </w:r>
      <w:r w:rsidR="002F5188" w:rsidRPr="00D0337E">
        <w:rPr>
          <w:sz w:val="20"/>
          <w:szCs w:val="20"/>
        </w:rPr>
        <w:instrText xml:space="preserve"> \* MERGEFORMAT </w:instrText>
      </w:r>
      <w:r w:rsidR="00551FAA" w:rsidRPr="00D0337E">
        <w:rPr>
          <w:sz w:val="20"/>
          <w:szCs w:val="20"/>
        </w:rPr>
      </w:r>
      <w:r w:rsidR="00551FAA" w:rsidRPr="00D0337E">
        <w:rPr>
          <w:sz w:val="20"/>
          <w:szCs w:val="20"/>
        </w:rPr>
        <w:fldChar w:fldCharType="separate"/>
      </w:r>
      <w:r w:rsidR="00551FAA" w:rsidRPr="00D0337E">
        <w:rPr>
          <w:sz w:val="20"/>
          <w:szCs w:val="20"/>
        </w:rPr>
        <w:t>15</w:t>
      </w:r>
      <w:r w:rsidR="00551FAA" w:rsidRPr="00D0337E">
        <w:rPr>
          <w:sz w:val="20"/>
          <w:szCs w:val="20"/>
        </w:rPr>
        <w:fldChar w:fldCharType="end"/>
      </w:r>
      <w:r w:rsidRPr="00D0337E">
        <w:rPr>
          <w:sz w:val="20"/>
          <w:szCs w:val="20"/>
        </w:rPr>
        <w:t xml:space="preserve">,  </w:t>
      </w:r>
      <w:del w:id="814" w:author="Author">
        <w:r w:rsidRPr="00D0337E" w:rsidDel="00D0337E">
          <w:rPr>
            <w:sz w:val="20"/>
            <w:szCs w:val="20"/>
          </w:rPr>
          <w:delText>a</w:delText>
        </w:r>
      </w:del>
      <w:r w:rsidRPr="00D0337E">
        <w:rPr>
          <w:sz w:val="20"/>
          <w:szCs w:val="20"/>
        </w:rPr>
        <w:t xml:space="preserve"> </w:t>
      </w:r>
      <w:del w:id="815" w:author="Author">
        <w:r w:rsidRPr="00D0337E" w:rsidDel="00D0337E">
          <w:rPr>
            <w:sz w:val="20"/>
            <w:szCs w:val="20"/>
          </w:rPr>
          <w:delText xml:space="preserve"> </w:delText>
        </w:r>
      </w:del>
      <w:r w:rsidRPr="00D0337E">
        <w:rPr>
          <w:sz w:val="20"/>
          <w:szCs w:val="20"/>
        </w:rPr>
        <w:t>notified</w:t>
      </w:r>
      <w:del w:id="816" w:author="Author">
        <w:r w:rsidRPr="00D0337E" w:rsidDel="00D0337E">
          <w:rPr>
            <w:sz w:val="20"/>
            <w:szCs w:val="20"/>
          </w:rPr>
          <w:delText xml:space="preserve"> </w:delText>
        </w:r>
      </w:del>
      <w:r w:rsidRPr="00D0337E">
        <w:rPr>
          <w:sz w:val="20"/>
          <w:szCs w:val="20"/>
        </w:rPr>
        <w:t xml:space="preserve"> Force</w:t>
      </w:r>
      <w:del w:id="817" w:author="Author">
        <w:r w:rsidRPr="00D0337E" w:rsidDel="00D0337E">
          <w:rPr>
            <w:sz w:val="20"/>
            <w:szCs w:val="20"/>
          </w:rPr>
          <w:delText xml:space="preserve"> </w:delText>
        </w:r>
      </w:del>
      <w:r w:rsidRPr="00D0337E">
        <w:rPr>
          <w:sz w:val="20"/>
          <w:szCs w:val="20"/>
        </w:rPr>
        <w:t xml:space="preserve"> Majeure </w:t>
      </w:r>
      <w:del w:id="818" w:author="Author">
        <w:r w:rsidRPr="00D0337E" w:rsidDel="00D0337E">
          <w:rPr>
            <w:sz w:val="20"/>
            <w:szCs w:val="20"/>
          </w:rPr>
          <w:delText xml:space="preserve"> </w:delText>
        </w:r>
      </w:del>
      <w:r w:rsidRPr="00D0337E">
        <w:rPr>
          <w:sz w:val="20"/>
          <w:szCs w:val="20"/>
        </w:rPr>
        <w:t xml:space="preserve">Event </w:t>
      </w:r>
      <w:del w:id="819" w:author="Author">
        <w:r w:rsidRPr="00D0337E" w:rsidDel="00D0337E">
          <w:rPr>
            <w:sz w:val="20"/>
            <w:szCs w:val="20"/>
          </w:rPr>
          <w:delText xml:space="preserve"> </w:delText>
        </w:r>
      </w:del>
      <w:r w:rsidRPr="00D0337E">
        <w:rPr>
          <w:sz w:val="20"/>
          <w:szCs w:val="20"/>
        </w:rPr>
        <w:t xml:space="preserve">or </w:t>
      </w:r>
      <w:del w:id="820" w:author="Author">
        <w:r w:rsidRPr="00D0337E" w:rsidDel="00D0337E">
          <w:rPr>
            <w:sz w:val="20"/>
            <w:szCs w:val="20"/>
          </w:rPr>
          <w:delText xml:space="preserve"> </w:delText>
        </w:r>
      </w:del>
      <w:r w:rsidRPr="00D0337E">
        <w:rPr>
          <w:sz w:val="20"/>
          <w:szCs w:val="20"/>
        </w:rPr>
        <w:t xml:space="preserve">Regulatory Event substantially adversely affects the ability of the </w:t>
      </w:r>
      <w:r w:rsidR="00882CB7" w:rsidRPr="00D0337E">
        <w:rPr>
          <w:sz w:val="20"/>
          <w:szCs w:val="20"/>
        </w:rPr>
        <w:t xml:space="preserve">Access Provider </w:t>
      </w:r>
      <w:r w:rsidRPr="00D0337E">
        <w:rPr>
          <w:sz w:val="20"/>
          <w:szCs w:val="20"/>
        </w:rPr>
        <w:t xml:space="preserve">to perform its obligations under </w:t>
      </w:r>
      <w:ins w:id="821" w:author="Author">
        <w:r w:rsidR="00D0337E" w:rsidRPr="00D0337E">
          <w:rPr>
            <w:sz w:val="20"/>
            <w:szCs w:val="20"/>
          </w:rPr>
          <w:t>the Agreement</w:t>
        </w:r>
      </w:ins>
      <w:del w:id="822" w:author="Author">
        <w:r w:rsidR="00C10BBB" w:rsidRPr="00D0337E" w:rsidDel="00D0337E">
          <w:rPr>
            <w:sz w:val="20"/>
            <w:szCs w:val="20"/>
          </w:rPr>
          <w:delText xml:space="preserve">Supply </w:delText>
        </w:r>
        <w:r w:rsidR="000E10F1" w:rsidRPr="00D0337E" w:rsidDel="00D0337E">
          <w:rPr>
            <w:sz w:val="20"/>
            <w:szCs w:val="20"/>
          </w:rPr>
          <w:delText>Terms</w:delText>
        </w:r>
      </w:del>
      <w:r w:rsidR="000E10F1" w:rsidRPr="00D0337E">
        <w:rPr>
          <w:sz w:val="20"/>
          <w:szCs w:val="20"/>
        </w:rPr>
        <w:t xml:space="preserve"> </w:t>
      </w:r>
      <w:r w:rsidRPr="00D0337E">
        <w:rPr>
          <w:sz w:val="20"/>
          <w:szCs w:val="20"/>
        </w:rPr>
        <w:t>for a</w:t>
      </w:r>
      <w:r w:rsidR="00C10BBB" w:rsidRPr="00D0337E">
        <w:rPr>
          <w:sz w:val="20"/>
          <w:szCs w:val="20"/>
        </w:rPr>
        <w:t xml:space="preserve"> continuous</w:t>
      </w:r>
      <w:r w:rsidRPr="00D0337E">
        <w:rPr>
          <w:sz w:val="20"/>
          <w:szCs w:val="20"/>
        </w:rPr>
        <w:t xml:space="preserve"> period of </w:t>
      </w:r>
      <w:r w:rsidR="000259C0" w:rsidRPr="00D0337E">
        <w:rPr>
          <w:sz w:val="20"/>
          <w:szCs w:val="20"/>
        </w:rPr>
        <w:t>forty-five (</w:t>
      </w:r>
      <w:r w:rsidRPr="00D0337E">
        <w:rPr>
          <w:sz w:val="20"/>
          <w:szCs w:val="20"/>
        </w:rPr>
        <w:t>45</w:t>
      </w:r>
      <w:r w:rsidR="000259C0" w:rsidRPr="00D0337E">
        <w:rPr>
          <w:sz w:val="20"/>
          <w:szCs w:val="20"/>
        </w:rPr>
        <w:t>)</w:t>
      </w:r>
      <w:r w:rsidRPr="00D0337E">
        <w:rPr>
          <w:sz w:val="20"/>
          <w:szCs w:val="20"/>
        </w:rPr>
        <w:t xml:space="preserve"> calendar days, </w:t>
      </w:r>
    </w:p>
    <w:p w14:paraId="37324B8D" w14:textId="0ABC4A0C" w:rsidR="00B746C5" w:rsidRPr="00D0337E" w:rsidRDefault="00384E7F" w:rsidP="00C3048C">
      <w:pPr>
        <w:pStyle w:val="ListParagraph"/>
        <w:numPr>
          <w:ilvl w:val="2"/>
          <w:numId w:val="21"/>
        </w:numPr>
        <w:tabs>
          <w:tab w:val="left" w:pos="993"/>
        </w:tabs>
        <w:kinsoku w:val="0"/>
        <w:overflowPunct w:val="0"/>
        <w:spacing w:before="120" w:after="120" w:line="360" w:lineRule="auto"/>
        <w:ind w:left="993" w:right="111" w:hanging="426"/>
        <w:rPr>
          <w:sz w:val="20"/>
          <w:szCs w:val="20"/>
        </w:rPr>
      </w:pPr>
      <w:r w:rsidRPr="00D0337E">
        <w:rPr>
          <w:sz w:val="20"/>
          <w:szCs w:val="20"/>
        </w:rPr>
        <w:t xml:space="preserve">provided that the </w:t>
      </w:r>
      <w:r w:rsidR="00C26C9F" w:rsidRPr="00D0337E">
        <w:rPr>
          <w:sz w:val="20"/>
          <w:szCs w:val="20"/>
        </w:rPr>
        <w:t>Access Seeker</w:t>
      </w:r>
      <w:r w:rsidRPr="00D0337E">
        <w:rPr>
          <w:sz w:val="20"/>
          <w:szCs w:val="20"/>
        </w:rPr>
        <w:t xml:space="preserve"> may require during the</w:t>
      </w:r>
      <w:r w:rsidR="00C26C9F" w:rsidRPr="00D0337E">
        <w:rPr>
          <w:sz w:val="20"/>
          <w:szCs w:val="20"/>
        </w:rPr>
        <w:t xml:space="preserve"> notice</w:t>
      </w:r>
      <w:r w:rsidRPr="00D0337E">
        <w:rPr>
          <w:sz w:val="20"/>
          <w:szCs w:val="20"/>
        </w:rPr>
        <w:t xml:space="preserve"> period </w:t>
      </w:r>
      <w:r w:rsidR="00882CB7" w:rsidRPr="00D0337E">
        <w:rPr>
          <w:sz w:val="20"/>
          <w:szCs w:val="20"/>
        </w:rPr>
        <w:t>that the parties</w:t>
      </w:r>
      <w:r w:rsidRPr="00D0337E">
        <w:rPr>
          <w:sz w:val="20"/>
          <w:szCs w:val="20"/>
        </w:rPr>
        <w:t xml:space="preserve">, on reasonable notice, engage in </w:t>
      </w:r>
      <w:r w:rsidR="00C26C9F" w:rsidRPr="00D0337E">
        <w:rPr>
          <w:sz w:val="20"/>
          <w:szCs w:val="20"/>
        </w:rPr>
        <w:t xml:space="preserve">discussions with each other, the </w:t>
      </w:r>
      <w:del w:id="823" w:author="Author">
        <w:r w:rsidR="00282B57" w:rsidRPr="00D0337E" w:rsidDel="00D0337E">
          <w:rPr>
            <w:sz w:val="20"/>
            <w:szCs w:val="20"/>
          </w:rPr>
          <w:delText>Equivalence Compliance and Technical Committee (“</w:delText>
        </w:r>
      </w:del>
      <w:r w:rsidR="00282B57" w:rsidRPr="00D0337E">
        <w:rPr>
          <w:sz w:val="20"/>
          <w:szCs w:val="20"/>
        </w:rPr>
        <w:t>ECTC</w:t>
      </w:r>
      <w:del w:id="824" w:author="Author">
        <w:r w:rsidR="00282B57" w:rsidRPr="00D0337E" w:rsidDel="00D0337E">
          <w:rPr>
            <w:sz w:val="20"/>
            <w:szCs w:val="20"/>
          </w:rPr>
          <w:delText>”)</w:delText>
        </w:r>
      </w:del>
      <w:r w:rsidR="00C26C9F" w:rsidRPr="00D0337E">
        <w:rPr>
          <w:sz w:val="20"/>
          <w:szCs w:val="20"/>
        </w:rPr>
        <w:t xml:space="preserve">, </w:t>
      </w:r>
      <w:ins w:id="825" w:author="Author">
        <w:r w:rsidR="00D0337E">
          <w:rPr>
            <w:sz w:val="20"/>
            <w:szCs w:val="20"/>
          </w:rPr>
          <w:t>or</w:t>
        </w:r>
      </w:ins>
      <w:del w:id="826" w:author="Author">
        <w:r w:rsidR="00C26C9F" w:rsidRPr="00D0337E" w:rsidDel="00D0337E">
          <w:rPr>
            <w:sz w:val="20"/>
            <w:szCs w:val="20"/>
          </w:rPr>
          <w:delText>and</w:delText>
        </w:r>
      </w:del>
      <w:r w:rsidR="00C26C9F" w:rsidRPr="00D0337E">
        <w:rPr>
          <w:sz w:val="20"/>
          <w:szCs w:val="20"/>
        </w:rPr>
        <w:t xml:space="preserve"> the </w:t>
      </w:r>
      <w:r w:rsidR="006C5B44" w:rsidRPr="00D0337E">
        <w:rPr>
          <w:sz w:val="20"/>
          <w:szCs w:val="20"/>
        </w:rPr>
        <w:t>Authority</w:t>
      </w:r>
      <w:r w:rsidR="00C26C9F" w:rsidRPr="00D0337E">
        <w:rPr>
          <w:sz w:val="20"/>
          <w:szCs w:val="20"/>
        </w:rPr>
        <w:t>,</w:t>
      </w:r>
      <w:r w:rsidR="00364E76" w:rsidRPr="00D0337E">
        <w:rPr>
          <w:sz w:val="20"/>
          <w:szCs w:val="20"/>
        </w:rPr>
        <w:t xml:space="preserve"> </w:t>
      </w:r>
      <w:ins w:id="827" w:author="Author">
        <w:r w:rsidR="00D0337E">
          <w:rPr>
            <w:sz w:val="20"/>
            <w:szCs w:val="20"/>
          </w:rPr>
          <w:t xml:space="preserve">as applicable, </w:t>
        </w:r>
      </w:ins>
      <w:r w:rsidRPr="00D0337E">
        <w:rPr>
          <w:sz w:val="20"/>
          <w:szCs w:val="20"/>
        </w:rPr>
        <w:t xml:space="preserve">to establish whether </w:t>
      </w:r>
      <w:r w:rsidR="00A32AC8" w:rsidRPr="00D0337E">
        <w:rPr>
          <w:sz w:val="20"/>
          <w:szCs w:val="20"/>
        </w:rPr>
        <w:t xml:space="preserve">alternative </w:t>
      </w:r>
      <w:r w:rsidRPr="00D0337E">
        <w:rPr>
          <w:sz w:val="20"/>
          <w:szCs w:val="20"/>
        </w:rPr>
        <w:t>terms</w:t>
      </w:r>
      <w:r w:rsidR="007D3746" w:rsidRPr="00D0337E">
        <w:rPr>
          <w:sz w:val="20"/>
          <w:szCs w:val="20"/>
        </w:rPr>
        <w:t xml:space="preserve"> of supply </w:t>
      </w:r>
      <w:r w:rsidRPr="00D0337E">
        <w:rPr>
          <w:sz w:val="20"/>
          <w:szCs w:val="20"/>
        </w:rPr>
        <w:t>can apply</w:t>
      </w:r>
      <w:r w:rsidR="007000AE" w:rsidRPr="00D0337E">
        <w:rPr>
          <w:sz w:val="20"/>
          <w:szCs w:val="20"/>
        </w:rPr>
        <w:t>. Any amendment shall be made only in accordance with the provisions of the</w:t>
      </w:r>
      <w:ins w:id="828" w:author="Author">
        <w:r w:rsidR="00D0337E">
          <w:rPr>
            <w:sz w:val="20"/>
            <w:szCs w:val="20"/>
          </w:rPr>
          <w:t xml:space="preserve"> Reference Offer</w:t>
        </w:r>
      </w:ins>
      <w:del w:id="829" w:author="Author">
        <w:r w:rsidR="007000AE" w:rsidRPr="00D0337E" w:rsidDel="00D0337E">
          <w:rPr>
            <w:sz w:val="20"/>
            <w:szCs w:val="20"/>
          </w:rPr>
          <w:delText>se Supply Terms</w:delText>
        </w:r>
      </w:del>
      <w:r w:rsidR="00882CB7" w:rsidRPr="00D0337E">
        <w:rPr>
          <w:sz w:val="20"/>
          <w:szCs w:val="20"/>
        </w:rPr>
        <w:t>.</w:t>
      </w:r>
    </w:p>
    <w:p w14:paraId="62B934F9" w14:textId="5F0C2FDB" w:rsidR="004552CE" w:rsidRPr="002F5188" w:rsidRDefault="00BF2D1C"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830" w:name="_BPDCD_106"/>
      <w:r w:rsidRPr="002F5188">
        <w:rPr>
          <w:b w:val="0"/>
        </w:rPr>
        <w:t>T</w:t>
      </w:r>
      <w:r w:rsidR="00DF386D" w:rsidRPr="002F5188">
        <w:rPr>
          <w:b w:val="0"/>
        </w:rPr>
        <w:t xml:space="preserve">he </w:t>
      </w:r>
      <w:r w:rsidR="00882CB7" w:rsidRPr="002F5188">
        <w:rPr>
          <w:b w:val="0"/>
        </w:rPr>
        <w:t>Access Provider</w:t>
      </w:r>
      <w:r w:rsidR="00384E7F" w:rsidRPr="002F5188">
        <w:rPr>
          <w:b w:val="0"/>
        </w:rPr>
        <w:t xml:space="preserve"> </w:t>
      </w:r>
      <w:bookmarkEnd w:id="830"/>
      <w:r w:rsidR="00384E7F" w:rsidRPr="002F5188">
        <w:rPr>
          <w:b w:val="0"/>
        </w:rPr>
        <w:t xml:space="preserve">may terminate any Service by giving the </w:t>
      </w:r>
      <w:r w:rsidR="00DF386D" w:rsidRPr="002F5188">
        <w:rPr>
          <w:b w:val="0"/>
        </w:rPr>
        <w:t>Access Seeker</w:t>
      </w:r>
      <w:r w:rsidR="00217140">
        <w:rPr>
          <w:b w:val="0"/>
        </w:rPr>
        <w:t xml:space="preserve"> </w:t>
      </w:r>
      <w:ins w:id="831" w:author="Author">
        <w:r w:rsidR="00D816E6">
          <w:rPr>
            <w:b w:val="0"/>
          </w:rPr>
          <w:t>(</w:t>
        </w:r>
      </w:ins>
      <w:r w:rsidR="00217140">
        <w:rPr>
          <w:b w:val="0"/>
        </w:rPr>
        <w:t xml:space="preserve">and </w:t>
      </w:r>
      <w:ins w:id="832" w:author="Author">
        <w:r w:rsidR="00D0337E">
          <w:rPr>
            <w:b w:val="0"/>
          </w:rPr>
          <w:t xml:space="preserve">copying </w:t>
        </w:r>
      </w:ins>
      <w:r w:rsidR="00217140">
        <w:rPr>
          <w:b w:val="0"/>
        </w:rPr>
        <w:t>the Authority</w:t>
      </w:r>
      <w:ins w:id="833" w:author="Author">
        <w:r w:rsidR="00D816E6">
          <w:rPr>
            <w:b w:val="0"/>
          </w:rPr>
          <w:t>)</w:t>
        </w:r>
      </w:ins>
      <w:r w:rsidR="00384E7F" w:rsidRPr="002F5188">
        <w:rPr>
          <w:b w:val="0"/>
        </w:rPr>
        <w:t xml:space="preserve"> </w:t>
      </w:r>
      <w:r w:rsidR="00543500" w:rsidRPr="002F5188">
        <w:rPr>
          <w:b w:val="0"/>
        </w:rPr>
        <w:t>ninety (</w:t>
      </w:r>
      <w:r w:rsidR="00384E7F" w:rsidRPr="002F5188">
        <w:rPr>
          <w:b w:val="0"/>
        </w:rPr>
        <w:t>90</w:t>
      </w:r>
      <w:r w:rsidR="00543500" w:rsidRPr="002F5188">
        <w:rPr>
          <w:b w:val="0"/>
        </w:rPr>
        <w:t>)</w:t>
      </w:r>
      <w:r w:rsidR="00384E7F" w:rsidRPr="002F5188">
        <w:rPr>
          <w:b w:val="0"/>
        </w:rPr>
        <w:t xml:space="preserve"> calendar days’ written notice if:</w:t>
      </w:r>
    </w:p>
    <w:p w14:paraId="76321EDA" w14:textId="5EDDC5A0" w:rsidR="004552CE" w:rsidRPr="002F5188" w:rsidRDefault="00384E7F" w:rsidP="00C3048C">
      <w:pPr>
        <w:pStyle w:val="ListParagraph"/>
        <w:numPr>
          <w:ilvl w:val="2"/>
          <w:numId w:val="22"/>
        </w:numPr>
        <w:tabs>
          <w:tab w:val="left" w:pos="993"/>
        </w:tabs>
        <w:kinsoku w:val="0"/>
        <w:overflowPunct w:val="0"/>
        <w:spacing w:before="120" w:after="120" w:line="360" w:lineRule="auto"/>
        <w:ind w:left="993" w:right="111" w:hanging="426"/>
        <w:rPr>
          <w:sz w:val="20"/>
          <w:szCs w:val="20"/>
        </w:rPr>
      </w:pPr>
      <w:r w:rsidRPr="002F5188">
        <w:rPr>
          <w:sz w:val="20"/>
          <w:szCs w:val="20"/>
        </w:rPr>
        <w:lastRenderedPageBreak/>
        <w:t xml:space="preserve">the </w:t>
      </w:r>
      <w:r w:rsidR="00DF386D" w:rsidRPr="002F5188">
        <w:rPr>
          <w:sz w:val="20"/>
          <w:szCs w:val="20"/>
        </w:rPr>
        <w:t>Access Seeker</w:t>
      </w:r>
      <w:r w:rsidRPr="002F5188">
        <w:rPr>
          <w:sz w:val="20"/>
          <w:szCs w:val="20"/>
        </w:rPr>
        <w:t xml:space="preserve"> is no longer </w:t>
      </w:r>
      <w:del w:id="834" w:author="Author">
        <w:r w:rsidRPr="002F5188" w:rsidDel="00D816E6">
          <w:rPr>
            <w:sz w:val="20"/>
            <w:szCs w:val="20"/>
          </w:rPr>
          <w:delText xml:space="preserve">entitled </w:delText>
        </w:r>
      </w:del>
      <w:ins w:id="835" w:author="Author">
        <w:r w:rsidR="00D816E6">
          <w:rPr>
            <w:sz w:val="20"/>
            <w:szCs w:val="20"/>
          </w:rPr>
          <w:t xml:space="preserve">eligible </w:t>
        </w:r>
      </w:ins>
      <w:r w:rsidRPr="002F5188">
        <w:rPr>
          <w:sz w:val="20"/>
          <w:szCs w:val="20"/>
        </w:rPr>
        <w:t>to that Service</w:t>
      </w:r>
      <w:r w:rsidR="00A44C1C" w:rsidRPr="002F5188">
        <w:rPr>
          <w:sz w:val="20"/>
          <w:szCs w:val="20"/>
        </w:rPr>
        <w:t xml:space="preserve">, and the </w:t>
      </w:r>
      <w:r w:rsidR="00882CB7" w:rsidRPr="002F5188">
        <w:rPr>
          <w:sz w:val="20"/>
          <w:szCs w:val="20"/>
        </w:rPr>
        <w:t>Access Provider</w:t>
      </w:r>
      <w:r w:rsidR="00A44C1C" w:rsidRPr="002F5188">
        <w:rPr>
          <w:sz w:val="20"/>
          <w:szCs w:val="20"/>
        </w:rPr>
        <w:t xml:space="preserve"> has evidence to prove it</w:t>
      </w:r>
      <w:r w:rsidRPr="002F5188">
        <w:rPr>
          <w:sz w:val="20"/>
          <w:szCs w:val="20"/>
        </w:rPr>
        <w:t>; or</w:t>
      </w:r>
    </w:p>
    <w:p w14:paraId="7BD68EB2" w14:textId="1A5E4FEB" w:rsidR="004552CE" w:rsidRPr="002F5188" w:rsidRDefault="00384E7F" w:rsidP="00C3048C">
      <w:pPr>
        <w:pStyle w:val="ListParagraph"/>
        <w:numPr>
          <w:ilvl w:val="2"/>
          <w:numId w:val="22"/>
        </w:numPr>
        <w:tabs>
          <w:tab w:val="left" w:pos="993"/>
        </w:tabs>
        <w:kinsoku w:val="0"/>
        <w:overflowPunct w:val="0"/>
        <w:spacing w:before="120" w:after="120" w:line="360" w:lineRule="auto"/>
        <w:ind w:left="993" w:right="111" w:hanging="426"/>
        <w:rPr>
          <w:sz w:val="20"/>
          <w:szCs w:val="20"/>
        </w:rPr>
      </w:pPr>
      <w:r w:rsidRPr="002F5188">
        <w:rPr>
          <w:sz w:val="20"/>
          <w:szCs w:val="20"/>
        </w:rPr>
        <w:t xml:space="preserve">the Law or the </w:t>
      </w:r>
      <w:r w:rsidR="006C5B44" w:rsidRPr="006C5B44">
        <w:rPr>
          <w:sz w:val="20"/>
          <w:szCs w:val="20"/>
        </w:rPr>
        <w:t>Authority</w:t>
      </w:r>
      <w:r w:rsidRPr="002F5188">
        <w:rPr>
          <w:sz w:val="20"/>
          <w:szCs w:val="20"/>
        </w:rPr>
        <w:t xml:space="preserve"> no longer imposes an obligation on </w:t>
      </w:r>
      <w:bookmarkStart w:id="836" w:name="_BPDCD_108"/>
      <w:r w:rsidR="00D56F1D">
        <w:rPr>
          <w:sz w:val="20"/>
          <w:szCs w:val="20"/>
        </w:rPr>
        <w:t xml:space="preserve">the </w:t>
      </w:r>
      <w:r w:rsidR="00882CB7" w:rsidRPr="002F5188">
        <w:rPr>
          <w:sz w:val="20"/>
          <w:szCs w:val="20"/>
        </w:rPr>
        <w:t>Access Provider</w:t>
      </w:r>
      <w:r w:rsidRPr="002F5188">
        <w:rPr>
          <w:sz w:val="20"/>
          <w:szCs w:val="20"/>
        </w:rPr>
        <w:t xml:space="preserve"> </w:t>
      </w:r>
      <w:bookmarkEnd w:id="836"/>
      <w:r w:rsidRPr="002F5188">
        <w:rPr>
          <w:sz w:val="20"/>
          <w:szCs w:val="20"/>
        </w:rPr>
        <w:t>to provide that Servic</w:t>
      </w:r>
      <w:r w:rsidR="001E17CF" w:rsidRPr="002F5188">
        <w:rPr>
          <w:sz w:val="20"/>
          <w:szCs w:val="20"/>
        </w:rPr>
        <w:t xml:space="preserve">e and the </w:t>
      </w:r>
      <w:r w:rsidR="006C5B44" w:rsidRPr="006C5B44">
        <w:rPr>
          <w:sz w:val="20"/>
          <w:szCs w:val="20"/>
        </w:rPr>
        <w:t>Authority</w:t>
      </w:r>
      <w:r w:rsidR="001E17CF" w:rsidRPr="002F5188">
        <w:rPr>
          <w:sz w:val="20"/>
          <w:szCs w:val="20"/>
        </w:rPr>
        <w:t xml:space="preserve"> has approved the removal of the relevant S</w:t>
      </w:r>
      <w:r w:rsidR="00364E76" w:rsidRPr="002F5188">
        <w:rPr>
          <w:sz w:val="20"/>
          <w:szCs w:val="20"/>
        </w:rPr>
        <w:t>ervice from the Reference Offer</w:t>
      </w:r>
      <w:del w:id="837" w:author="Author">
        <w:r w:rsidR="00174866" w:rsidRPr="002F5188" w:rsidDel="00D816E6">
          <w:rPr>
            <w:sz w:val="20"/>
            <w:szCs w:val="20"/>
          </w:rPr>
          <w:delText>,</w:delText>
        </w:r>
      </w:del>
      <w:ins w:id="838" w:author="Author">
        <w:r w:rsidR="00D816E6">
          <w:rPr>
            <w:sz w:val="20"/>
            <w:szCs w:val="20"/>
          </w:rPr>
          <w:t>.</w:t>
        </w:r>
      </w:ins>
    </w:p>
    <w:p w14:paraId="712D4C74" w14:textId="61F65C4C" w:rsidR="004552CE" w:rsidRPr="002F5188" w:rsidDel="00D816E6" w:rsidRDefault="00342352" w:rsidP="002F5188">
      <w:pPr>
        <w:pStyle w:val="BodyText"/>
        <w:kinsoku w:val="0"/>
        <w:overflowPunct w:val="0"/>
        <w:spacing w:before="120" w:after="120" w:line="360" w:lineRule="auto"/>
        <w:ind w:left="567" w:right="93"/>
        <w:jc w:val="both"/>
        <w:rPr>
          <w:del w:id="839" w:author="Author"/>
        </w:rPr>
      </w:pPr>
      <w:commentRangeStart w:id="840"/>
      <w:del w:id="841" w:author="Author">
        <w:r w:rsidRPr="002F5188" w:rsidDel="00D816E6">
          <w:delText>p</w:delText>
        </w:r>
        <w:r w:rsidR="00384E7F" w:rsidRPr="002F5188" w:rsidDel="00D816E6">
          <w:delText xml:space="preserve">rovided that the </w:delText>
        </w:r>
        <w:r w:rsidR="00C26C9F" w:rsidRPr="002F5188" w:rsidDel="00D816E6">
          <w:delText xml:space="preserve">Access Seeker </w:delText>
        </w:r>
        <w:r w:rsidR="00384E7F" w:rsidRPr="002F5188" w:rsidDel="00D816E6">
          <w:delText xml:space="preserve">may require during the </w:delText>
        </w:r>
        <w:r w:rsidR="009D33D7" w:rsidRPr="002F5188" w:rsidDel="00D816E6">
          <w:delText xml:space="preserve">notice </w:delText>
        </w:r>
        <w:r w:rsidR="00384E7F" w:rsidRPr="002F5188" w:rsidDel="00D816E6">
          <w:delText>period that the parties, on reasonable notice, engage in</w:delText>
        </w:r>
        <w:r w:rsidR="009D33D7" w:rsidRPr="002F5188" w:rsidDel="00D816E6">
          <w:delText xml:space="preserve"> discussions with each other, the </w:delText>
        </w:r>
        <w:r w:rsidR="00282B57" w:rsidDel="00D816E6">
          <w:delText>ECTC</w:delText>
        </w:r>
        <w:r w:rsidR="009D33D7" w:rsidRPr="002F5188" w:rsidDel="00D816E6">
          <w:delText xml:space="preserve">, and the </w:delText>
        </w:r>
        <w:r w:rsidR="006C5B44" w:rsidRPr="006C5B44" w:rsidDel="00D816E6">
          <w:delText>Authority</w:delText>
        </w:r>
        <w:r w:rsidR="009D33D7" w:rsidRPr="002F5188" w:rsidDel="00D816E6">
          <w:delText xml:space="preserve"> </w:delText>
        </w:r>
        <w:r w:rsidR="00384E7F" w:rsidRPr="002F5188" w:rsidDel="00D816E6">
          <w:delText xml:space="preserve">to establish whether a replacement service or </w:delText>
        </w:r>
        <w:r w:rsidR="000A529E" w:rsidRPr="002F5188" w:rsidDel="00D816E6">
          <w:delText xml:space="preserve">alternative </w:delText>
        </w:r>
        <w:r w:rsidR="00384E7F" w:rsidRPr="002F5188" w:rsidDel="00D816E6">
          <w:delText xml:space="preserve"> terms </w:delText>
        </w:r>
        <w:r w:rsidR="000A529E" w:rsidRPr="002F5188" w:rsidDel="00D816E6">
          <w:delText xml:space="preserve">of supply </w:delText>
        </w:r>
        <w:r w:rsidR="00384E7F" w:rsidRPr="002F5188" w:rsidDel="00D816E6">
          <w:delText xml:space="preserve">can apply to the provision of such </w:delText>
        </w:r>
        <w:r w:rsidR="000A529E" w:rsidRPr="002F5188" w:rsidDel="00D816E6">
          <w:delText>S</w:delText>
        </w:r>
        <w:r w:rsidR="00384E7F" w:rsidRPr="002F5188" w:rsidDel="00D816E6">
          <w:delText>ervices.</w:delText>
        </w:r>
        <w:r w:rsidR="007000AE" w:rsidRPr="002F5188" w:rsidDel="00D816E6">
          <w:delText xml:space="preserve"> Any amendment shall be made only in accordance with the provisions of these Supply Terms.</w:delText>
        </w:r>
      </w:del>
      <w:commentRangeEnd w:id="840"/>
      <w:r w:rsidR="007C00EA">
        <w:rPr>
          <w:rStyle w:val="CommentReference"/>
        </w:rPr>
        <w:commentReference w:id="840"/>
      </w:r>
    </w:p>
    <w:p w14:paraId="7995C520" w14:textId="58BC931E"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842" w:name="_BPDC_LN_INS_1215"/>
      <w:bookmarkStart w:id="843" w:name="_BPDC_PR_INS_1216"/>
      <w:bookmarkEnd w:id="842"/>
      <w:bookmarkEnd w:id="843"/>
      <w:r w:rsidRPr="002F5188">
        <w:rPr>
          <w:b w:val="0"/>
        </w:rPr>
        <w:t>Either party may terminate the supply of any Service</w:t>
      </w:r>
      <w:r w:rsidR="00AC64E5">
        <w:rPr>
          <w:b w:val="0"/>
        </w:rPr>
        <w:t xml:space="preserve"> by giving the other party </w:t>
      </w:r>
      <w:ins w:id="844" w:author="Author">
        <w:r w:rsidR="0001345A">
          <w:rPr>
            <w:b w:val="0"/>
          </w:rPr>
          <w:t>(</w:t>
        </w:r>
      </w:ins>
      <w:r w:rsidR="00AC64E5">
        <w:rPr>
          <w:b w:val="0"/>
        </w:rPr>
        <w:t xml:space="preserve">and </w:t>
      </w:r>
      <w:proofErr w:type="spellStart"/>
      <w:ins w:id="845" w:author="Author">
        <w:r w:rsidR="0001345A">
          <w:rPr>
            <w:b w:val="0"/>
          </w:rPr>
          <w:t>copyng</w:t>
        </w:r>
        <w:proofErr w:type="spellEnd"/>
        <w:r w:rsidR="0001345A">
          <w:rPr>
            <w:b w:val="0"/>
          </w:rPr>
          <w:t xml:space="preserve"> </w:t>
        </w:r>
      </w:ins>
      <w:r w:rsidR="00AC64E5">
        <w:rPr>
          <w:b w:val="0"/>
        </w:rPr>
        <w:t>the Authority</w:t>
      </w:r>
      <w:ins w:id="846" w:author="Author">
        <w:r w:rsidR="0001345A">
          <w:rPr>
            <w:b w:val="0"/>
          </w:rPr>
          <w:t>)</w:t>
        </w:r>
      </w:ins>
      <w:r w:rsidR="00E97441">
        <w:rPr>
          <w:b w:val="0"/>
        </w:rPr>
        <w:t xml:space="preserve"> </w:t>
      </w:r>
      <w:r w:rsidR="000E70AF" w:rsidRPr="002F5188">
        <w:rPr>
          <w:b w:val="0"/>
        </w:rPr>
        <w:t>seven (7)</w:t>
      </w:r>
      <w:r w:rsidR="000B2892" w:rsidRPr="002F5188">
        <w:rPr>
          <w:b w:val="0"/>
        </w:rPr>
        <w:t xml:space="preserve"> days’</w:t>
      </w:r>
      <w:r w:rsidR="008B611F" w:rsidRPr="002F5188">
        <w:rPr>
          <w:b w:val="0"/>
        </w:rPr>
        <w:t xml:space="preserve"> </w:t>
      </w:r>
      <w:r w:rsidR="00AC64E5">
        <w:rPr>
          <w:b w:val="0"/>
        </w:rPr>
        <w:t xml:space="preserve">written </w:t>
      </w:r>
      <w:r w:rsidR="008B611F" w:rsidRPr="002F5188">
        <w:rPr>
          <w:b w:val="0"/>
        </w:rPr>
        <w:t xml:space="preserve">notice </w:t>
      </w:r>
      <w:r w:rsidRPr="002F5188">
        <w:rPr>
          <w:b w:val="0"/>
        </w:rPr>
        <w:t>if:</w:t>
      </w:r>
    </w:p>
    <w:p w14:paraId="01B85DBB" w14:textId="2ADA3FBC" w:rsidR="004552CE" w:rsidRPr="002F5188" w:rsidRDefault="00384E7F" w:rsidP="00C3048C">
      <w:pPr>
        <w:pStyle w:val="ListParagraph"/>
        <w:numPr>
          <w:ilvl w:val="2"/>
          <w:numId w:val="56"/>
        </w:numPr>
        <w:tabs>
          <w:tab w:val="left" w:pos="993"/>
        </w:tabs>
        <w:kinsoku w:val="0"/>
        <w:overflowPunct w:val="0"/>
        <w:spacing w:before="120" w:after="120" w:line="360" w:lineRule="auto"/>
        <w:ind w:left="993" w:right="111" w:hanging="426"/>
        <w:rPr>
          <w:sz w:val="20"/>
          <w:szCs w:val="20"/>
        </w:rPr>
      </w:pPr>
      <w:r w:rsidRPr="002F5188">
        <w:rPr>
          <w:sz w:val="20"/>
          <w:szCs w:val="20"/>
        </w:rPr>
        <w:t xml:space="preserve">the continued operation of </w:t>
      </w:r>
      <w:r w:rsidR="00D7277A" w:rsidRPr="002F5188">
        <w:rPr>
          <w:sz w:val="20"/>
          <w:szCs w:val="20"/>
        </w:rPr>
        <w:t xml:space="preserve">the </w:t>
      </w:r>
      <w:ins w:id="847" w:author="Author">
        <w:r w:rsidR="0001345A">
          <w:rPr>
            <w:sz w:val="20"/>
            <w:szCs w:val="20"/>
          </w:rPr>
          <w:t>Agreement</w:t>
        </w:r>
      </w:ins>
      <w:del w:id="848" w:author="Author">
        <w:r w:rsidR="00D7277A" w:rsidRPr="002F5188" w:rsidDel="0001345A">
          <w:rPr>
            <w:sz w:val="20"/>
            <w:szCs w:val="20"/>
          </w:rPr>
          <w:delText xml:space="preserve">Supply </w:delText>
        </w:r>
        <w:r w:rsidR="00964B7E" w:rsidDel="0001345A">
          <w:rPr>
            <w:sz w:val="20"/>
            <w:szCs w:val="20"/>
          </w:rPr>
          <w:delText>Terms</w:delText>
        </w:r>
      </w:del>
      <w:r w:rsidR="00964B7E" w:rsidRPr="002F5188">
        <w:rPr>
          <w:sz w:val="20"/>
          <w:szCs w:val="20"/>
        </w:rPr>
        <w:t xml:space="preserve"> </w:t>
      </w:r>
      <w:r w:rsidRPr="002F5188">
        <w:rPr>
          <w:sz w:val="20"/>
          <w:szCs w:val="20"/>
        </w:rPr>
        <w:t>would be unlawful</w:t>
      </w:r>
      <w:ins w:id="849" w:author="Author">
        <w:r w:rsidR="0001345A">
          <w:rPr>
            <w:sz w:val="20"/>
            <w:szCs w:val="20"/>
          </w:rPr>
          <w:t xml:space="preserve"> or</w:t>
        </w:r>
      </w:ins>
      <w:del w:id="850" w:author="Author">
        <w:r w:rsidRPr="002F5188" w:rsidDel="0001345A">
          <w:rPr>
            <w:sz w:val="20"/>
            <w:szCs w:val="20"/>
          </w:rPr>
          <w:delText>,</w:delText>
        </w:r>
      </w:del>
      <w:r w:rsidRPr="002F5188">
        <w:rPr>
          <w:sz w:val="20"/>
          <w:szCs w:val="20"/>
        </w:rPr>
        <w:t xml:space="preserve"> contravene legal or regulatory obligations</w:t>
      </w:r>
      <w:ins w:id="851" w:author="Author">
        <w:r w:rsidR="0001345A">
          <w:rPr>
            <w:sz w:val="20"/>
            <w:szCs w:val="20"/>
          </w:rPr>
          <w:t xml:space="preserve"> of either party</w:t>
        </w:r>
      </w:ins>
      <w:r w:rsidRPr="002F5188">
        <w:rPr>
          <w:sz w:val="20"/>
          <w:szCs w:val="20"/>
        </w:rPr>
        <w:t>; or</w:t>
      </w:r>
    </w:p>
    <w:p w14:paraId="3A1DA757" w14:textId="1D58518F" w:rsidR="00E34110" w:rsidRPr="002F5188" w:rsidRDefault="00D634F8" w:rsidP="00C3048C">
      <w:pPr>
        <w:pStyle w:val="ListParagraph"/>
        <w:numPr>
          <w:ilvl w:val="2"/>
          <w:numId w:val="56"/>
        </w:numPr>
        <w:tabs>
          <w:tab w:val="left" w:pos="993"/>
        </w:tabs>
        <w:kinsoku w:val="0"/>
        <w:overflowPunct w:val="0"/>
        <w:spacing w:before="120" w:after="120" w:line="360" w:lineRule="auto"/>
        <w:ind w:left="993" w:right="111" w:hanging="426"/>
        <w:rPr>
          <w:sz w:val="20"/>
          <w:szCs w:val="20"/>
        </w:rPr>
      </w:pPr>
      <w:r w:rsidRPr="002F5188">
        <w:rPr>
          <w:sz w:val="20"/>
          <w:szCs w:val="20"/>
        </w:rPr>
        <w:t>the Access Seeker</w:t>
      </w:r>
      <w:r w:rsidR="00384E7F" w:rsidRPr="002F5188">
        <w:rPr>
          <w:sz w:val="20"/>
          <w:szCs w:val="20"/>
        </w:rPr>
        <w:t xml:space="preserve"> ceases to be a Licensed Operator</w:t>
      </w:r>
      <w:r w:rsidR="00E34110" w:rsidRPr="002F5188">
        <w:rPr>
          <w:sz w:val="20"/>
          <w:szCs w:val="20"/>
        </w:rPr>
        <w:t xml:space="preserve">; or </w:t>
      </w:r>
    </w:p>
    <w:p w14:paraId="6FE2EF11" w14:textId="269DA6FD" w:rsidR="004552CE" w:rsidRPr="002F5188" w:rsidRDefault="00E34110" w:rsidP="00C3048C">
      <w:pPr>
        <w:pStyle w:val="ListParagraph"/>
        <w:numPr>
          <w:ilvl w:val="2"/>
          <w:numId w:val="56"/>
        </w:numPr>
        <w:tabs>
          <w:tab w:val="left" w:pos="993"/>
        </w:tabs>
        <w:kinsoku w:val="0"/>
        <w:overflowPunct w:val="0"/>
        <w:spacing w:before="120" w:after="120" w:line="360" w:lineRule="auto"/>
        <w:ind w:left="993" w:right="111" w:hanging="426"/>
        <w:rPr>
          <w:sz w:val="20"/>
          <w:szCs w:val="20"/>
        </w:rPr>
      </w:pPr>
      <w:r w:rsidRPr="002F5188">
        <w:rPr>
          <w:sz w:val="20"/>
          <w:szCs w:val="20"/>
        </w:rPr>
        <w:t xml:space="preserve">the </w:t>
      </w:r>
      <w:del w:id="852" w:author="Author">
        <w:r w:rsidRPr="002F5188" w:rsidDel="00004460">
          <w:rPr>
            <w:sz w:val="20"/>
            <w:szCs w:val="20"/>
          </w:rPr>
          <w:delText>SE</w:delText>
        </w:r>
      </w:del>
      <w:ins w:id="853" w:author="Author">
        <w:r w:rsidR="00004460">
          <w:rPr>
            <w:sz w:val="20"/>
            <w:szCs w:val="20"/>
          </w:rPr>
          <w:t>BNET</w:t>
        </w:r>
      </w:ins>
      <w:r w:rsidRPr="002F5188">
        <w:rPr>
          <w:sz w:val="20"/>
          <w:szCs w:val="20"/>
        </w:rPr>
        <w:t xml:space="preserve">’s License is revoked by the </w:t>
      </w:r>
      <w:r w:rsidR="006C5B44" w:rsidRPr="006C5B44">
        <w:rPr>
          <w:sz w:val="20"/>
          <w:szCs w:val="20"/>
        </w:rPr>
        <w:t>Authority</w:t>
      </w:r>
      <w:r w:rsidR="00384E7F" w:rsidRPr="002F5188">
        <w:rPr>
          <w:sz w:val="20"/>
          <w:szCs w:val="20"/>
        </w:rPr>
        <w:t>.</w:t>
      </w:r>
    </w:p>
    <w:p w14:paraId="4E4AABE7" w14:textId="31AED5A2"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854" w:name="_BPDC_LN_INS_1213"/>
      <w:bookmarkStart w:id="855" w:name="_BPDC_PR_INS_1214"/>
      <w:bookmarkEnd w:id="854"/>
      <w:bookmarkEnd w:id="855"/>
      <w:r w:rsidRPr="002F5188">
        <w:rPr>
          <w:b w:val="0"/>
        </w:rPr>
        <w:t xml:space="preserve">If the </w:t>
      </w:r>
      <w:r w:rsidR="006C5B44" w:rsidRPr="006C5B44">
        <w:rPr>
          <w:b w:val="0"/>
        </w:rPr>
        <w:t>Authority</w:t>
      </w:r>
      <w:r w:rsidRPr="002F5188">
        <w:rPr>
          <w:b w:val="0"/>
        </w:rPr>
        <w:t xml:space="preserve"> revokes the </w:t>
      </w:r>
      <w:r w:rsidR="00AE7839" w:rsidRPr="002F5188">
        <w:rPr>
          <w:b w:val="0"/>
        </w:rPr>
        <w:t xml:space="preserve">Reference </w:t>
      </w:r>
      <w:r w:rsidRPr="002F5188">
        <w:rPr>
          <w:b w:val="0"/>
        </w:rPr>
        <w:t>Offer, then the</w:t>
      </w:r>
      <w:ins w:id="856" w:author="Author">
        <w:r w:rsidR="0001345A">
          <w:rPr>
            <w:b w:val="0"/>
          </w:rPr>
          <w:t xml:space="preserve"> Agreement</w:t>
        </w:r>
      </w:ins>
      <w:del w:id="857" w:author="Author">
        <w:r w:rsidRPr="002F5188" w:rsidDel="0001345A">
          <w:rPr>
            <w:b w:val="0"/>
          </w:rPr>
          <w:delText>se Supply Terms</w:delText>
        </w:r>
      </w:del>
      <w:r w:rsidRPr="002F5188">
        <w:rPr>
          <w:b w:val="0"/>
        </w:rPr>
        <w:t xml:space="preserve"> automatically and immediately terminate on the date of revocation.</w:t>
      </w:r>
    </w:p>
    <w:p w14:paraId="6EB8512A" w14:textId="626DB7E4"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858" w:name="_BPDC_LN_INS_1211"/>
      <w:bookmarkStart w:id="859" w:name="_BPDC_PR_INS_1212"/>
      <w:bookmarkEnd w:id="858"/>
      <w:bookmarkEnd w:id="859"/>
      <w:r w:rsidRPr="002F5188">
        <w:rPr>
          <w:b w:val="0"/>
        </w:rPr>
        <w:t xml:space="preserve">If the circumstances giving rise to a right of termination are cured during any </w:t>
      </w:r>
      <w:r w:rsidR="00281124" w:rsidRPr="002F5188">
        <w:rPr>
          <w:b w:val="0"/>
        </w:rPr>
        <w:t xml:space="preserve">notice </w:t>
      </w:r>
      <w:r w:rsidRPr="002F5188">
        <w:rPr>
          <w:b w:val="0"/>
        </w:rPr>
        <w:t>period or</w:t>
      </w:r>
      <w:r w:rsidR="00281124" w:rsidRPr="002F5188">
        <w:rPr>
          <w:b w:val="0"/>
        </w:rPr>
        <w:t xml:space="preserve"> period of</w:t>
      </w:r>
      <w:r w:rsidRPr="002F5188">
        <w:rPr>
          <w:b w:val="0"/>
        </w:rPr>
        <w:t xml:space="preserve"> </w:t>
      </w:r>
      <w:r w:rsidR="00281124" w:rsidRPr="002F5188">
        <w:rPr>
          <w:b w:val="0"/>
        </w:rPr>
        <w:t xml:space="preserve">remedy </w:t>
      </w:r>
      <w:r w:rsidRPr="002F5188">
        <w:rPr>
          <w:b w:val="0"/>
        </w:rPr>
        <w:t xml:space="preserve">and such </w:t>
      </w:r>
      <w:r w:rsidR="00281124" w:rsidRPr="002F5188">
        <w:rPr>
          <w:b w:val="0"/>
        </w:rPr>
        <w:t xml:space="preserve">remedy </w:t>
      </w:r>
      <w:r w:rsidRPr="002F5188">
        <w:rPr>
          <w:b w:val="0"/>
        </w:rPr>
        <w:t xml:space="preserve">is objectively evidenced in writing to the </w:t>
      </w:r>
      <w:r w:rsidR="00281124" w:rsidRPr="002F5188">
        <w:rPr>
          <w:b w:val="0"/>
        </w:rPr>
        <w:t xml:space="preserve">terminating party </w:t>
      </w:r>
      <w:r w:rsidRPr="002F5188">
        <w:rPr>
          <w:b w:val="0"/>
        </w:rPr>
        <w:t xml:space="preserve">before the expiry of </w:t>
      </w:r>
      <w:r w:rsidR="00281124" w:rsidRPr="002F5188">
        <w:rPr>
          <w:b w:val="0"/>
        </w:rPr>
        <w:t>that</w:t>
      </w:r>
      <w:r w:rsidRPr="002F5188">
        <w:rPr>
          <w:b w:val="0"/>
        </w:rPr>
        <w:t xml:space="preserve"> notice</w:t>
      </w:r>
      <w:r w:rsidR="00281124" w:rsidRPr="002F5188">
        <w:rPr>
          <w:b w:val="0"/>
        </w:rPr>
        <w:t xml:space="preserve"> period</w:t>
      </w:r>
      <w:r w:rsidRPr="002F5188">
        <w:rPr>
          <w:b w:val="0"/>
        </w:rPr>
        <w:t xml:space="preserve"> or </w:t>
      </w:r>
      <w:r w:rsidR="00281124" w:rsidRPr="002F5188">
        <w:rPr>
          <w:b w:val="0"/>
        </w:rPr>
        <w:t>period</w:t>
      </w:r>
      <w:r w:rsidR="00EB5B71" w:rsidRPr="002F5188">
        <w:rPr>
          <w:b w:val="0"/>
        </w:rPr>
        <w:t xml:space="preserve"> of remedy</w:t>
      </w:r>
      <w:r w:rsidRPr="002F5188">
        <w:rPr>
          <w:b w:val="0"/>
        </w:rPr>
        <w:t xml:space="preserve"> then</w:t>
      </w:r>
      <w:r w:rsidR="00281124" w:rsidRPr="002F5188">
        <w:rPr>
          <w:b w:val="0"/>
        </w:rPr>
        <w:t xml:space="preserve"> (</w:t>
      </w:r>
      <w:r w:rsidRPr="002F5188">
        <w:rPr>
          <w:b w:val="0"/>
        </w:rPr>
        <w:t xml:space="preserve">except in cases where the </w:t>
      </w:r>
      <w:r w:rsidR="00281124" w:rsidRPr="002F5188">
        <w:rPr>
          <w:b w:val="0"/>
        </w:rPr>
        <w:t xml:space="preserve">terminating </w:t>
      </w:r>
      <w:del w:id="860" w:author="Author">
        <w:r w:rsidR="00281124" w:rsidRPr="002F5188" w:rsidDel="0001345A">
          <w:rPr>
            <w:b w:val="0"/>
          </w:rPr>
          <w:delText xml:space="preserve"> </w:delText>
        </w:r>
      </w:del>
      <w:r w:rsidR="00281124" w:rsidRPr="002F5188">
        <w:rPr>
          <w:b w:val="0"/>
        </w:rPr>
        <w:t>p</w:t>
      </w:r>
      <w:r w:rsidRPr="002F5188">
        <w:rPr>
          <w:b w:val="0"/>
        </w:rPr>
        <w:t>arty is terminating for a persistent curable breach or the breach is of its nature past and incurable</w:t>
      </w:r>
      <w:r w:rsidR="00281124" w:rsidRPr="002F5188">
        <w:rPr>
          <w:b w:val="0"/>
        </w:rPr>
        <w:t>)</w:t>
      </w:r>
      <w:r w:rsidRPr="002F5188">
        <w:rPr>
          <w:b w:val="0"/>
        </w:rPr>
        <w:t xml:space="preserve"> the </w:t>
      </w:r>
      <w:ins w:id="861" w:author="Author">
        <w:r w:rsidR="0001345A">
          <w:rPr>
            <w:b w:val="0"/>
          </w:rPr>
          <w:t>Agreement</w:t>
        </w:r>
      </w:ins>
      <w:del w:id="862" w:author="Author">
        <w:r w:rsidR="00EE0F80" w:rsidRPr="002F5188" w:rsidDel="0001345A">
          <w:rPr>
            <w:b w:val="0"/>
          </w:rPr>
          <w:delText>Supply Terms</w:delText>
        </w:r>
      </w:del>
      <w:r w:rsidR="00281124" w:rsidRPr="002F5188">
        <w:rPr>
          <w:b w:val="0"/>
        </w:rPr>
        <w:t xml:space="preserve"> shall not </w:t>
      </w:r>
      <w:r w:rsidRPr="002F5188">
        <w:rPr>
          <w:b w:val="0"/>
        </w:rPr>
        <w:t>terminate.</w:t>
      </w:r>
      <w:bookmarkStart w:id="863" w:name="_BPDC_LN_INS_1209"/>
      <w:bookmarkStart w:id="864" w:name="_BPDC_PR_INS_1210"/>
      <w:bookmarkEnd w:id="863"/>
      <w:bookmarkEnd w:id="864"/>
    </w:p>
    <w:p w14:paraId="300EB863" w14:textId="77777777" w:rsidR="004552CE" w:rsidRPr="002F5188" w:rsidRDefault="00384E7F" w:rsidP="002F5188">
      <w:pPr>
        <w:pStyle w:val="Heading1"/>
        <w:numPr>
          <w:ilvl w:val="0"/>
          <w:numId w:val="2"/>
        </w:numPr>
        <w:tabs>
          <w:tab w:val="left" w:pos="567"/>
        </w:tabs>
        <w:kinsoku w:val="0"/>
        <w:overflowPunct w:val="0"/>
        <w:spacing w:before="120" w:after="120" w:line="360" w:lineRule="auto"/>
        <w:ind w:left="567" w:hanging="546"/>
        <w:jc w:val="both"/>
      </w:pPr>
      <w:bookmarkStart w:id="865" w:name="_Ref4234390"/>
      <w:r w:rsidRPr="002F5188">
        <w:t>CONSEQUENCES OF TERMINATION</w:t>
      </w:r>
      <w:bookmarkEnd w:id="865"/>
    </w:p>
    <w:p w14:paraId="3115897C" w14:textId="048DAD5B" w:rsidR="004552CE" w:rsidRPr="002F5188" w:rsidRDefault="001B2639"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On termination of </w:t>
      </w:r>
      <w:r w:rsidR="00DB52CC" w:rsidRPr="002F5188">
        <w:rPr>
          <w:b w:val="0"/>
        </w:rPr>
        <w:t>a Service</w:t>
      </w:r>
      <w:r w:rsidR="00384E7F" w:rsidRPr="002F5188">
        <w:rPr>
          <w:b w:val="0"/>
        </w:rPr>
        <w:t>:</w:t>
      </w:r>
    </w:p>
    <w:p w14:paraId="4585ADF3" w14:textId="4A404B0D" w:rsidR="004552CE" w:rsidRPr="002F5188" w:rsidRDefault="00384E7F" w:rsidP="00C3048C">
      <w:pPr>
        <w:pStyle w:val="ListParagraph"/>
        <w:numPr>
          <w:ilvl w:val="2"/>
          <w:numId w:val="23"/>
        </w:numPr>
        <w:tabs>
          <w:tab w:val="left" w:pos="993"/>
        </w:tabs>
        <w:kinsoku w:val="0"/>
        <w:overflowPunct w:val="0"/>
        <w:spacing w:before="120" w:after="120" w:line="360" w:lineRule="auto"/>
        <w:ind w:left="993" w:right="111" w:hanging="426"/>
        <w:rPr>
          <w:sz w:val="20"/>
          <w:szCs w:val="20"/>
        </w:rPr>
      </w:pPr>
      <w:r w:rsidRPr="002F5188">
        <w:rPr>
          <w:sz w:val="20"/>
          <w:szCs w:val="20"/>
        </w:rPr>
        <w:t xml:space="preserve">all sums payable to </w:t>
      </w:r>
      <w:r w:rsidR="00D56F1D">
        <w:rPr>
          <w:sz w:val="20"/>
          <w:szCs w:val="20"/>
        </w:rPr>
        <w:t xml:space="preserve">the </w:t>
      </w:r>
      <w:r w:rsidR="00AE7839" w:rsidRPr="002F5188">
        <w:rPr>
          <w:sz w:val="20"/>
          <w:szCs w:val="20"/>
        </w:rPr>
        <w:t xml:space="preserve">Access Provider </w:t>
      </w:r>
      <w:r w:rsidRPr="002F5188">
        <w:rPr>
          <w:sz w:val="20"/>
          <w:szCs w:val="20"/>
        </w:rPr>
        <w:t xml:space="preserve">under </w:t>
      </w:r>
      <w:r w:rsidR="001B2639" w:rsidRPr="002F5188">
        <w:rPr>
          <w:sz w:val="20"/>
          <w:szCs w:val="20"/>
        </w:rPr>
        <w:t>the</w:t>
      </w:r>
      <w:ins w:id="866" w:author="Author">
        <w:r w:rsidR="00C43AE1">
          <w:rPr>
            <w:sz w:val="20"/>
            <w:szCs w:val="20"/>
          </w:rPr>
          <w:t xml:space="preserve"> </w:t>
        </w:r>
        <w:proofErr w:type="spellStart"/>
        <w:r w:rsidR="00C43AE1">
          <w:rPr>
            <w:sz w:val="20"/>
            <w:szCs w:val="20"/>
          </w:rPr>
          <w:t>Agreement</w:t>
        </w:r>
      </w:ins>
      <w:del w:id="867" w:author="Author">
        <w:r w:rsidR="00174E6D" w:rsidRPr="002F5188" w:rsidDel="00C43AE1">
          <w:rPr>
            <w:sz w:val="20"/>
            <w:szCs w:val="20"/>
          </w:rPr>
          <w:delText>se</w:delText>
        </w:r>
        <w:r w:rsidR="001B2639" w:rsidRPr="002F5188" w:rsidDel="00C43AE1">
          <w:rPr>
            <w:sz w:val="20"/>
            <w:szCs w:val="20"/>
          </w:rPr>
          <w:delText xml:space="preserve"> </w:delText>
        </w:r>
        <w:r w:rsidR="00EE0F80" w:rsidRPr="002F5188" w:rsidDel="00C43AE1">
          <w:rPr>
            <w:sz w:val="20"/>
            <w:szCs w:val="20"/>
          </w:rPr>
          <w:delText>Supply Terms</w:delText>
        </w:r>
        <w:r w:rsidRPr="002F5188" w:rsidDel="00C43AE1">
          <w:rPr>
            <w:sz w:val="20"/>
            <w:szCs w:val="20"/>
          </w:rPr>
          <w:delText xml:space="preserve"> </w:delText>
        </w:r>
        <w:r w:rsidR="00EE0F80" w:rsidRPr="002F5188" w:rsidDel="00C43AE1">
          <w:rPr>
            <w:sz w:val="20"/>
            <w:szCs w:val="20"/>
          </w:rPr>
          <w:delText>and</w:delText>
        </w:r>
        <w:r w:rsidR="00174E6D" w:rsidRPr="002F5188" w:rsidDel="00C43AE1">
          <w:rPr>
            <w:sz w:val="20"/>
            <w:szCs w:val="20"/>
          </w:rPr>
          <w:delText>/or</w:delText>
        </w:r>
        <w:r w:rsidR="00EE0F80" w:rsidRPr="002F5188" w:rsidDel="00C43AE1">
          <w:rPr>
            <w:sz w:val="20"/>
            <w:szCs w:val="20"/>
          </w:rPr>
          <w:delText xml:space="preserve"> the Reference Offer </w:delText>
        </w:r>
      </w:del>
      <w:r w:rsidRPr="002F5188">
        <w:rPr>
          <w:sz w:val="20"/>
          <w:szCs w:val="20"/>
        </w:rPr>
        <w:t>up</w:t>
      </w:r>
      <w:proofErr w:type="spellEnd"/>
      <w:r w:rsidRPr="002F5188">
        <w:rPr>
          <w:sz w:val="20"/>
          <w:szCs w:val="20"/>
        </w:rPr>
        <w:t xml:space="preserve"> to the date of termination, including any Charges in respect of termination, are immediately due and payable</w:t>
      </w:r>
      <w:bookmarkStart w:id="868" w:name="_BPDC_LN_INS_1207"/>
      <w:bookmarkStart w:id="869" w:name="_BPDC_PR_INS_1208"/>
      <w:bookmarkStart w:id="870" w:name="_BPDCI_113"/>
      <w:bookmarkEnd w:id="868"/>
      <w:bookmarkEnd w:id="869"/>
      <w:bookmarkEnd w:id="870"/>
      <w:r w:rsidR="00126168" w:rsidRPr="002F5188">
        <w:rPr>
          <w:sz w:val="20"/>
          <w:szCs w:val="20"/>
        </w:rPr>
        <w:t>;</w:t>
      </w:r>
    </w:p>
    <w:p w14:paraId="346F1B52" w14:textId="634CE4F5" w:rsidR="004552CE" w:rsidRPr="002F5188" w:rsidRDefault="00D56F1D" w:rsidP="00C3048C">
      <w:pPr>
        <w:pStyle w:val="ListParagraph"/>
        <w:numPr>
          <w:ilvl w:val="2"/>
          <w:numId w:val="23"/>
        </w:numPr>
        <w:tabs>
          <w:tab w:val="left" w:pos="993"/>
        </w:tabs>
        <w:kinsoku w:val="0"/>
        <w:overflowPunct w:val="0"/>
        <w:spacing w:before="120" w:after="120" w:line="360" w:lineRule="auto"/>
        <w:ind w:left="993" w:right="111" w:hanging="426"/>
        <w:rPr>
          <w:sz w:val="20"/>
          <w:szCs w:val="20"/>
        </w:rPr>
      </w:pPr>
      <w:bookmarkStart w:id="871" w:name="_BPDC_LN_INS_1205"/>
      <w:bookmarkStart w:id="872" w:name="_BPDC_PR_INS_1206"/>
      <w:bookmarkEnd w:id="871"/>
      <w:bookmarkEnd w:id="872"/>
      <w:r>
        <w:rPr>
          <w:sz w:val="20"/>
          <w:szCs w:val="20"/>
        </w:rPr>
        <w:t xml:space="preserve">the </w:t>
      </w:r>
      <w:r w:rsidR="00AE7839" w:rsidRPr="002F5188">
        <w:rPr>
          <w:sz w:val="20"/>
          <w:szCs w:val="20"/>
        </w:rPr>
        <w:t xml:space="preserve">Access Provider </w:t>
      </w:r>
      <w:r w:rsidR="006C2138" w:rsidRPr="002F5188">
        <w:rPr>
          <w:sz w:val="20"/>
          <w:szCs w:val="20"/>
        </w:rPr>
        <w:t xml:space="preserve">shall </w:t>
      </w:r>
      <w:r w:rsidR="00384E7F" w:rsidRPr="002F5188">
        <w:rPr>
          <w:sz w:val="20"/>
          <w:szCs w:val="20"/>
        </w:rPr>
        <w:t xml:space="preserve">refund any amount or proportionate amount paid by the </w:t>
      </w:r>
      <w:r w:rsidR="00D634F8" w:rsidRPr="002F5188">
        <w:rPr>
          <w:sz w:val="20"/>
          <w:szCs w:val="20"/>
        </w:rPr>
        <w:t>Access Seeker</w:t>
      </w:r>
      <w:r w:rsidR="00384E7F" w:rsidRPr="002F5188">
        <w:rPr>
          <w:sz w:val="20"/>
          <w:szCs w:val="20"/>
        </w:rPr>
        <w:t xml:space="preserve"> in respect of any period after the date of termination;</w:t>
      </w:r>
    </w:p>
    <w:p w14:paraId="2577DCAD" w14:textId="31F25354" w:rsidR="004552CE" w:rsidRPr="002F5188" w:rsidRDefault="00C43AE1" w:rsidP="00C3048C">
      <w:pPr>
        <w:pStyle w:val="ListParagraph"/>
        <w:numPr>
          <w:ilvl w:val="2"/>
          <w:numId w:val="23"/>
        </w:numPr>
        <w:tabs>
          <w:tab w:val="left" w:pos="993"/>
        </w:tabs>
        <w:kinsoku w:val="0"/>
        <w:overflowPunct w:val="0"/>
        <w:spacing w:before="120" w:after="120" w:line="360" w:lineRule="auto"/>
        <w:ind w:left="993" w:right="111" w:hanging="426"/>
        <w:rPr>
          <w:sz w:val="20"/>
          <w:szCs w:val="20"/>
        </w:rPr>
      </w:pPr>
      <w:bookmarkStart w:id="873" w:name="_BPDC_LN_INS_1203"/>
      <w:bookmarkStart w:id="874" w:name="_BPDC_PR_INS_1204"/>
      <w:bookmarkEnd w:id="873"/>
      <w:bookmarkEnd w:id="874"/>
      <w:ins w:id="875" w:author="Author">
        <w:r>
          <w:rPr>
            <w:sz w:val="20"/>
            <w:szCs w:val="20"/>
          </w:rPr>
          <w:t xml:space="preserve">unless provided otherwise, </w:t>
        </w:r>
      </w:ins>
      <w:r w:rsidR="00384E7F" w:rsidRPr="002F5188">
        <w:rPr>
          <w:sz w:val="20"/>
          <w:szCs w:val="20"/>
        </w:rPr>
        <w:t xml:space="preserve">all Services, leases, licenses and other rights conferred on </w:t>
      </w:r>
      <w:bookmarkStart w:id="876" w:name="_BPDCD_115"/>
      <w:r w:rsidR="00D634F8" w:rsidRPr="002F5188">
        <w:rPr>
          <w:sz w:val="20"/>
          <w:szCs w:val="20"/>
        </w:rPr>
        <w:t xml:space="preserve">the </w:t>
      </w:r>
      <w:r w:rsidR="00AE7839" w:rsidRPr="002F5188">
        <w:rPr>
          <w:sz w:val="20"/>
          <w:szCs w:val="20"/>
        </w:rPr>
        <w:t>Access Provider</w:t>
      </w:r>
      <w:r w:rsidR="00384E7F" w:rsidRPr="002F5188">
        <w:rPr>
          <w:sz w:val="20"/>
          <w:szCs w:val="20"/>
        </w:rPr>
        <w:t xml:space="preserve"> </w:t>
      </w:r>
      <w:bookmarkEnd w:id="876"/>
      <w:r w:rsidR="00384E7F" w:rsidRPr="002F5188">
        <w:rPr>
          <w:sz w:val="20"/>
          <w:szCs w:val="20"/>
        </w:rPr>
        <w:t xml:space="preserve">or the </w:t>
      </w:r>
      <w:r w:rsidR="00D634F8" w:rsidRPr="002F5188">
        <w:rPr>
          <w:sz w:val="20"/>
          <w:szCs w:val="20"/>
        </w:rPr>
        <w:t>Access Seeker</w:t>
      </w:r>
      <w:r w:rsidR="00384E7F" w:rsidRPr="002F5188">
        <w:rPr>
          <w:sz w:val="20"/>
          <w:szCs w:val="20"/>
        </w:rPr>
        <w:t xml:space="preserve"> under </w:t>
      </w:r>
      <w:r w:rsidR="001B2639" w:rsidRPr="002F5188">
        <w:rPr>
          <w:sz w:val="20"/>
          <w:szCs w:val="20"/>
        </w:rPr>
        <w:t xml:space="preserve">the </w:t>
      </w:r>
      <w:ins w:id="877" w:author="Author">
        <w:r>
          <w:rPr>
            <w:sz w:val="20"/>
            <w:szCs w:val="20"/>
          </w:rPr>
          <w:t>Agreement</w:t>
        </w:r>
      </w:ins>
      <w:del w:id="878" w:author="Author">
        <w:r w:rsidR="00174E6D" w:rsidRPr="002F5188" w:rsidDel="00C43AE1">
          <w:rPr>
            <w:sz w:val="20"/>
            <w:szCs w:val="20"/>
          </w:rPr>
          <w:delText>Supply Terms</w:delText>
        </w:r>
      </w:del>
      <w:r w:rsidR="00174E6D" w:rsidRPr="002F5188">
        <w:rPr>
          <w:sz w:val="20"/>
          <w:szCs w:val="20"/>
        </w:rPr>
        <w:t xml:space="preserve"> and/or the Reference Offer</w:t>
      </w:r>
      <w:r w:rsidR="001B2639" w:rsidRPr="002F5188">
        <w:rPr>
          <w:sz w:val="20"/>
          <w:szCs w:val="20"/>
        </w:rPr>
        <w:t xml:space="preserve"> </w:t>
      </w:r>
      <w:r w:rsidR="00384E7F" w:rsidRPr="002F5188">
        <w:rPr>
          <w:sz w:val="20"/>
          <w:szCs w:val="20"/>
        </w:rPr>
        <w:t>immediately terminate;</w:t>
      </w:r>
    </w:p>
    <w:p w14:paraId="0259A20F" w14:textId="61027472" w:rsidR="004552CE" w:rsidRPr="002F5188" w:rsidRDefault="00384E7F" w:rsidP="00C3048C">
      <w:pPr>
        <w:pStyle w:val="ListParagraph"/>
        <w:numPr>
          <w:ilvl w:val="2"/>
          <w:numId w:val="23"/>
        </w:numPr>
        <w:tabs>
          <w:tab w:val="left" w:pos="993"/>
        </w:tabs>
        <w:kinsoku w:val="0"/>
        <w:overflowPunct w:val="0"/>
        <w:spacing w:before="120" w:after="120" w:line="360" w:lineRule="auto"/>
        <w:ind w:left="993" w:right="111" w:hanging="426"/>
        <w:rPr>
          <w:sz w:val="20"/>
          <w:szCs w:val="20"/>
        </w:rPr>
      </w:pPr>
      <w:bookmarkStart w:id="879" w:name="_BPDC_LN_INS_1201"/>
      <w:bookmarkStart w:id="880" w:name="_BPDC_PR_INS_1202"/>
      <w:bookmarkEnd w:id="879"/>
      <w:bookmarkEnd w:id="880"/>
      <w:r w:rsidRPr="002F5188">
        <w:rPr>
          <w:sz w:val="20"/>
          <w:szCs w:val="20"/>
        </w:rPr>
        <w:t xml:space="preserve">each party </w:t>
      </w:r>
      <w:r w:rsidR="006C2138" w:rsidRPr="002F5188">
        <w:rPr>
          <w:sz w:val="20"/>
          <w:szCs w:val="20"/>
        </w:rPr>
        <w:t xml:space="preserve">shall </w:t>
      </w:r>
      <w:r w:rsidRPr="002F5188">
        <w:rPr>
          <w:sz w:val="20"/>
          <w:szCs w:val="20"/>
        </w:rPr>
        <w:t xml:space="preserve">at its own expense immediately return </w:t>
      </w:r>
      <w:proofErr w:type="gramStart"/>
      <w:r w:rsidRPr="002F5188">
        <w:rPr>
          <w:sz w:val="20"/>
          <w:szCs w:val="20"/>
        </w:rPr>
        <w:t>all of</w:t>
      </w:r>
      <w:proofErr w:type="gramEnd"/>
      <w:r w:rsidRPr="002F5188">
        <w:rPr>
          <w:sz w:val="20"/>
          <w:szCs w:val="20"/>
        </w:rPr>
        <w:t xml:space="preserve"> the other party’s </w:t>
      </w:r>
      <w:ins w:id="881" w:author="Author">
        <w:r w:rsidR="00CB4D9E">
          <w:rPr>
            <w:sz w:val="20"/>
            <w:szCs w:val="20"/>
          </w:rPr>
          <w:t xml:space="preserve">equipment or other </w:t>
        </w:r>
        <w:r w:rsidR="00C43AE1">
          <w:rPr>
            <w:sz w:val="20"/>
            <w:szCs w:val="20"/>
          </w:rPr>
          <w:t>p</w:t>
        </w:r>
      </w:ins>
      <w:commentRangeStart w:id="882"/>
      <w:del w:id="883" w:author="Author">
        <w:r w:rsidRPr="002F5188" w:rsidDel="00C43AE1">
          <w:rPr>
            <w:sz w:val="20"/>
            <w:szCs w:val="20"/>
          </w:rPr>
          <w:delText>P</w:delText>
        </w:r>
      </w:del>
      <w:r w:rsidRPr="002F5188">
        <w:rPr>
          <w:sz w:val="20"/>
          <w:szCs w:val="20"/>
        </w:rPr>
        <w:t>ropert</w:t>
      </w:r>
      <w:commentRangeEnd w:id="882"/>
      <w:r w:rsidR="001975FC">
        <w:rPr>
          <w:rStyle w:val="CommentReference"/>
        </w:rPr>
        <w:commentReference w:id="882"/>
      </w:r>
      <w:r w:rsidRPr="002F5188">
        <w:rPr>
          <w:sz w:val="20"/>
          <w:szCs w:val="20"/>
        </w:rPr>
        <w:t xml:space="preserve">y </w:t>
      </w:r>
      <w:ins w:id="884" w:author="Author">
        <w:r w:rsidR="00CB4D9E">
          <w:rPr>
            <w:sz w:val="20"/>
            <w:szCs w:val="20"/>
          </w:rPr>
          <w:t xml:space="preserve">used for any of the Service </w:t>
        </w:r>
      </w:ins>
      <w:r w:rsidRPr="002F5188">
        <w:rPr>
          <w:sz w:val="20"/>
          <w:szCs w:val="20"/>
        </w:rPr>
        <w:t>in good working condition, other than fair wear and tear;</w:t>
      </w:r>
    </w:p>
    <w:p w14:paraId="43AAB852" w14:textId="7C49AA77" w:rsidR="004552CE" w:rsidRPr="002F5188" w:rsidRDefault="00384E7F" w:rsidP="00C3048C">
      <w:pPr>
        <w:pStyle w:val="ListParagraph"/>
        <w:numPr>
          <w:ilvl w:val="2"/>
          <w:numId w:val="23"/>
        </w:numPr>
        <w:tabs>
          <w:tab w:val="left" w:pos="993"/>
        </w:tabs>
        <w:kinsoku w:val="0"/>
        <w:overflowPunct w:val="0"/>
        <w:spacing w:before="120" w:after="120" w:line="360" w:lineRule="auto"/>
        <w:ind w:left="993" w:right="111" w:hanging="426"/>
        <w:rPr>
          <w:sz w:val="20"/>
          <w:szCs w:val="20"/>
        </w:rPr>
      </w:pPr>
      <w:bookmarkStart w:id="885" w:name="_BPDC_LN_INS_1199"/>
      <w:bookmarkStart w:id="886" w:name="_BPDC_PR_INS_1200"/>
      <w:bookmarkEnd w:id="885"/>
      <w:bookmarkEnd w:id="886"/>
      <w:r w:rsidRPr="002F5188">
        <w:rPr>
          <w:sz w:val="20"/>
          <w:szCs w:val="20"/>
        </w:rPr>
        <w:t xml:space="preserve">each party </w:t>
      </w:r>
      <w:r w:rsidR="006C2138" w:rsidRPr="002F5188">
        <w:rPr>
          <w:sz w:val="20"/>
          <w:szCs w:val="20"/>
        </w:rPr>
        <w:t xml:space="preserve">shall </w:t>
      </w:r>
      <w:r w:rsidRPr="002F5188">
        <w:rPr>
          <w:sz w:val="20"/>
          <w:szCs w:val="20"/>
        </w:rPr>
        <w:t xml:space="preserve">at its own expense and for a period of two (2) years after termination of </w:t>
      </w:r>
      <w:r w:rsidR="00174E6D" w:rsidRPr="002F5188">
        <w:rPr>
          <w:sz w:val="20"/>
          <w:szCs w:val="20"/>
        </w:rPr>
        <w:t xml:space="preserve">the </w:t>
      </w:r>
      <w:ins w:id="887" w:author="Author">
        <w:r w:rsidR="00CB4D9E">
          <w:rPr>
            <w:sz w:val="20"/>
            <w:szCs w:val="20"/>
          </w:rPr>
          <w:lastRenderedPageBreak/>
          <w:t>Agreement</w:t>
        </w:r>
      </w:ins>
      <w:del w:id="888" w:author="Author">
        <w:r w:rsidR="00174E6D" w:rsidRPr="002F5188" w:rsidDel="00CB4D9E">
          <w:rPr>
            <w:sz w:val="20"/>
            <w:szCs w:val="20"/>
          </w:rPr>
          <w:delText>Supply Terms and/or the Reference Offer</w:delText>
        </w:r>
      </w:del>
      <w:r w:rsidR="001B2639" w:rsidRPr="002F5188">
        <w:rPr>
          <w:sz w:val="20"/>
          <w:szCs w:val="20"/>
        </w:rPr>
        <w:t xml:space="preserve"> </w:t>
      </w:r>
      <w:r w:rsidRPr="002F5188">
        <w:rPr>
          <w:sz w:val="20"/>
          <w:szCs w:val="20"/>
        </w:rPr>
        <w:t xml:space="preserve">in accordance with this clause </w:t>
      </w:r>
      <w:r w:rsidR="00AC2B69" w:rsidRPr="002F5188">
        <w:rPr>
          <w:sz w:val="20"/>
          <w:szCs w:val="20"/>
        </w:rPr>
        <w:fldChar w:fldCharType="begin"/>
      </w:r>
      <w:r w:rsidR="00AC2B69" w:rsidRPr="002F5188">
        <w:rPr>
          <w:sz w:val="20"/>
          <w:szCs w:val="20"/>
        </w:rPr>
        <w:instrText xml:space="preserve"> REF _Ref4234390 \r \h </w:instrText>
      </w:r>
      <w:r w:rsidR="002F5188" w:rsidRPr="002F5188">
        <w:rPr>
          <w:sz w:val="20"/>
          <w:szCs w:val="20"/>
        </w:rPr>
        <w:instrText xml:space="preserve"> \* MERGEFORMAT </w:instrText>
      </w:r>
      <w:r w:rsidR="00AC2B69" w:rsidRPr="002F5188">
        <w:rPr>
          <w:sz w:val="20"/>
          <w:szCs w:val="20"/>
        </w:rPr>
      </w:r>
      <w:r w:rsidR="00AC2B69" w:rsidRPr="002F5188">
        <w:rPr>
          <w:sz w:val="20"/>
          <w:szCs w:val="20"/>
        </w:rPr>
        <w:fldChar w:fldCharType="separate"/>
      </w:r>
      <w:r w:rsidR="00AC2B69" w:rsidRPr="002F5188">
        <w:rPr>
          <w:sz w:val="20"/>
          <w:szCs w:val="20"/>
        </w:rPr>
        <w:t>14</w:t>
      </w:r>
      <w:r w:rsidR="00AC2B69" w:rsidRPr="002F5188">
        <w:rPr>
          <w:sz w:val="20"/>
          <w:szCs w:val="20"/>
        </w:rPr>
        <w:fldChar w:fldCharType="end"/>
      </w:r>
      <w:r w:rsidRPr="002F5188">
        <w:rPr>
          <w:sz w:val="20"/>
          <w:szCs w:val="20"/>
        </w:rPr>
        <w:t>, immediately comply with any written notice from the other party to deliver, destroy, or erase any Confidential Information belonging to that other party.</w:t>
      </w:r>
    </w:p>
    <w:p w14:paraId="2069C307" w14:textId="1E1B4697" w:rsidR="004552CE" w:rsidRPr="002F5188" w:rsidDel="00CB4D9E" w:rsidRDefault="00384E7F" w:rsidP="002F5188">
      <w:pPr>
        <w:pStyle w:val="Heading1"/>
        <w:numPr>
          <w:ilvl w:val="1"/>
          <w:numId w:val="2"/>
        </w:numPr>
        <w:tabs>
          <w:tab w:val="left" w:pos="567"/>
        </w:tabs>
        <w:kinsoku w:val="0"/>
        <w:overflowPunct w:val="0"/>
        <w:spacing w:before="120" w:after="120" w:line="360" w:lineRule="auto"/>
        <w:ind w:left="567" w:hanging="567"/>
        <w:jc w:val="both"/>
        <w:rPr>
          <w:del w:id="889" w:author="Author"/>
          <w:b w:val="0"/>
        </w:rPr>
      </w:pPr>
      <w:del w:id="890" w:author="Author">
        <w:r w:rsidRPr="002F5188" w:rsidDel="00CB4D9E">
          <w:rPr>
            <w:b w:val="0"/>
          </w:rPr>
          <w:delText>On termination of any Service:</w:delText>
        </w:r>
      </w:del>
    </w:p>
    <w:p w14:paraId="03029926" w14:textId="3816E12F" w:rsidR="004552CE" w:rsidRPr="002F5188" w:rsidDel="00CB4D9E" w:rsidRDefault="00384E7F" w:rsidP="00C3048C">
      <w:pPr>
        <w:pStyle w:val="ListParagraph"/>
        <w:numPr>
          <w:ilvl w:val="2"/>
          <w:numId w:val="24"/>
        </w:numPr>
        <w:tabs>
          <w:tab w:val="left" w:pos="993"/>
        </w:tabs>
        <w:kinsoku w:val="0"/>
        <w:overflowPunct w:val="0"/>
        <w:spacing w:before="120" w:after="120" w:line="360" w:lineRule="auto"/>
        <w:ind w:left="993" w:right="111" w:hanging="426"/>
        <w:rPr>
          <w:del w:id="891" w:author="Author"/>
          <w:sz w:val="20"/>
          <w:szCs w:val="20"/>
        </w:rPr>
      </w:pPr>
      <w:del w:id="892" w:author="Author">
        <w:r w:rsidRPr="002F5188" w:rsidDel="00CB4D9E">
          <w:rPr>
            <w:sz w:val="20"/>
            <w:szCs w:val="20"/>
          </w:rPr>
          <w:delText xml:space="preserve">all sums payable to </w:delText>
        </w:r>
        <w:r w:rsidR="00AE7839" w:rsidRPr="002F5188" w:rsidDel="00CB4D9E">
          <w:rPr>
            <w:sz w:val="20"/>
            <w:szCs w:val="20"/>
          </w:rPr>
          <w:delText xml:space="preserve">Access Provider </w:delText>
        </w:r>
        <w:r w:rsidRPr="002F5188" w:rsidDel="00CB4D9E">
          <w:rPr>
            <w:sz w:val="20"/>
            <w:szCs w:val="20"/>
          </w:rPr>
          <w:delText>up to the date of termination, including any termination Charges, are immediately due and payable;</w:delText>
        </w:r>
      </w:del>
    </w:p>
    <w:p w14:paraId="15BA0765" w14:textId="7BB92C1A" w:rsidR="004552CE" w:rsidRPr="002F5188" w:rsidDel="00CB4D9E" w:rsidRDefault="00D56F1D" w:rsidP="00C3048C">
      <w:pPr>
        <w:pStyle w:val="ListParagraph"/>
        <w:numPr>
          <w:ilvl w:val="2"/>
          <w:numId w:val="24"/>
        </w:numPr>
        <w:tabs>
          <w:tab w:val="left" w:pos="993"/>
        </w:tabs>
        <w:kinsoku w:val="0"/>
        <w:overflowPunct w:val="0"/>
        <w:spacing w:before="120" w:after="120" w:line="360" w:lineRule="auto"/>
        <w:ind w:left="993" w:right="111" w:hanging="426"/>
        <w:rPr>
          <w:del w:id="893" w:author="Author"/>
          <w:sz w:val="20"/>
          <w:szCs w:val="20"/>
        </w:rPr>
      </w:pPr>
      <w:del w:id="894" w:author="Author">
        <w:r w:rsidDel="00CB4D9E">
          <w:rPr>
            <w:sz w:val="20"/>
            <w:szCs w:val="20"/>
          </w:rPr>
          <w:delText xml:space="preserve">the </w:delText>
        </w:r>
        <w:r w:rsidR="00AE7839" w:rsidRPr="002F5188" w:rsidDel="00CB4D9E">
          <w:rPr>
            <w:sz w:val="20"/>
            <w:szCs w:val="20"/>
          </w:rPr>
          <w:delText xml:space="preserve">Access Provider </w:delText>
        </w:r>
        <w:r w:rsidR="006C2138" w:rsidRPr="002F5188" w:rsidDel="00CB4D9E">
          <w:rPr>
            <w:sz w:val="20"/>
            <w:szCs w:val="20"/>
          </w:rPr>
          <w:delText xml:space="preserve">shall </w:delText>
        </w:r>
        <w:r w:rsidR="00384E7F" w:rsidRPr="002F5188" w:rsidDel="00CB4D9E">
          <w:rPr>
            <w:sz w:val="20"/>
            <w:szCs w:val="20"/>
          </w:rPr>
          <w:delText xml:space="preserve">refund any amount or proportionate amount paid by </w:delText>
        </w:r>
        <w:r w:rsidR="009860F1" w:rsidRPr="002F5188" w:rsidDel="00CB4D9E">
          <w:rPr>
            <w:sz w:val="20"/>
            <w:szCs w:val="20"/>
          </w:rPr>
          <w:delText xml:space="preserve">the </w:delText>
        </w:r>
        <w:r w:rsidR="00D634F8" w:rsidRPr="002F5188" w:rsidDel="00CB4D9E">
          <w:rPr>
            <w:sz w:val="20"/>
            <w:szCs w:val="20"/>
          </w:rPr>
          <w:delText>Access Seeker</w:delText>
        </w:r>
        <w:r w:rsidR="00384E7F" w:rsidRPr="002F5188" w:rsidDel="00CB4D9E">
          <w:rPr>
            <w:sz w:val="20"/>
            <w:szCs w:val="20"/>
          </w:rPr>
          <w:delText xml:space="preserve"> for that Service in respect of any period after the date of termination;</w:delText>
        </w:r>
      </w:del>
    </w:p>
    <w:p w14:paraId="1CBA7733" w14:textId="42C191A7" w:rsidR="004552CE" w:rsidRPr="002F5188" w:rsidDel="00CB4D9E" w:rsidRDefault="00384E7F" w:rsidP="00C3048C">
      <w:pPr>
        <w:pStyle w:val="ListParagraph"/>
        <w:numPr>
          <w:ilvl w:val="2"/>
          <w:numId w:val="24"/>
        </w:numPr>
        <w:tabs>
          <w:tab w:val="left" w:pos="993"/>
        </w:tabs>
        <w:kinsoku w:val="0"/>
        <w:overflowPunct w:val="0"/>
        <w:spacing w:before="120" w:after="120" w:line="360" w:lineRule="auto"/>
        <w:ind w:left="993" w:right="111" w:hanging="426"/>
        <w:rPr>
          <w:del w:id="895" w:author="Author"/>
          <w:sz w:val="20"/>
          <w:szCs w:val="20"/>
        </w:rPr>
      </w:pPr>
      <w:del w:id="896" w:author="Author">
        <w:r w:rsidRPr="002F5188" w:rsidDel="00CB4D9E">
          <w:rPr>
            <w:sz w:val="20"/>
            <w:szCs w:val="20"/>
          </w:rPr>
          <w:delText xml:space="preserve">all leases, licenses and other rights conferred on </w:delText>
        </w:r>
        <w:bookmarkStart w:id="897" w:name="_BPDCD_119"/>
        <w:r w:rsidR="00D634F8" w:rsidRPr="002F5188" w:rsidDel="00CB4D9E">
          <w:rPr>
            <w:sz w:val="20"/>
            <w:szCs w:val="20"/>
          </w:rPr>
          <w:delText xml:space="preserve">the </w:delText>
        </w:r>
        <w:r w:rsidR="00AE7839" w:rsidRPr="002F5188" w:rsidDel="00CB4D9E">
          <w:rPr>
            <w:sz w:val="20"/>
            <w:szCs w:val="20"/>
          </w:rPr>
          <w:delText>Access Provider</w:delText>
        </w:r>
        <w:r w:rsidRPr="002F5188" w:rsidDel="00CB4D9E">
          <w:rPr>
            <w:sz w:val="20"/>
            <w:szCs w:val="20"/>
          </w:rPr>
          <w:delText xml:space="preserve"> </w:delText>
        </w:r>
        <w:bookmarkEnd w:id="897"/>
        <w:r w:rsidRPr="002F5188" w:rsidDel="00CB4D9E">
          <w:rPr>
            <w:sz w:val="20"/>
            <w:szCs w:val="20"/>
          </w:rPr>
          <w:delText xml:space="preserve">or the </w:delText>
        </w:r>
        <w:r w:rsidR="00D634F8" w:rsidRPr="002F5188" w:rsidDel="00CB4D9E">
          <w:rPr>
            <w:sz w:val="20"/>
            <w:szCs w:val="20"/>
          </w:rPr>
          <w:delText>Access Seeker</w:delText>
        </w:r>
        <w:r w:rsidRPr="002F5188" w:rsidDel="00CB4D9E">
          <w:rPr>
            <w:sz w:val="20"/>
            <w:szCs w:val="20"/>
          </w:rPr>
          <w:delText xml:space="preserve"> under these Supply Terms in respect of that Service immediately terminate; and</w:delText>
        </w:r>
      </w:del>
    </w:p>
    <w:p w14:paraId="387BB146" w14:textId="100062C7" w:rsidR="004552CE" w:rsidRPr="002F5188" w:rsidDel="00CB4D9E" w:rsidRDefault="00384E7F" w:rsidP="00C3048C">
      <w:pPr>
        <w:pStyle w:val="ListParagraph"/>
        <w:numPr>
          <w:ilvl w:val="2"/>
          <w:numId w:val="24"/>
        </w:numPr>
        <w:tabs>
          <w:tab w:val="left" w:pos="993"/>
        </w:tabs>
        <w:kinsoku w:val="0"/>
        <w:overflowPunct w:val="0"/>
        <w:spacing w:before="120" w:after="120" w:line="360" w:lineRule="auto"/>
        <w:ind w:left="993" w:right="111" w:hanging="426"/>
        <w:rPr>
          <w:del w:id="898" w:author="Author"/>
          <w:sz w:val="20"/>
          <w:szCs w:val="20"/>
        </w:rPr>
      </w:pPr>
      <w:del w:id="899" w:author="Author">
        <w:r w:rsidRPr="002F5188" w:rsidDel="00CB4D9E">
          <w:rPr>
            <w:sz w:val="20"/>
            <w:szCs w:val="20"/>
          </w:rPr>
          <w:delText xml:space="preserve">each party </w:delText>
        </w:r>
        <w:r w:rsidR="006C2138" w:rsidRPr="002F5188" w:rsidDel="00CB4D9E">
          <w:rPr>
            <w:sz w:val="20"/>
            <w:szCs w:val="20"/>
          </w:rPr>
          <w:delText xml:space="preserve">shall </w:delText>
        </w:r>
        <w:r w:rsidRPr="002F5188" w:rsidDel="00CB4D9E">
          <w:rPr>
            <w:sz w:val="20"/>
            <w:szCs w:val="20"/>
          </w:rPr>
          <w:delText>at its own expense immediately return all of the other party’s Property provided in respect of that Service, in good working condition, other than fair wear and tear.</w:delText>
        </w:r>
      </w:del>
    </w:p>
    <w:p w14:paraId="7C4CAAC9" w14:textId="3F38634B"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Each party </w:t>
      </w:r>
      <w:r w:rsidR="006C2138" w:rsidRPr="002F5188">
        <w:rPr>
          <w:b w:val="0"/>
        </w:rPr>
        <w:t xml:space="preserve">shall </w:t>
      </w:r>
      <w:r w:rsidRPr="002F5188">
        <w:rPr>
          <w:b w:val="0"/>
        </w:rPr>
        <w:t>reimburse the other party</w:t>
      </w:r>
      <w:r w:rsidR="00FC7CBE" w:rsidRPr="002F5188">
        <w:rPr>
          <w:b w:val="0"/>
        </w:rPr>
        <w:t xml:space="preserve"> for</w:t>
      </w:r>
      <w:r w:rsidRPr="002F5188">
        <w:rPr>
          <w:b w:val="0"/>
        </w:rPr>
        <w:t xml:space="preserve"> any cost incurred by that other party in repossessing or replacing any </w:t>
      </w:r>
      <w:ins w:id="900" w:author="Author">
        <w:r w:rsidR="00CB4D9E">
          <w:rPr>
            <w:b w:val="0"/>
          </w:rPr>
          <w:t>p</w:t>
        </w:r>
      </w:ins>
      <w:del w:id="901" w:author="Author">
        <w:r w:rsidRPr="002F5188" w:rsidDel="00CB4D9E">
          <w:rPr>
            <w:b w:val="0"/>
          </w:rPr>
          <w:delText>P</w:delText>
        </w:r>
      </w:del>
      <w:r w:rsidRPr="002F5188">
        <w:rPr>
          <w:b w:val="0"/>
        </w:rPr>
        <w:t>roperty</w:t>
      </w:r>
      <w:r w:rsidR="008A11AB" w:rsidRPr="002F5188">
        <w:rPr>
          <w:b w:val="0"/>
        </w:rPr>
        <w:t xml:space="preserve"> (other than any </w:t>
      </w:r>
      <w:r w:rsidR="00AE7839" w:rsidRPr="002F5188">
        <w:rPr>
          <w:b w:val="0"/>
        </w:rPr>
        <w:t>Access Provider</w:t>
      </w:r>
      <w:r w:rsidR="001F2575" w:rsidRPr="002F5188">
        <w:rPr>
          <w:b w:val="0"/>
        </w:rPr>
        <w:t xml:space="preserve"> E</w:t>
      </w:r>
      <w:r w:rsidR="008A11AB" w:rsidRPr="002F5188">
        <w:rPr>
          <w:b w:val="0"/>
        </w:rPr>
        <w:t xml:space="preserve">quipment, which shall be dealt with in accordance with Clause </w:t>
      </w:r>
      <w:r w:rsidR="008A11AB" w:rsidRPr="002F5188">
        <w:rPr>
          <w:b w:val="0"/>
        </w:rPr>
        <w:fldChar w:fldCharType="begin"/>
      </w:r>
      <w:r w:rsidR="008A11AB" w:rsidRPr="002F5188">
        <w:rPr>
          <w:b w:val="0"/>
        </w:rPr>
        <w:instrText xml:space="preserve"> REF _Ref4227697 \r \h </w:instrText>
      </w:r>
      <w:r w:rsidR="00494240" w:rsidRPr="002F5188">
        <w:rPr>
          <w:b w:val="0"/>
        </w:rPr>
        <w:instrText xml:space="preserve"> \* MERGEFORMAT </w:instrText>
      </w:r>
      <w:r w:rsidR="008A11AB" w:rsidRPr="002F5188">
        <w:rPr>
          <w:b w:val="0"/>
        </w:rPr>
      </w:r>
      <w:r w:rsidR="008A11AB" w:rsidRPr="002F5188">
        <w:rPr>
          <w:b w:val="0"/>
        </w:rPr>
        <w:fldChar w:fldCharType="separate"/>
      </w:r>
      <w:r w:rsidR="008A11AB" w:rsidRPr="002F5188">
        <w:rPr>
          <w:b w:val="0"/>
        </w:rPr>
        <w:t>8.2</w:t>
      </w:r>
      <w:r w:rsidR="008A11AB" w:rsidRPr="002F5188">
        <w:rPr>
          <w:b w:val="0"/>
        </w:rPr>
        <w:fldChar w:fldCharType="end"/>
      </w:r>
      <w:r w:rsidR="008A11AB" w:rsidRPr="002F5188">
        <w:rPr>
          <w:b w:val="0"/>
        </w:rPr>
        <w:t xml:space="preserve"> and </w:t>
      </w:r>
      <w:r w:rsidR="008A11AB" w:rsidRPr="002F5188">
        <w:rPr>
          <w:b w:val="0"/>
        </w:rPr>
        <w:fldChar w:fldCharType="begin"/>
      </w:r>
      <w:r w:rsidR="008A11AB" w:rsidRPr="002F5188">
        <w:rPr>
          <w:b w:val="0"/>
        </w:rPr>
        <w:instrText xml:space="preserve"> REF _Ref4227698 \r \h </w:instrText>
      </w:r>
      <w:r w:rsidR="00494240" w:rsidRPr="002F5188">
        <w:rPr>
          <w:b w:val="0"/>
        </w:rPr>
        <w:instrText xml:space="preserve"> \* MERGEFORMAT </w:instrText>
      </w:r>
      <w:r w:rsidR="008A11AB" w:rsidRPr="002F5188">
        <w:rPr>
          <w:b w:val="0"/>
        </w:rPr>
      </w:r>
      <w:r w:rsidR="008A11AB" w:rsidRPr="002F5188">
        <w:rPr>
          <w:b w:val="0"/>
        </w:rPr>
        <w:fldChar w:fldCharType="separate"/>
      </w:r>
      <w:r w:rsidR="008A11AB" w:rsidRPr="002F5188">
        <w:rPr>
          <w:b w:val="0"/>
        </w:rPr>
        <w:t>8.3</w:t>
      </w:r>
      <w:r w:rsidR="008A11AB" w:rsidRPr="002F5188">
        <w:rPr>
          <w:b w:val="0"/>
        </w:rPr>
        <w:fldChar w:fldCharType="end"/>
      </w:r>
      <w:r w:rsidR="008A11AB" w:rsidRPr="002F5188">
        <w:rPr>
          <w:b w:val="0"/>
        </w:rPr>
        <w:t>)</w:t>
      </w:r>
      <w:r w:rsidRPr="002F5188">
        <w:rPr>
          <w:b w:val="0"/>
        </w:rPr>
        <w:t xml:space="preserve"> that was not returned within </w:t>
      </w:r>
      <w:r w:rsidR="00FC7CBE" w:rsidRPr="002F5188">
        <w:rPr>
          <w:b w:val="0"/>
        </w:rPr>
        <w:t>thirty (</w:t>
      </w:r>
      <w:r w:rsidRPr="002F5188">
        <w:rPr>
          <w:b w:val="0"/>
        </w:rPr>
        <w:t>30</w:t>
      </w:r>
      <w:r w:rsidR="00FC7CBE" w:rsidRPr="002F5188">
        <w:rPr>
          <w:b w:val="0"/>
        </w:rPr>
        <w:t>)</w:t>
      </w:r>
      <w:r w:rsidRPr="002F5188">
        <w:rPr>
          <w:b w:val="0"/>
        </w:rPr>
        <w:t xml:space="preserve"> calendar days after the date of termination, or was returned in a damaged or defective condition.</w:t>
      </w:r>
    </w:p>
    <w:p w14:paraId="2440D17D" w14:textId="06EF4665"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Termination or expiry of the</w:t>
      </w:r>
      <w:ins w:id="902" w:author="Author">
        <w:r w:rsidR="0000167A">
          <w:rPr>
            <w:b w:val="0"/>
          </w:rPr>
          <w:t xml:space="preserve"> Agreement</w:t>
        </w:r>
      </w:ins>
      <w:del w:id="903" w:author="Author">
        <w:r w:rsidRPr="002F5188" w:rsidDel="0000167A">
          <w:rPr>
            <w:b w:val="0"/>
          </w:rPr>
          <w:delText>se Supply Terms</w:delText>
        </w:r>
      </w:del>
      <w:r w:rsidRPr="002F5188">
        <w:rPr>
          <w:b w:val="0"/>
        </w:rPr>
        <w:t xml:space="preserve"> or any Service:</w:t>
      </w:r>
    </w:p>
    <w:p w14:paraId="63D37A75" w14:textId="632DD47E" w:rsidR="004552CE" w:rsidRPr="002F5188" w:rsidRDefault="00384E7F" w:rsidP="00C3048C">
      <w:pPr>
        <w:pStyle w:val="ListParagraph"/>
        <w:numPr>
          <w:ilvl w:val="2"/>
          <w:numId w:val="52"/>
        </w:numPr>
        <w:tabs>
          <w:tab w:val="left" w:pos="993"/>
        </w:tabs>
        <w:kinsoku w:val="0"/>
        <w:overflowPunct w:val="0"/>
        <w:spacing w:before="120" w:after="120" w:line="360" w:lineRule="auto"/>
        <w:ind w:left="993" w:right="111" w:hanging="426"/>
        <w:rPr>
          <w:sz w:val="20"/>
          <w:szCs w:val="20"/>
        </w:rPr>
      </w:pPr>
      <w:r w:rsidRPr="002F5188">
        <w:rPr>
          <w:sz w:val="20"/>
          <w:szCs w:val="20"/>
        </w:rPr>
        <w:t>is deemed not to be a waiver or breach of any term or condition of any element of the</w:t>
      </w:r>
      <w:ins w:id="904" w:author="Author">
        <w:r w:rsidR="0000167A">
          <w:rPr>
            <w:sz w:val="20"/>
            <w:szCs w:val="20"/>
          </w:rPr>
          <w:t xml:space="preserve"> </w:t>
        </w:r>
        <w:proofErr w:type="spellStart"/>
        <w:r w:rsidR="0000167A">
          <w:rPr>
            <w:sz w:val="20"/>
            <w:szCs w:val="20"/>
          </w:rPr>
          <w:t>Agreemet</w:t>
        </w:r>
      </w:ins>
      <w:proofErr w:type="spellEnd"/>
      <w:del w:id="905" w:author="Author">
        <w:r w:rsidRPr="002F5188" w:rsidDel="0000167A">
          <w:rPr>
            <w:sz w:val="20"/>
            <w:szCs w:val="20"/>
          </w:rPr>
          <w:delText>se Supply Terms</w:delText>
        </w:r>
      </w:del>
      <w:r w:rsidRPr="002F5188">
        <w:rPr>
          <w:sz w:val="20"/>
          <w:szCs w:val="20"/>
        </w:rPr>
        <w:t>; and</w:t>
      </w:r>
    </w:p>
    <w:p w14:paraId="430DC906" w14:textId="77777777" w:rsidR="006468F7" w:rsidRPr="002F5188" w:rsidRDefault="00384E7F" w:rsidP="00C3048C">
      <w:pPr>
        <w:pStyle w:val="ListParagraph"/>
        <w:numPr>
          <w:ilvl w:val="2"/>
          <w:numId w:val="52"/>
        </w:numPr>
        <w:tabs>
          <w:tab w:val="left" w:pos="993"/>
        </w:tabs>
        <w:kinsoku w:val="0"/>
        <w:overflowPunct w:val="0"/>
        <w:spacing w:before="120" w:after="120" w:line="360" w:lineRule="auto"/>
        <w:ind w:left="993" w:right="111" w:hanging="426"/>
        <w:rPr>
          <w:sz w:val="20"/>
          <w:szCs w:val="20"/>
        </w:rPr>
      </w:pPr>
      <w:bookmarkStart w:id="906" w:name="_BPDC_LN_INS_1197"/>
      <w:bookmarkStart w:id="907" w:name="_BPDC_PR_INS_1198"/>
      <w:bookmarkStart w:id="908" w:name="_BPDCI_121"/>
      <w:bookmarkStart w:id="909" w:name="_BPDC_LN_INS_1195"/>
      <w:bookmarkStart w:id="910" w:name="_BPDC_PR_INS_1196"/>
      <w:bookmarkEnd w:id="906"/>
      <w:bookmarkEnd w:id="907"/>
      <w:bookmarkEnd w:id="908"/>
      <w:bookmarkEnd w:id="909"/>
      <w:bookmarkEnd w:id="910"/>
      <w:r w:rsidRPr="002F5188">
        <w:rPr>
          <w:sz w:val="20"/>
          <w:szCs w:val="20"/>
        </w:rPr>
        <w:t>does not prejudice any right, liability or obligation that accrued to either party before the date of termination or expiry.</w:t>
      </w:r>
    </w:p>
    <w:p w14:paraId="7E7C3B62" w14:textId="3D33FDE1"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All rights that each party accrued before termination or expiry of the</w:t>
      </w:r>
      <w:ins w:id="911" w:author="Author">
        <w:r w:rsidR="0000167A">
          <w:rPr>
            <w:b w:val="0"/>
          </w:rPr>
          <w:t xml:space="preserve"> Agreement</w:t>
        </w:r>
      </w:ins>
      <w:del w:id="912" w:author="Author">
        <w:r w:rsidRPr="002F5188" w:rsidDel="0000167A">
          <w:rPr>
            <w:b w:val="0"/>
          </w:rPr>
          <w:delText>se Supply Terms</w:delText>
        </w:r>
      </w:del>
      <w:r w:rsidRPr="002F5188">
        <w:rPr>
          <w:b w:val="0"/>
        </w:rPr>
        <w:t xml:space="preserve"> or any Service, and clauses </w:t>
      </w:r>
      <w:r w:rsidR="00551FAA" w:rsidRPr="002F5188">
        <w:rPr>
          <w:b w:val="0"/>
        </w:rPr>
        <w:fldChar w:fldCharType="begin"/>
      </w:r>
      <w:r w:rsidR="00551FAA" w:rsidRPr="002F5188">
        <w:rPr>
          <w:b w:val="0"/>
        </w:rPr>
        <w:instrText xml:space="preserve"> REF _Ref4235309 \r \h  \* MERGEFORMAT </w:instrText>
      </w:r>
      <w:r w:rsidR="00551FAA" w:rsidRPr="002F5188">
        <w:rPr>
          <w:b w:val="0"/>
        </w:rPr>
      </w:r>
      <w:r w:rsidR="00551FAA" w:rsidRPr="002F5188">
        <w:rPr>
          <w:b w:val="0"/>
        </w:rPr>
        <w:fldChar w:fldCharType="separate"/>
      </w:r>
      <w:r w:rsidR="00551FAA" w:rsidRPr="002F5188">
        <w:rPr>
          <w:b w:val="0"/>
        </w:rPr>
        <w:t>5</w:t>
      </w:r>
      <w:r w:rsidR="00551FAA" w:rsidRPr="002F5188">
        <w:rPr>
          <w:b w:val="0"/>
        </w:rPr>
        <w:fldChar w:fldCharType="end"/>
      </w:r>
      <w:r w:rsidRPr="002F5188">
        <w:rPr>
          <w:b w:val="0"/>
        </w:rPr>
        <w:t xml:space="preserve"> (Billing and Payment), </w:t>
      </w:r>
      <w:r w:rsidR="00551FAA" w:rsidRPr="002F5188">
        <w:rPr>
          <w:b w:val="0"/>
        </w:rPr>
        <w:fldChar w:fldCharType="begin"/>
      </w:r>
      <w:r w:rsidR="00551FAA" w:rsidRPr="002F5188">
        <w:rPr>
          <w:b w:val="0"/>
        </w:rPr>
        <w:instrText xml:space="preserve"> REF _Ref4234414 \r \h  \* MERGEFORMAT </w:instrText>
      </w:r>
      <w:r w:rsidR="00551FAA" w:rsidRPr="002F5188">
        <w:rPr>
          <w:b w:val="0"/>
        </w:rPr>
      </w:r>
      <w:r w:rsidR="00551FAA" w:rsidRPr="002F5188">
        <w:rPr>
          <w:b w:val="0"/>
        </w:rPr>
        <w:fldChar w:fldCharType="separate"/>
      </w:r>
      <w:r w:rsidR="00D51526" w:rsidRPr="002F5188">
        <w:rPr>
          <w:b w:val="0"/>
        </w:rPr>
        <w:t>16</w:t>
      </w:r>
      <w:r w:rsidR="00551FAA" w:rsidRPr="002F5188">
        <w:rPr>
          <w:b w:val="0"/>
        </w:rPr>
        <w:fldChar w:fldCharType="end"/>
      </w:r>
      <w:r w:rsidRPr="002F5188">
        <w:rPr>
          <w:b w:val="0"/>
        </w:rPr>
        <w:t xml:space="preserve"> (Liability and Indemnity), </w:t>
      </w:r>
      <w:r w:rsidR="00551FAA" w:rsidRPr="002F5188">
        <w:rPr>
          <w:b w:val="0"/>
        </w:rPr>
        <w:fldChar w:fldCharType="begin"/>
      </w:r>
      <w:r w:rsidR="00551FAA" w:rsidRPr="002F5188">
        <w:rPr>
          <w:b w:val="0"/>
        </w:rPr>
        <w:instrText xml:space="preserve"> REF _Ref4234400 \r \h  \* MERGEFORMAT </w:instrText>
      </w:r>
      <w:r w:rsidR="00551FAA" w:rsidRPr="002F5188">
        <w:rPr>
          <w:b w:val="0"/>
        </w:rPr>
      </w:r>
      <w:r w:rsidR="00551FAA" w:rsidRPr="002F5188">
        <w:rPr>
          <w:b w:val="0"/>
        </w:rPr>
        <w:fldChar w:fldCharType="separate"/>
      </w:r>
      <w:r w:rsidR="00AE7839" w:rsidRPr="002F5188">
        <w:rPr>
          <w:b w:val="0"/>
        </w:rPr>
        <w:t>17</w:t>
      </w:r>
      <w:r w:rsidR="00551FAA" w:rsidRPr="002F5188">
        <w:rPr>
          <w:b w:val="0"/>
        </w:rPr>
        <w:fldChar w:fldCharType="end"/>
      </w:r>
      <w:r w:rsidRPr="002F5188">
        <w:rPr>
          <w:b w:val="0"/>
        </w:rPr>
        <w:t xml:space="preserve"> (Intellectual Property), </w:t>
      </w:r>
      <w:r w:rsidR="00551FAA" w:rsidRPr="002F5188">
        <w:rPr>
          <w:b w:val="0"/>
        </w:rPr>
        <w:fldChar w:fldCharType="begin"/>
      </w:r>
      <w:r w:rsidR="00551FAA" w:rsidRPr="002F5188">
        <w:rPr>
          <w:b w:val="0"/>
        </w:rPr>
        <w:instrText xml:space="preserve"> REF _Ref4234516 \r \h  \* MERGEFORMAT </w:instrText>
      </w:r>
      <w:r w:rsidR="00551FAA" w:rsidRPr="002F5188">
        <w:rPr>
          <w:b w:val="0"/>
        </w:rPr>
      </w:r>
      <w:r w:rsidR="00551FAA" w:rsidRPr="002F5188">
        <w:rPr>
          <w:b w:val="0"/>
        </w:rPr>
        <w:fldChar w:fldCharType="separate"/>
      </w:r>
      <w:r w:rsidR="00551FAA" w:rsidRPr="002F5188">
        <w:rPr>
          <w:b w:val="0"/>
        </w:rPr>
        <w:t>20</w:t>
      </w:r>
      <w:r w:rsidR="00551FAA" w:rsidRPr="002F5188">
        <w:rPr>
          <w:b w:val="0"/>
        </w:rPr>
        <w:fldChar w:fldCharType="end"/>
      </w:r>
      <w:r w:rsidRPr="002F5188">
        <w:rPr>
          <w:b w:val="0"/>
        </w:rPr>
        <w:t xml:space="preserve"> (Confidentiality) and </w:t>
      </w:r>
      <w:r w:rsidR="00551FAA" w:rsidRPr="002F5188">
        <w:rPr>
          <w:b w:val="0"/>
        </w:rPr>
        <w:fldChar w:fldCharType="begin"/>
      </w:r>
      <w:r w:rsidR="00551FAA" w:rsidRPr="002F5188">
        <w:rPr>
          <w:b w:val="0"/>
        </w:rPr>
        <w:instrText xml:space="preserve"> REF _Ref4235365 \r \h  \* MERGEFORMAT </w:instrText>
      </w:r>
      <w:r w:rsidR="00551FAA" w:rsidRPr="002F5188">
        <w:rPr>
          <w:b w:val="0"/>
        </w:rPr>
      </w:r>
      <w:r w:rsidR="00551FAA" w:rsidRPr="002F5188">
        <w:rPr>
          <w:b w:val="0"/>
        </w:rPr>
        <w:fldChar w:fldCharType="separate"/>
      </w:r>
      <w:r w:rsidR="00D51526" w:rsidRPr="002F5188">
        <w:rPr>
          <w:b w:val="0"/>
        </w:rPr>
        <w:t>22</w:t>
      </w:r>
      <w:r w:rsidR="00551FAA" w:rsidRPr="002F5188">
        <w:rPr>
          <w:b w:val="0"/>
        </w:rPr>
        <w:fldChar w:fldCharType="end"/>
      </w:r>
      <w:r w:rsidR="00551FAA" w:rsidRPr="002F5188">
        <w:rPr>
          <w:b w:val="0"/>
        </w:rPr>
        <w:t xml:space="preserve"> (Dispute Resolution) and </w:t>
      </w:r>
      <w:r w:rsidR="00551FAA" w:rsidRPr="002F5188">
        <w:rPr>
          <w:b w:val="0"/>
        </w:rPr>
        <w:fldChar w:fldCharType="begin"/>
      </w:r>
      <w:r w:rsidR="00551FAA" w:rsidRPr="002F5188">
        <w:rPr>
          <w:b w:val="0"/>
        </w:rPr>
        <w:instrText xml:space="preserve"> REF _Ref4235383 \r \h  \* MERGEFORMAT </w:instrText>
      </w:r>
      <w:r w:rsidR="00551FAA" w:rsidRPr="002F5188">
        <w:rPr>
          <w:b w:val="0"/>
        </w:rPr>
      </w:r>
      <w:r w:rsidR="00551FAA" w:rsidRPr="002F5188">
        <w:rPr>
          <w:b w:val="0"/>
        </w:rPr>
        <w:fldChar w:fldCharType="separate"/>
      </w:r>
      <w:r w:rsidR="00D51526" w:rsidRPr="002F5188">
        <w:rPr>
          <w:b w:val="0"/>
        </w:rPr>
        <w:t>23</w:t>
      </w:r>
      <w:r w:rsidR="00551FAA" w:rsidRPr="002F5188">
        <w:rPr>
          <w:b w:val="0"/>
        </w:rPr>
        <w:fldChar w:fldCharType="end"/>
      </w:r>
      <w:r w:rsidR="00551FAA" w:rsidRPr="002F5188">
        <w:rPr>
          <w:b w:val="0"/>
        </w:rPr>
        <w:t xml:space="preserve"> (General)</w:t>
      </w:r>
      <w:r w:rsidRPr="002F5188">
        <w:rPr>
          <w:b w:val="0"/>
        </w:rPr>
        <w:t>, survive termination or expiry of th</w:t>
      </w:r>
      <w:ins w:id="913" w:author="Author">
        <w:r w:rsidR="0000167A">
          <w:rPr>
            <w:b w:val="0"/>
          </w:rPr>
          <w:t>is Agreement</w:t>
        </w:r>
      </w:ins>
      <w:del w:id="914" w:author="Author">
        <w:r w:rsidRPr="002F5188" w:rsidDel="0000167A">
          <w:rPr>
            <w:b w:val="0"/>
          </w:rPr>
          <w:delText>ese Supply Terms</w:delText>
        </w:r>
      </w:del>
      <w:r w:rsidRPr="002F5188">
        <w:rPr>
          <w:b w:val="0"/>
        </w:rPr>
        <w:t xml:space="preserve"> or that Service (as the case may be), and continue in full force and effect.</w:t>
      </w:r>
    </w:p>
    <w:p w14:paraId="3A249D99" w14:textId="6FD06881" w:rsidR="004552CE" w:rsidRPr="002F5188" w:rsidRDefault="00384E7F" w:rsidP="002F5188">
      <w:pPr>
        <w:pStyle w:val="Heading1"/>
        <w:numPr>
          <w:ilvl w:val="0"/>
          <w:numId w:val="2"/>
        </w:numPr>
        <w:tabs>
          <w:tab w:val="left" w:pos="567"/>
        </w:tabs>
        <w:kinsoku w:val="0"/>
        <w:overflowPunct w:val="0"/>
        <w:spacing w:before="120" w:after="120" w:line="360" w:lineRule="auto"/>
        <w:ind w:left="567" w:hanging="546"/>
        <w:jc w:val="both"/>
      </w:pPr>
      <w:bookmarkStart w:id="915" w:name="_Ref4235273"/>
      <w:r w:rsidRPr="002F5188">
        <w:t>FORCE MAJEURE AND REGULATORY EVENTS</w:t>
      </w:r>
      <w:bookmarkEnd w:id="915"/>
    </w:p>
    <w:p w14:paraId="42DD579E" w14:textId="580253A9" w:rsidR="00572A03"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Subject to clause</w:t>
      </w:r>
      <w:r w:rsidR="00D56F1D">
        <w:rPr>
          <w:b w:val="0"/>
        </w:rPr>
        <w:t xml:space="preserve"> 15.2</w:t>
      </w:r>
      <w:r w:rsidRPr="002F5188">
        <w:rPr>
          <w:b w:val="0"/>
        </w:rPr>
        <w:t>, neither party is liable for any failure to comply with or observe any term of the</w:t>
      </w:r>
      <w:ins w:id="916" w:author="Author">
        <w:r w:rsidR="0000167A">
          <w:rPr>
            <w:b w:val="0"/>
          </w:rPr>
          <w:t xml:space="preserve"> Agreement</w:t>
        </w:r>
      </w:ins>
      <w:del w:id="917" w:author="Author">
        <w:r w:rsidRPr="002F5188" w:rsidDel="0000167A">
          <w:rPr>
            <w:b w:val="0"/>
          </w:rPr>
          <w:delText>se Supply Terms</w:delText>
        </w:r>
      </w:del>
      <w:r w:rsidRPr="002F5188">
        <w:rPr>
          <w:b w:val="0"/>
        </w:rPr>
        <w:t xml:space="preserve"> to the extent that a Force Majeure Event or a Regulatory Event caused that failure.</w:t>
      </w:r>
    </w:p>
    <w:p w14:paraId="32DFAD10" w14:textId="10B12832" w:rsidR="004552CE" w:rsidRPr="002F5188" w:rsidRDefault="00E326B4"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E</w:t>
      </w:r>
      <w:r w:rsidR="00384E7F" w:rsidRPr="002F5188">
        <w:rPr>
          <w:b w:val="0"/>
        </w:rPr>
        <w:t>ach party remains liable</w:t>
      </w:r>
      <w:r w:rsidR="009860F1" w:rsidRPr="002F5188">
        <w:rPr>
          <w:b w:val="0"/>
        </w:rPr>
        <w:t xml:space="preserve"> for the performance of each obligation, and to comply with and observe each term, of the</w:t>
      </w:r>
      <w:ins w:id="918" w:author="Author">
        <w:r w:rsidR="0000167A">
          <w:rPr>
            <w:b w:val="0"/>
          </w:rPr>
          <w:t xml:space="preserve"> Agreement</w:t>
        </w:r>
      </w:ins>
      <w:del w:id="919" w:author="Author">
        <w:r w:rsidR="009860F1" w:rsidRPr="002F5188" w:rsidDel="0000167A">
          <w:rPr>
            <w:b w:val="0"/>
          </w:rPr>
          <w:delText>se Supply Terms</w:delText>
        </w:r>
      </w:del>
      <w:r w:rsidR="009860F1" w:rsidRPr="002F5188">
        <w:rPr>
          <w:b w:val="0"/>
        </w:rPr>
        <w:t>, which is not affected by the Force Majeure Event or Regulatory Event</w:t>
      </w:r>
      <w:r w:rsidRPr="002F5188">
        <w:rPr>
          <w:b w:val="0"/>
        </w:rPr>
        <w:t>.</w:t>
      </w:r>
    </w:p>
    <w:p w14:paraId="747FAC1A" w14:textId="775FC361" w:rsidR="004552CE" w:rsidRPr="002F5188" w:rsidRDefault="00E326B4"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T</w:t>
      </w:r>
      <w:r w:rsidR="00FD008C" w:rsidRPr="002F5188">
        <w:rPr>
          <w:b w:val="0"/>
        </w:rPr>
        <w:t xml:space="preserve">he </w:t>
      </w:r>
      <w:r w:rsidR="00D634F8" w:rsidRPr="002F5188">
        <w:rPr>
          <w:b w:val="0"/>
        </w:rPr>
        <w:t>Access Seeker</w:t>
      </w:r>
      <w:r w:rsidR="00FD008C" w:rsidRPr="002F5188">
        <w:rPr>
          <w:b w:val="0"/>
        </w:rPr>
        <w:t xml:space="preserve"> remains liable for</w:t>
      </w:r>
      <w:r w:rsidR="00384E7F" w:rsidRPr="002F5188">
        <w:rPr>
          <w:b w:val="0"/>
        </w:rPr>
        <w:t xml:space="preserve"> all sums payable in respect of each Service provided by the </w:t>
      </w:r>
      <w:r w:rsidR="00AE7839" w:rsidRPr="002F5188">
        <w:rPr>
          <w:b w:val="0"/>
        </w:rPr>
        <w:t xml:space="preserve">Access Provider </w:t>
      </w:r>
      <w:r w:rsidR="00384E7F" w:rsidRPr="002F5188">
        <w:rPr>
          <w:b w:val="0"/>
        </w:rPr>
        <w:t>during the Force Majeure Event or Regulatory Event</w:t>
      </w:r>
      <w:ins w:id="920" w:author="Author">
        <w:r w:rsidR="0000167A">
          <w:rPr>
            <w:b w:val="0"/>
          </w:rPr>
          <w:t>,</w:t>
        </w:r>
      </w:ins>
      <w:r w:rsidR="00384E7F" w:rsidRPr="002F5188">
        <w:rPr>
          <w:b w:val="0"/>
        </w:rPr>
        <w:t xml:space="preserve"> which is not affected by the Force Majeure Event or Regulatory Event.</w:t>
      </w:r>
    </w:p>
    <w:p w14:paraId="60FA629F" w14:textId="57B5EAC9"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lastRenderedPageBreak/>
        <w:t>If a party fails to comply with or observe any term of the</w:t>
      </w:r>
      <w:ins w:id="921" w:author="Author">
        <w:r w:rsidR="0000167A">
          <w:rPr>
            <w:b w:val="0"/>
          </w:rPr>
          <w:t xml:space="preserve"> Agreement</w:t>
        </w:r>
      </w:ins>
      <w:del w:id="922" w:author="Author">
        <w:r w:rsidRPr="002F5188" w:rsidDel="0000167A">
          <w:rPr>
            <w:b w:val="0"/>
          </w:rPr>
          <w:delText>se Supply Terms</w:delText>
        </w:r>
      </w:del>
      <w:r w:rsidRPr="002F5188">
        <w:rPr>
          <w:b w:val="0"/>
        </w:rPr>
        <w:t xml:space="preserve"> because of a Force Majeure Event or a Regulatory Event, then that party </w:t>
      </w:r>
      <w:r w:rsidR="006C2138" w:rsidRPr="002F5188">
        <w:rPr>
          <w:b w:val="0"/>
        </w:rPr>
        <w:t xml:space="preserve">shall </w:t>
      </w:r>
      <w:r w:rsidRPr="002F5188">
        <w:rPr>
          <w:b w:val="0"/>
        </w:rPr>
        <w:t>notify the other party:</w:t>
      </w:r>
    </w:p>
    <w:p w14:paraId="06F026CB" w14:textId="266A0829" w:rsidR="004552CE" w:rsidRPr="002F5188" w:rsidRDefault="00384E7F" w:rsidP="00C3048C">
      <w:pPr>
        <w:pStyle w:val="ListParagraph"/>
        <w:numPr>
          <w:ilvl w:val="2"/>
          <w:numId w:val="25"/>
        </w:numPr>
        <w:tabs>
          <w:tab w:val="left" w:pos="993"/>
        </w:tabs>
        <w:kinsoku w:val="0"/>
        <w:overflowPunct w:val="0"/>
        <w:spacing w:before="120" w:after="120" w:line="360" w:lineRule="auto"/>
        <w:ind w:left="993" w:right="111" w:hanging="426"/>
        <w:rPr>
          <w:sz w:val="20"/>
          <w:szCs w:val="20"/>
        </w:rPr>
      </w:pPr>
      <w:r w:rsidRPr="002F5188">
        <w:rPr>
          <w:sz w:val="20"/>
          <w:szCs w:val="20"/>
        </w:rPr>
        <w:t>as soon as practicable</w:t>
      </w:r>
      <w:ins w:id="923" w:author="Author">
        <w:r w:rsidR="0000167A">
          <w:rPr>
            <w:sz w:val="20"/>
            <w:szCs w:val="20"/>
          </w:rPr>
          <w:t xml:space="preserve"> upon its </w:t>
        </w:r>
        <w:proofErr w:type="spellStart"/>
        <w:r w:rsidR="0000167A">
          <w:rPr>
            <w:sz w:val="20"/>
            <w:szCs w:val="20"/>
          </w:rPr>
          <w:t>occurence</w:t>
        </w:r>
      </w:ins>
      <w:proofErr w:type="spellEnd"/>
      <w:r w:rsidRPr="002F5188">
        <w:rPr>
          <w:sz w:val="20"/>
          <w:szCs w:val="20"/>
        </w:rPr>
        <w:t>, giving details of the Force Majeure Event or Regulatory Event, and its estimated extent and duration</w:t>
      </w:r>
      <w:ins w:id="924" w:author="Author">
        <w:r w:rsidR="0000167A">
          <w:rPr>
            <w:sz w:val="20"/>
            <w:szCs w:val="20"/>
          </w:rPr>
          <w:t>, if foreseeable to it</w:t>
        </w:r>
      </w:ins>
      <w:r w:rsidRPr="002F5188">
        <w:rPr>
          <w:sz w:val="20"/>
          <w:szCs w:val="20"/>
        </w:rPr>
        <w:t>; and</w:t>
      </w:r>
    </w:p>
    <w:p w14:paraId="460CE67B" w14:textId="77777777" w:rsidR="004552CE" w:rsidRPr="002F5188" w:rsidRDefault="00384E7F" w:rsidP="00C3048C">
      <w:pPr>
        <w:pStyle w:val="ListParagraph"/>
        <w:numPr>
          <w:ilvl w:val="2"/>
          <w:numId w:val="25"/>
        </w:numPr>
        <w:tabs>
          <w:tab w:val="left" w:pos="993"/>
        </w:tabs>
        <w:kinsoku w:val="0"/>
        <w:overflowPunct w:val="0"/>
        <w:spacing w:before="120" w:after="120" w:line="360" w:lineRule="auto"/>
        <w:ind w:left="993" w:right="111" w:hanging="426"/>
        <w:rPr>
          <w:sz w:val="20"/>
          <w:szCs w:val="20"/>
        </w:rPr>
      </w:pPr>
      <w:r w:rsidRPr="002F5188">
        <w:rPr>
          <w:sz w:val="20"/>
          <w:szCs w:val="20"/>
        </w:rPr>
        <w:t>immediately after the end of the delay or failure caused by the Force Majeure Event or Regulatory Event.</w:t>
      </w:r>
    </w:p>
    <w:p w14:paraId="389CE594" w14:textId="77777777" w:rsidR="004552CE" w:rsidRPr="002F5188" w:rsidRDefault="00384E7F" w:rsidP="002F5188">
      <w:pPr>
        <w:pStyle w:val="Heading1"/>
        <w:numPr>
          <w:ilvl w:val="0"/>
          <w:numId w:val="2"/>
        </w:numPr>
        <w:tabs>
          <w:tab w:val="left" w:pos="567"/>
        </w:tabs>
        <w:kinsoku w:val="0"/>
        <w:overflowPunct w:val="0"/>
        <w:spacing w:before="120" w:after="120" w:line="360" w:lineRule="auto"/>
        <w:ind w:left="567" w:hanging="546"/>
        <w:jc w:val="both"/>
      </w:pPr>
      <w:bookmarkStart w:id="925" w:name="_BPDC_LN_INS_1193"/>
      <w:bookmarkStart w:id="926" w:name="_BPDC_PR_INS_1194"/>
      <w:bookmarkStart w:id="927" w:name="_BPDCI_124"/>
      <w:bookmarkStart w:id="928" w:name="_Ref4234414"/>
      <w:bookmarkEnd w:id="925"/>
      <w:bookmarkEnd w:id="926"/>
      <w:bookmarkEnd w:id="927"/>
      <w:r w:rsidRPr="002F5188">
        <w:t>LIABILITY AND INDEMNITY</w:t>
      </w:r>
      <w:bookmarkEnd w:id="928"/>
    </w:p>
    <w:p w14:paraId="0BABB82B" w14:textId="77777777"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929" w:name="_Ref4235448"/>
      <w:r w:rsidRPr="002F5188">
        <w:rPr>
          <w:b w:val="0"/>
        </w:rPr>
        <w:t>To the extent permitted by law, neither party is liable to the other party except as provided in:</w:t>
      </w:r>
      <w:bookmarkEnd w:id="929"/>
    </w:p>
    <w:p w14:paraId="02BE07C8" w14:textId="7F2D4CA0" w:rsidR="004552CE" w:rsidRPr="002F5188" w:rsidRDefault="00384E7F" w:rsidP="00C3048C">
      <w:pPr>
        <w:pStyle w:val="ListParagraph"/>
        <w:numPr>
          <w:ilvl w:val="2"/>
          <w:numId w:val="26"/>
        </w:numPr>
        <w:tabs>
          <w:tab w:val="left" w:pos="993"/>
        </w:tabs>
        <w:kinsoku w:val="0"/>
        <w:overflowPunct w:val="0"/>
        <w:spacing w:before="120" w:after="120" w:line="360" w:lineRule="auto"/>
        <w:ind w:right="111" w:hanging="1410"/>
        <w:rPr>
          <w:sz w:val="20"/>
          <w:szCs w:val="20"/>
        </w:rPr>
      </w:pPr>
      <w:r w:rsidRPr="002F5188">
        <w:rPr>
          <w:sz w:val="20"/>
          <w:szCs w:val="20"/>
        </w:rPr>
        <w:t xml:space="preserve">this clause </w:t>
      </w:r>
      <w:r w:rsidR="00AC2B69" w:rsidRPr="002F5188">
        <w:rPr>
          <w:sz w:val="20"/>
          <w:szCs w:val="20"/>
        </w:rPr>
        <w:fldChar w:fldCharType="begin"/>
      </w:r>
      <w:r w:rsidR="00AC2B69" w:rsidRPr="002F5188">
        <w:rPr>
          <w:sz w:val="20"/>
          <w:szCs w:val="20"/>
        </w:rPr>
        <w:instrText xml:space="preserve"> REF _Ref4234414 \r \h </w:instrText>
      </w:r>
      <w:r w:rsidR="002F5188" w:rsidRPr="002F5188">
        <w:rPr>
          <w:sz w:val="20"/>
          <w:szCs w:val="20"/>
        </w:rPr>
        <w:instrText xml:space="preserve"> \* MERGEFORMAT </w:instrText>
      </w:r>
      <w:r w:rsidR="00AC2B69" w:rsidRPr="002F5188">
        <w:rPr>
          <w:sz w:val="20"/>
          <w:szCs w:val="20"/>
        </w:rPr>
      </w:r>
      <w:r w:rsidR="00AC2B69" w:rsidRPr="002F5188">
        <w:rPr>
          <w:sz w:val="20"/>
          <w:szCs w:val="20"/>
        </w:rPr>
        <w:fldChar w:fldCharType="separate"/>
      </w:r>
      <w:r w:rsidR="00AC2B69" w:rsidRPr="002F5188">
        <w:rPr>
          <w:sz w:val="20"/>
          <w:szCs w:val="20"/>
        </w:rPr>
        <w:t>16</w:t>
      </w:r>
      <w:r w:rsidR="00AC2B69" w:rsidRPr="002F5188">
        <w:rPr>
          <w:sz w:val="20"/>
          <w:szCs w:val="20"/>
        </w:rPr>
        <w:fldChar w:fldCharType="end"/>
      </w:r>
      <w:r w:rsidRPr="002F5188">
        <w:rPr>
          <w:sz w:val="20"/>
          <w:szCs w:val="20"/>
        </w:rPr>
        <w:t>; or</w:t>
      </w:r>
    </w:p>
    <w:p w14:paraId="4F3D394E" w14:textId="086CA177" w:rsidR="004552CE" w:rsidRPr="002F5188" w:rsidRDefault="00384E7F" w:rsidP="00C3048C">
      <w:pPr>
        <w:pStyle w:val="ListParagraph"/>
        <w:numPr>
          <w:ilvl w:val="2"/>
          <w:numId w:val="26"/>
        </w:numPr>
        <w:tabs>
          <w:tab w:val="left" w:pos="993"/>
        </w:tabs>
        <w:kinsoku w:val="0"/>
        <w:overflowPunct w:val="0"/>
        <w:spacing w:before="120" w:after="120" w:line="360" w:lineRule="auto"/>
        <w:ind w:left="993" w:right="111" w:hanging="426"/>
        <w:rPr>
          <w:sz w:val="20"/>
          <w:szCs w:val="20"/>
        </w:rPr>
      </w:pPr>
      <w:r w:rsidRPr="002F5188">
        <w:rPr>
          <w:sz w:val="20"/>
          <w:szCs w:val="20"/>
        </w:rPr>
        <w:t xml:space="preserve">in relation to </w:t>
      </w:r>
      <w:ins w:id="930" w:author="Author">
        <w:r w:rsidR="00E52ED9">
          <w:rPr>
            <w:sz w:val="20"/>
            <w:szCs w:val="20"/>
          </w:rPr>
          <w:t xml:space="preserve">supply or use of </w:t>
        </w:r>
      </w:ins>
      <w:r w:rsidRPr="002F5188">
        <w:rPr>
          <w:sz w:val="20"/>
          <w:szCs w:val="20"/>
        </w:rPr>
        <w:t xml:space="preserve">a particular Service, </w:t>
      </w:r>
      <w:del w:id="931" w:author="Author">
        <w:r w:rsidRPr="002F5188" w:rsidDel="00E52ED9">
          <w:rPr>
            <w:sz w:val="20"/>
            <w:szCs w:val="20"/>
          </w:rPr>
          <w:delText xml:space="preserve">in </w:delText>
        </w:r>
      </w:del>
      <w:r w:rsidRPr="002F5188">
        <w:rPr>
          <w:sz w:val="20"/>
          <w:szCs w:val="20"/>
        </w:rPr>
        <w:t xml:space="preserve">the relevant Service Description in Schedule </w:t>
      </w:r>
      <w:r w:rsidR="00632DF0" w:rsidRPr="002F5188">
        <w:rPr>
          <w:sz w:val="20"/>
          <w:szCs w:val="20"/>
        </w:rPr>
        <w:t>6</w:t>
      </w:r>
      <w:r w:rsidR="00D76BBF" w:rsidRPr="002F5188">
        <w:rPr>
          <w:sz w:val="20"/>
          <w:szCs w:val="20"/>
        </w:rPr>
        <w:t xml:space="preserve"> – (Service Descriptions) of the Reference Offer</w:t>
      </w:r>
      <w:r w:rsidRPr="002F5188">
        <w:rPr>
          <w:sz w:val="20"/>
          <w:szCs w:val="20"/>
        </w:rPr>
        <w:t>.</w:t>
      </w:r>
    </w:p>
    <w:p w14:paraId="08F10668" w14:textId="75A4D92D"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932" w:name="_Ref4235455"/>
      <w:r w:rsidRPr="002F5188">
        <w:rPr>
          <w:b w:val="0"/>
        </w:rPr>
        <w:t xml:space="preserve">If any applicable law implies warranties or conditions or imposes obligations on </w:t>
      </w:r>
      <w:r w:rsidR="00D56F1D">
        <w:rPr>
          <w:b w:val="0"/>
        </w:rPr>
        <w:t xml:space="preserve">the </w:t>
      </w:r>
      <w:r w:rsidR="00AE7839" w:rsidRPr="002F5188">
        <w:rPr>
          <w:b w:val="0"/>
        </w:rPr>
        <w:t xml:space="preserve">Access Provider </w:t>
      </w:r>
      <w:r w:rsidRPr="002F5188">
        <w:rPr>
          <w:b w:val="0"/>
        </w:rPr>
        <w:t xml:space="preserve">that </w:t>
      </w:r>
      <w:del w:id="933" w:author="Author">
        <w:r w:rsidRPr="002F5188" w:rsidDel="00124B08">
          <w:rPr>
            <w:b w:val="0"/>
          </w:rPr>
          <w:delText xml:space="preserve"> </w:delText>
        </w:r>
      </w:del>
      <w:r w:rsidRPr="002F5188">
        <w:rPr>
          <w:b w:val="0"/>
        </w:rPr>
        <w:t xml:space="preserve">cannot </w:t>
      </w:r>
      <w:del w:id="934" w:author="Author">
        <w:r w:rsidRPr="002F5188" w:rsidDel="00124B08">
          <w:rPr>
            <w:b w:val="0"/>
          </w:rPr>
          <w:delText xml:space="preserve"> </w:delText>
        </w:r>
      </w:del>
      <w:r w:rsidRPr="002F5188">
        <w:rPr>
          <w:b w:val="0"/>
        </w:rPr>
        <w:t xml:space="preserve">be  or </w:t>
      </w:r>
      <w:del w:id="935" w:author="Author">
        <w:r w:rsidRPr="002F5188" w:rsidDel="00124B08">
          <w:rPr>
            <w:b w:val="0"/>
          </w:rPr>
          <w:delText xml:space="preserve"> </w:delText>
        </w:r>
      </w:del>
      <w:r w:rsidRPr="002F5188">
        <w:rPr>
          <w:b w:val="0"/>
        </w:rPr>
        <w:t xml:space="preserve">can </w:t>
      </w:r>
      <w:del w:id="936" w:author="Author">
        <w:r w:rsidRPr="002F5188" w:rsidDel="00124B08">
          <w:rPr>
            <w:b w:val="0"/>
          </w:rPr>
          <w:delText xml:space="preserve"> </w:delText>
        </w:r>
      </w:del>
      <w:r w:rsidRPr="002F5188">
        <w:rPr>
          <w:b w:val="0"/>
        </w:rPr>
        <w:t xml:space="preserve">only </w:t>
      </w:r>
      <w:del w:id="937" w:author="Author">
        <w:r w:rsidRPr="002F5188" w:rsidDel="00124B08">
          <w:rPr>
            <w:b w:val="0"/>
          </w:rPr>
          <w:delText xml:space="preserve"> </w:delText>
        </w:r>
      </w:del>
      <w:r w:rsidRPr="002F5188">
        <w:rPr>
          <w:b w:val="0"/>
        </w:rPr>
        <w:t xml:space="preserve">to </w:t>
      </w:r>
      <w:del w:id="938" w:author="Author">
        <w:r w:rsidRPr="002F5188" w:rsidDel="00124B08">
          <w:rPr>
            <w:b w:val="0"/>
          </w:rPr>
          <w:delText xml:space="preserve"> </w:delText>
        </w:r>
      </w:del>
      <w:r w:rsidRPr="002F5188">
        <w:rPr>
          <w:b w:val="0"/>
        </w:rPr>
        <w:t xml:space="preserve">a </w:t>
      </w:r>
      <w:del w:id="939" w:author="Author">
        <w:r w:rsidRPr="002F5188" w:rsidDel="00124B08">
          <w:rPr>
            <w:b w:val="0"/>
          </w:rPr>
          <w:delText xml:space="preserve"> </w:delText>
        </w:r>
      </w:del>
      <w:r w:rsidRPr="002F5188">
        <w:rPr>
          <w:b w:val="0"/>
        </w:rPr>
        <w:t xml:space="preserve">limited </w:t>
      </w:r>
      <w:del w:id="940" w:author="Author">
        <w:r w:rsidRPr="002F5188" w:rsidDel="00124B08">
          <w:rPr>
            <w:b w:val="0"/>
          </w:rPr>
          <w:delText xml:space="preserve"> </w:delText>
        </w:r>
      </w:del>
      <w:r w:rsidRPr="002F5188">
        <w:rPr>
          <w:b w:val="0"/>
        </w:rPr>
        <w:t xml:space="preserve">extent </w:t>
      </w:r>
      <w:del w:id="941" w:author="Author">
        <w:r w:rsidRPr="002F5188" w:rsidDel="00124B08">
          <w:rPr>
            <w:b w:val="0"/>
          </w:rPr>
          <w:delText xml:space="preserve"> </w:delText>
        </w:r>
      </w:del>
      <w:r w:rsidRPr="002F5188">
        <w:rPr>
          <w:b w:val="0"/>
        </w:rPr>
        <w:t xml:space="preserve">be, </w:t>
      </w:r>
      <w:del w:id="942" w:author="Author">
        <w:r w:rsidRPr="002F5188" w:rsidDel="00124B08">
          <w:rPr>
            <w:b w:val="0"/>
          </w:rPr>
          <w:delText xml:space="preserve"> </w:delText>
        </w:r>
      </w:del>
      <w:r w:rsidRPr="002F5188">
        <w:rPr>
          <w:b w:val="0"/>
        </w:rPr>
        <w:t xml:space="preserve">excluded, </w:t>
      </w:r>
      <w:del w:id="943" w:author="Author">
        <w:r w:rsidRPr="002F5188" w:rsidDel="00124B08">
          <w:rPr>
            <w:b w:val="0"/>
          </w:rPr>
          <w:delText xml:space="preserve"> </w:delText>
        </w:r>
      </w:del>
      <w:r w:rsidRPr="002F5188">
        <w:rPr>
          <w:b w:val="0"/>
        </w:rPr>
        <w:t xml:space="preserve">restricted or modified, then to the extent to which </w:t>
      </w:r>
      <w:r w:rsidR="00D56F1D">
        <w:rPr>
          <w:b w:val="0"/>
        </w:rPr>
        <w:t xml:space="preserve">the </w:t>
      </w:r>
      <w:r w:rsidR="00AE7839" w:rsidRPr="002F5188">
        <w:rPr>
          <w:b w:val="0"/>
        </w:rPr>
        <w:t xml:space="preserve">Access Provider </w:t>
      </w:r>
      <w:r w:rsidRPr="002F5188">
        <w:rPr>
          <w:b w:val="0"/>
        </w:rPr>
        <w:t xml:space="preserve">is entitled to do so, the liability of </w:t>
      </w:r>
      <w:r w:rsidR="00D56F1D">
        <w:rPr>
          <w:b w:val="0"/>
        </w:rPr>
        <w:t xml:space="preserve">the </w:t>
      </w:r>
      <w:r w:rsidR="00AE7839" w:rsidRPr="002F5188">
        <w:rPr>
          <w:b w:val="0"/>
        </w:rPr>
        <w:t xml:space="preserve">Access Provider </w:t>
      </w:r>
      <w:r w:rsidRPr="002F5188">
        <w:rPr>
          <w:b w:val="0"/>
        </w:rPr>
        <w:t>under the applicable law is limited:</w:t>
      </w:r>
      <w:bookmarkEnd w:id="932"/>
    </w:p>
    <w:p w14:paraId="16694177" w14:textId="3CF416E2" w:rsidR="004552CE" w:rsidRPr="002F5188" w:rsidRDefault="00384E7F" w:rsidP="00C3048C">
      <w:pPr>
        <w:pStyle w:val="ListParagraph"/>
        <w:numPr>
          <w:ilvl w:val="2"/>
          <w:numId w:val="27"/>
        </w:numPr>
        <w:tabs>
          <w:tab w:val="left" w:pos="993"/>
        </w:tabs>
        <w:kinsoku w:val="0"/>
        <w:overflowPunct w:val="0"/>
        <w:spacing w:before="120" w:after="120" w:line="360" w:lineRule="auto"/>
        <w:ind w:left="993" w:right="111" w:hanging="426"/>
        <w:rPr>
          <w:sz w:val="20"/>
          <w:szCs w:val="20"/>
        </w:rPr>
      </w:pPr>
      <w:r w:rsidRPr="002F5188">
        <w:rPr>
          <w:sz w:val="20"/>
          <w:szCs w:val="20"/>
        </w:rPr>
        <w:t xml:space="preserve">to the </w:t>
      </w:r>
      <w:del w:id="944" w:author="Author">
        <w:r w:rsidRPr="002F5188" w:rsidDel="00124B08">
          <w:rPr>
            <w:sz w:val="20"/>
            <w:szCs w:val="20"/>
          </w:rPr>
          <w:delText xml:space="preserve"> </w:delText>
        </w:r>
      </w:del>
      <w:r w:rsidRPr="002F5188">
        <w:rPr>
          <w:sz w:val="20"/>
          <w:szCs w:val="20"/>
        </w:rPr>
        <w:t xml:space="preserve">supply </w:t>
      </w:r>
      <w:del w:id="945" w:author="Author">
        <w:r w:rsidRPr="002F5188" w:rsidDel="00124B08">
          <w:rPr>
            <w:sz w:val="20"/>
            <w:szCs w:val="20"/>
          </w:rPr>
          <w:delText xml:space="preserve"> </w:delText>
        </w:r>
      </w:del>
      <w:r w:rsidRPr="002F5188">
        <w:rPr>
          <w:sz w:val="20"/>
          <w:szCs w:val="20"/>
        </w:rPr>
        <w:t xml:space="preserve">of </w:t>
      </w:r>
      <w:del w:id="946" w:author="Author">
        <w:r w:rsidRPr="002F5188" w:rsidDel="00124B08">
          <w:rPr>
            <w:sz w:val="20"/>
            <w:szCs w:val="20"/>
          </w:rPr>
          <w:delText xml:space="preserve"> </w:delText>
        </w:r>
      </w:del>
      <w:r w:rsidR="0063042E" w:rsidRPr="002F5188">
        <w:rPr>
          <w:sz w:val="20"/>
          <w:szCs w:val="20"/>
        </w:rPr>
        <w:t xml:space="preserve">Services </w:t>
      </w:r>
      <w:del w:id="947" w:author="Author">
        <w:r w:rsidR="0063042E" w:rsidRPr="002F5188" w:rsidDel="00124B08">
          <w:rPr>
            <w:sz w:val="20"/>
            <w:szCs w:val="20"/>
          </w:rPr>
          <w:delText xml:space="preserve"> </w:delText>
        </w:r>
      </w:del>
      <w:r w:rsidRPr="002F5188">
        <w:rPr>
          <w:sz w:val="20"/>
          <w:szCs w:val="20"/>
        </w:rPr>
        <w:t xml:space="preserve">again </w:t>
      </w:r>
      <w:del w:id="948" w:author="Author">
        <w:r w:rsidRPr="002F5188" w:rsidDel="00124B08">
          <w:rPr>
            <w:sz w:val="20"/>
            <w:szCs w:val="20"/>
          </w:rPr>
          <w:delText xml:space="preserve"> </w:delText>
        </w:r>
      </w:del>
      <w:r w:rsidRPr="002F5188">
        <w:rPr>
          <w:sz w:val="20"/>
          <w:szCs w:val="20"/>
        </w:rPr>
        <w:t xml:space="preserve">or </w:t>
      </w:r>
      <w:del w:id="949" w:author="Author">
        <w:r w:rsidRPr="002F5188" w:rsidDel="00124B08">
          <w:rPr>
            <w:sz w:val="20"/>
            <w:szCs w:val="20"/>
          </w:rPr>
          <w:delText xml:space="preserve"> </w:delText>
        </w:r>
      </w:del>
      <w:r w:rsidRPr="002F5188">
        <w:rPr>
          <w:sz w:val="20"/>
          <w:szCs w:val="20"/>
        </w:rPr>
        <w:t xml:space="preserve">the </w:t>
      </w:r>
      <w:del w:id="950" w:author="Author">
        <w:r w:rsidRPr="002F5188" w:rsidDel="00124B08">
          <w:rPr>
            <w:sz w:val="20"/>
            <w:szCs w:val="20"/>
          </w:rPr>
          <w:delText xml:space="preserve"> </w:delText>
        </w:r>
      </w:del>
      <w:r w:rsidRPr="002F5188">
        <w:rPr>
          <w:sz w:val="20"/>
          <w:szCs w:val="20"/>
        </w:rPr>
        <w:t xml:space="preserve">payment </w:t>
      </w:r>
      <w:del w:id="951" w:author="Author">
        <w:r w:rsidRPr="002F5188" w:rsidDel="00124B08">
          <w:rPr>
            <w:sz w:val="20"/>
            <w:szCs w:val="20"/>
          </w:rPr>
          <w:delText xml:space="preserve"> </w:delText>
        </w:r>
      </w:del>
      <w:r w:rsidRPr="002F5188">
        <w:rPr>
          <w:sz w:val="20"/>
          <w:szCs w:val="20"/>
        </w:rPr>
        <w:t xml:space="preserve">of </w:t>
      </w:r>
      <w:del w:id="952" w:author="Author">
        <w:r w:rsidRPr="002F5188" w:rsidDel="00124B08">
          <w:rPr>
            <w:sz w:val="20"/>
            <w:szCs w:val="20"/>
          </w:rPr>
          <w:delText xml:space="preserve"> </w:delText>
        </w:r>
      </w:del>
      <w:r w:rsidRPr="002F5188">
        <w:rPr>
          <w:sz w:val="20"/>
          <w:szCs w:val="20"/>
        </w:rPr>
        <w:t xml:space="preserve">the </w:t>
      </w:r>
      <w:del w:id="953" w:author="Author">
        <w:r w:rsidRPr="002F5188" w:rsidDel="00124B08">
          <w:rPr>
            <w:sz w:val="20"/>
            <w:szCs w:val="20"/>
          </w:rPr>
          <w:delText xml:space="preserve"> </w:delText>
        </w:r>
      </w:del>
      <w:r w:rsidRPr="002F5188">
        <w:rPr>
          <w:sz w:val="20"/>
          <w:szCs w:val="20"/>
        </w:rPr>
        <w:t xml:space="preserve">cost </w:t>
      </w:r>
      <w:del w:id="954" w:author="Author">
        <w:r w:rsidRPr="002F5188" w:rsidDel="00124B08">
          <w:rPr>
            <w:sz w:val="20"/>
            <w:szCs w:val="20"/>
          </w:rPr>
          <w:delText xml:space="preserve"> </w:delText>
        </w:r>
      </w:del>
      <w:r w:rsidRPr="002F5188">
        <w:rPr>
          <w:sz w:val="20"/>
          <w:szCs w:val="20"/>
        </w:rPr>
        <w:t xml:space="preserve">of </w:t>
      </w:r>
      <w:del w:id="955" w:author="Author">
        <w:r w:rsidRPr="002F5188" w:rsidDel="00124B08">
          <w:rPr>
            <w:sz w:val="20"/>
            <w:szCs w:val="20"/>
          </w:rPr>
          <w:delText xml:space="preserve"> </w:delText>
        </w:r>
      </w:del>
      <w:r w:rsidRPr="002F5188">
        <w:rPr>
          <w:sz w:val="20"/>
          <w:szCs w:val="20"/>
        </w:rPr>
        <w:t>having the</w:t>
      </w:r>
      <w:r w:rsidR="002B39AF" w:rsidRPr="002F5188">
        <w:rPr>
          <w:sz w:val="20"/>
          <w:szCs w:val="20"/>
        </w:rPr>
        <w:t xml:space="preserve"> </w:t>
      </w:r>
      <w:r w:rsidR="0063042E" w:rsidRPr="002F5188">
        <w:rPr>
          <w:sz w:val="20"/>
          <w:szCs w:val="20"/>
        </w:rPr>
        <w:t>S</w:t>
      </w:r>
      <w:r w:rsidR="002B39AF" w:rsidRPr="002F5188">
        <w:rPr>
          <w:sz w:val="20"/>
          <w:szCs w:val="20"/>
        </w:rPr>
        <w:t>ervices</w:t>
      </w:r>
      <w:r w:rsidRPr="002F5188">
        <w:rPr>
          <w:sz w:val="20"/>
          <w:szCs w:val="20"/>
        </w:rPr>
        <w:t xml:space="preserve"> supplied again, at </w:t>
      </w:r>
      <w:r w:rsidR="00E7360D" w:rsidRPr="002F5188">
        <w:rPr>
          <w:sz w:val="20"/>
          <w:szCs w:val="20"/>
        </w:rPr>
        <w:t xml:space="preserve">the </w:t>
      </w:r>
      <w:r w:rsidR="00AE7839" w:rsidRPr="002F5188">
        <w:rPr>
          <w:sz w:val="20"/>
          <w:szCs w:val="20"/>
        </w:rPr>
        <w:t>Access Provider</w:t>
      </w:r>
      <w:r w:rsidR="00E7360D" w:rsidRPr="002F5188">
        <w:rPr>
          <w:sz w:val="20"/>
          <w:szCs w:val="20"/>
        </w:rPr>
        <w:t>’s option</w:t>
      </w:r>
      <w:r w:rsidRPr="002F5188">
        <w:rPr>
          <w:sz w:val="20"/>
          <w:szCs w:val="20"/>
        </w:rPr>
        <w:t>;</w:t>
      </w:r>
    </w:p>
    <w:p w14:paraId="5F0123E8" w14:textId="4CD20EC4" w:rsidR="004552CE" w:rsidRPr="002F5188" w:rsidRDefault="00384E7F" w:rsidP="00C3048C">
      <w:pPr>
        <w:pStyle w:val="ListParagraph"/>
        <w:numPr>
          <w:ilvl w:val="2"/>
          <w:numId w:val="27"/>
        </w:numPr>
        <w:tabs>
          <w:tab w:val="left" w:pos="993"/>
        </w:tabs>
        <w:kinsoku w:val="0"/>
        <w:overflowPunct w:val="0"/>
        <w:spacing w:before="120" w:after="120" w:line="360" w:lineRule="auto"/>
        <w:ind w:left="993" w:right="111" w:hanging="426"/>
        <w:rPr>
          <w:sz w:val="20"/>
          <w:szCs w:val="20"/>
        </w:rPr>
      </w:pPr>
      <w:r w:rsidRPr="002F5188">
        <w:rPr>
          <w:sz w:val="20"/>
          <w:szCs w:val="20"/>
        </w:rPr>
        <w:t xml:space="preserve">to </w:t>
      </w:r>
      <w:del w:id="956" w:author="Author">
        <w:r w:rsidRPr="002F5188" w:rsidDel="00124B08">
          <w:rPr>
            <w:sz w:val="20"/>
            <w:szCs w:val="20"/>
          </w:rPr>
          <w:delText xml:space="preserve"> </w:delText>
        </w:r>
      </w:del>
      <w:r w:rsidRPr="002F5188">
        <w:rPr>
          <w:sz w:val="20"/>
          <w:szCs w:val="20"/>
        </w:rPr>
        <w:t xml:space="preserve">the </w:t>
      </w:r>
      <w:del w:id="957" w:author="Author">
        <w:r w:rsidRPr="002F5188" w:rsidDel="00124B08">
          <w:rPr>
            <w:sz w:val="20"/>
            <w:szCs w:val="20"/>
          </w:rPr>
          <w:delText xml:space="preserve"> </w:delText>
        </w:r>
      </w:del>
      <w:r w:rsidRPr="002F5188">
        <w:rPr>
          <w:sz w:val="20"/>
          <w:szCs w:val="20"/>
        </w:rPr>
        <w:t xml:space="preserve">repair </w:t>
      </w:r>
      <w:del w:id="958" w:author="Author">
        <w:r w:rsidRPr="002F5188" w:rsidDel="00124B08">
          <w:rPr>
            <w:sz w:val="20"/>
            <w:szCs w:val="20"/>
          </w:rPr>
          <w:delText xml:space="preserve"> </w:delText>
        </w:r>
      </w:del>
      <w:r w:rsidRPr="002F5188">
        <w:rPr>
          <w:sz w:val="20"/>
          <w:szCs w:val="20"/>
        </w:rPr>
        <w:t xml:space="preserve">or </w:t>
      </w:r>
      <w:del w:id="959" w:author="Author">
        <w:r w:rsidRPr="002F5188" w:rsidDel="00124B08">
          <w:rPr>
            <w:sz w:val="20"/>
            <w:szCs w:val="20"/>
          </w:rPr>
          <w:delText xml:space="preserve"> </w:delText>
        </w:r>
      </w:del>
      <w:r w:rsidRPr="002F5188">
        <w:rPr>
          <w:sz w:val="20"/>
          <w:szCs w:val="20"/>
        </w:rPr>
        <w:t>replacement</w:t>
      </w:r>
      <w:del w:id="960" w:author="Author">
        <w:r w:rsidRPr="002F5188" w:rsidDel="00124B08">
          <w:rPr>
            <w:sz w:val="20"/>
            <w:szCs w:val="20"/>
          </w:rPr>
          <w:delText xml:space="preserve"> </w:delText>
        </w:r>
      </w:del>
      <w:r w:rsidRPr="002F5188">
        <w:rPr>
          <w:sz w:val="20"/>
          <w:szCs w:val="20"/>
        </w:rPr>
        <w:t xml:space="preserve"> of </w:t>
      </w:r>
      <w:del w:id="961" w:author="Author">
        <w:r w:rsidRPr="002F5188" w:rsidDel="00124B08">
          <w:rPr>
            <w:sz w:val="20"/>
            <w:szCs w:val="20"/>
          </w:rPr>
          <w:delText xml:space="preserve"> </w:delText>
        </w:r>
      </w:del>
      <w:r w:rsidRPr="002F5188">
        <w:rPr>
          <w:sz w:val="20"/>
          <w:szCs w:val="20"/>
        </w:rPr>
        <w:t xml:space="preserve">property </w:t>
      </w:r>
      <w:del w:id="962" w:author="Author">
        <w:r w:rsidRPr="002F5188" w:rsidDel="00124B08">
          <w:rPr>
            <w:sz w:val="20"/>
            <w:szCs w:val="20"/>
          </w:rPr>
          <w:delText xml:space="preserve"> </w:delText>
        </w:r>
      </w:del>
      <w:r w:rsidRPr="002F5188">
        <w:rPr>
          <w:sz w:val="20"/>
          <w:szCs w:val="20"/>
        </w:rPr>
        <w:t xml:space="preserve">or </w:t>
      </w:r>
      <w:del w:id="963" w:author="Author">
        <w:r w:rsidRPr="002F5188" w:rsidDel="00124B08">
          <w:rPr>
            <w:sz w:val="20"/>
            <w:szCs w:val="20"/>
          </w:rPr>
          <w:delText xml:space="preserve"> </w:delText>
        </w:r>
      </w:del>
      <w:r w:rsidRPr="002F5188">
        <w:rPr>
          <w:sz w:val="20"/>
          <w:szCs w:val="20"/>
        </w:rPr>
        <w:t xml:space="preserve">paying </w:t>
      </w:r>
      <w:del w:id="964" w:author="Author">
        <w:r w:rsidRPr="002F5188" w:rsidDel="00124B08">
          <w:rPr>
            <w:sz w:val="20"/>
            <w:szCs w:val="20"/>
          </w:rPr>
          <w:delText xml:space="preserve"> </w:delText>
        </w:r>
      </w:del>
      <w:r w:rsidRPr="002F5188">
        <w:rPr>
          <w:sz w:val="20"/>
          <w:szCs w:val="20"/>
        </w:rPr>
        <w:t xml:space="preserve">the </w:t>
      </w:r>
      <w:del w:id="965" w:author="Author">
        <w:r w:rsidRPr="002F5188" w:rsidDel="00124B08">
          <w:rPr>
            <w:sz w:val="20"/>
            <w:szCs w:val="20"/>
          </w:rPr>
          <w:delText xml:space="preserve"> </w:delText>
        </w:r>
      </w:del>
      <w:r w:rsidRPr="002F5188">
        <w:rPr>
          <w:sz w:val="20"/>
          <w:szCs w:val="20"/>
        </w:rPr>
        <w:t xml:space="preserve">cost </w:t>
      </w:r>
      <w:del w:id="966" w:author="Author">
        <w:r w:rsidRPr="002F5188" w:rsidDel="00124B08">
          <w:rPr>
            <w:sz w:val="20"/>
            <w:szCs w:val="20"/>
          </w:rPr>
          <w:delText xml:space="preserve"> </w:delText>
        </w:r>
      </w:del>
      <w:r w:rsidRPr="002F5188">
        <w:rPr>
          <w:sz w:val="20"/>
          <w:szCs w:val="20"/>
        </w:rPr>
        <w:t xml:space="preserve">of </w:t>
      </w:r>
      <w:del w:id="967" w:author="Author">
        <w:r w:rsidRPr="002F5188" w:rsidDel="00124B08">
          <w:rPr>
            <w:sz w:val="20"/>
            <w:szCs w:val="20"/>
          </w:rPr>
          <w:delText xml:space="preserve"> </w:delText>
        </w:r>
      </w:del>
      <w:r w:rsidRPr="002F5188">
        <w:rPr>
          <w:sz w:val="20"/>
          <w:szCs w:val="20"/>
        </w:rPr>
        <w:t xml:space="preserve">repair </w:t>
      </w:r>
      <w:del w:id="968" w:author="Author">
        <w:r w:rsidRPr="002F5188" w:rsidDel="00124B08">
          <w:rPr>
            <w:sz w:val="20"/>
            <w:szCs w:val="20"/>
          </w:rPr>
          <w:delText xml:space="preserve"> </w:delText>
        </w:r>
      </w:del>
      <w:r w:rsidRPr="002F5188">
        <w:rPr>
          <w:sz w:val="20"/>
          <w:szCs w:val="20"/>
        </w:rPr>
        <w:t xml:space="preserve">or replacement, at </w:t>
      </w:r>
      <w:r w:rsidR="00E7360D" w:rsidRPr="002F5188">
        <w:rPr>
          <w:sz w:val="20"/>
          <w:szCs w:val="20"/>
        </w:rPr>
        <w:t xml:space="preserve">the </w:t>
      </w:r>
      <w:r w:rsidR="00AE7839" w:rsidRPr="002F5188">
        <w:rPr>
          <w:sz w:val="20"/>
          <w:szCs w:val="20"/>
        </w:rPr>
        <w:t>Access Provider</w:t>
      </w:r>
      <w:r w:rsidR="00E7360D" w:rsidRPr="002F5188">
        <w:rPr>
          <w:sz w:val="20"/>
          <w:szCs w:val="20"/>
        </w:rPr>
        <w:t>’s</w:t>
      </w:r>
      <w:r w:rsidRPr="002F5188">
        <w:rPr>
          <w:sz w:val="20"/>
          <w:szCs w:val="20"/>
        </w:rPr>
        <w:t xml:space="preserve"> option; or</w:t>
      </w:r>
    </w:p>
    <w:p w14:paraId="49CB6587" w14:textId="77777777" w:rsidR="004552CE" w:rsidRPr="002F5188" w:rsidRDefault="00384E7F" w:rsidP="00C3048C">
      <w:pPr>
        <w:pStyle w:val="ListParagraph"/>
        <w:numPr>
          <w:ilvl w:val="2"/>
          <w:numId w:val="27"/>
        </w:numPr>
        <w:tabs>
          <w:tab w:val="left" w:pos="993"/>
        </w:tabs>
        <w:kinsoku w:val="0"/>
        <w:overflowPunct w:val="0"/>
        <w:spacing w:before="120" w:after="120" w:line="360" w:lineRule="auto"/>
        <w:ind w:left="993" w:right="111" w:hanging="426"/>
        <w:rPr>
          <w:sz w:val="20"/>
          <w:szCs w:val="20"/>
        </w:rPr>
      </w:pPr>
      <w:r w:rsidRPr="002F5188">
        <w:rPr>
          <w:sz w:val="20"/>
          <w:szCs w:val="20"/>
        </w:rPr>
        <w:t>to any other remedy prescribed by the applicable law.</w:t>
      </w:r>
    </w:p>
    <w:p w14:paraId="758C83D0" w14:textId="7F586D18"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969" w:name="_Ref4235479"/>
      <w:r w:rsidRPr="002F5188">
        <w:rPr>
          <w:b w:val="0"/>
        </w:rPr>
        <w:t>Neither party is liable to the other party for or in relation to any Consequential Loss.</w:t>
      </w:r>
      <w:bookmarkEnd w:id="969"/>
    </w:p>
    <w:p w14:paraId="67238E89" w14:textId="77777777" w:rsidR="00CD222F" w:rsidRDefault="00384E7F" w:rsidP="002F5188">
      <w:pPr>
        <w:pStyle w:val="Heading1"/>
        <w:numPr>
          <w:ilvl w:val="1"/>
          <w:numId w:val="2"/>
        </w:numPr>
        <w:tabs>
          <w:tab w:val="left" w:pos="567"/>
        </w:tabs>
        <w:kinsoku w:val="0"/>
        <w:overflowPunct w:val="0"/>
        <w:spacing w:before="120" w:after="120" w:line="360" w:lineRule="auto"/>
        <w:ind w:left="567" w:hanging="567"/>
        <w:jc w:val="both"/>
        <w:rPr>
          <w:ins w:id="970" w:author="Author"/>
          <w:b w:val="0"/>
        </w:rPr>
      </w:pPr>
      <w:bookmarkStart w:id="971" w:name="_Ref4235566"/>
      <w:r w:rsidRPr="002F5188">
        <w:rPr>
          <w:b w:val="0"/>
        </w:rPr>
        <w:t xml:space="preserve">Subject to clauses </w:t>
      </w:r>
      <w:r w:rsidR="00551FAA" w:rsidRPr="002F5188">
        <w:rPr>
          <w:b w:val="0"/>
        </w:rPr>
        <w:fldChar w:fldCharType="begin"/>
      </w:r>
      <w:r w:rsidR="00551FAA" w:rsidRPr="002F5188">
        <w:rPr>
          <w:b w:val="0"/>
        </w:rPr>
        <w:instrText xml:space="preserve"> REF _Ref4235448 \r \h </w:instrText>
      </w:r>
      <w:r w:rsidR="001436D3" w:rsidRPr="002F5188">
        <w:rPr>
          <w:b w:val="0"/>
        </w:rPr>
        <w:instrText xml:space="preserve"> \* MERGEFORMAT </w:instrText>
      </w:r>
      <w:r w:rsidR="00551FAA" w:rsidRPr="002F5188">
        <w:rPr>
          <w:b w:val="0"/>
        </w:rPr>
      </w:r>
      <w:r w:rsidR="00551FAA" w:rsidRPr="002F5188">
        <w:rPr>
          <w:b w:val="0"/>
        </w:rPr>
        <w:fldChar w:fldCharType="separate"/>
      </w:r>
      <w:r w:rsidR="00551FAA" w:rsidRPr="002F5188">
        <w:rPr>
          <w:b w:val="0"/>
        </w:rPr>
        <w:t>16.1</w:t>
      </w:r>
      <w:r w:rsidR="00551FAA" w:rsidRPr="002F5188">
        <w:rPr>
          <w:b w:val="0"/>
        </w:rPr>
        <w:fldChar w:fldCharType="end"/>
      </w:r>
      <w:r w:rsidR="00551FAA" w:rsidRPr="002F5188">
        <w:rPr>
          <w:b w:val="0"/>
        </w:rPr>
        <w:t xml:space="preserve">, </w:t>
      </w:r>
      <w:r w:rsidR="00551FAA" w:rsidRPr="002F5188">
        <w:rPr>
          <w:b w:val="0"/>
        </w:rPr>
        <w:fldChar w:fldCharType="begin"/>
      </w:r>
      <w:r w:rsidR="00551FAA" w:rsidRPr="002F5188">
        <w:rPr>
          <w:b w:val="0"/>
        </w:rPr>
        <w:instrText xml:space="preserve"> REF _Ref4235455 \r \h </w:instrText>
      </w:r>
      <w:r w:rsidR="001436D3" w:rsidRPr="002F5188">
        <w:rPr>
          <w:b w:val="0"/>
        </w:rPr>
        <w:instrText xml:space="preserve"> \* MERGEFORMAT </w:instrText>
      </w:r>
      <w:r w:rsidR="00551FAA" w:rsidRPr="002F5188">
        <w:rPr>
          <w:b w:val="0"/>
        </w:rPr>
      </w:r>
      <w:r w:rsidR="00551FAA" w:rsidRPr="002F5188">
        <w:rPr>
          <w:b w:val="0"/>
        </w:rPr>
        <w:fldChar w:fldCharType="separate"/>
      </w:r>
      <w:r w:rsidR="00551FAA" w:rsidRPr="002F5188">
        <w:rPr>
          <w:b w:val="0"/>
        </w:rPr>
        <w:t>16.2</w:t>
      </w:r>
      <w:r w:rsidR="00551FAA" w:rsidRPr="002F5188">
        <w:rPr>
          <w:b w:val="0"/>
        </w:rPr>
        <w:fldChar w:fldCharType="end"/>
      </w:r>
      <w:r w:rsidR="00551FAA" w:rsidRPr="002F5188">
        <w:rPr>
          <w:b w:val="0"/>
        </w:rPr>
        <w:t xml:space="preserve">, </w:t>
      </w:r>
      <w:r w:rsidR="00551FAA" w:rsidRPr="002F5188">
        <w:rPr>
          <w:b w:val="0"/>
        </w:rPr>
        <w:fldChar w:fldCharType="begin"/>
      </w:r>
      <w:r w:rsidR="00551FAA" w:rsidRPr="002F5188">
        <w:rPr>
          <w:b w:val="0"/>
        </w:rPr>
        <w:instrText xml:space="preserve"> REF _Ref4235479 \r \h </w:instrText>
      </w:r>
      <w:r w:rsidR="001436D3" w:rsidRPr="002F5188">
        <w:rPr>
          <w:b w:val="0"/>
        </w:rPr>
        <w:instrText xml:space="preserve"> \* MERGEFORMAT </w:instrText>
      </w:r>
      <w:r w:rsidR="00551FAA" w:rsidRPr="002F5188">
        <w:rPr>
          <w:b w:val="0"/>
        </w:rPr>
      </w:r>
      <w:r w:rsidR="00551FAA" w:rsidRPr="002F5188">
        <w:rPr>
          <w:b w:val="0"/>
        </w:rPr>
        <w:fldChar w:fldCharType="separate"/>
      </w:r>
      <w:r w:rsidR="00551FAA" w:rsidRPr="002F5188">
        <w:rPr>
          <w:b w:val="0"/>
        </w:rPr>
        <w:t>16.3</w:t>
      </w:r>
      <w:r w:rsidR="00551FAA" w:rsidRPr="002F5188">
        <w:rPr>
          <w:b w:val="0"/>
        </w:rPr>
        <w:fldChar w:fldCharType="end"/>
      </w:r>
      <w:r w:rsidR="00551FAA" w:rsidRPr="002F5188">
        <w:rPr>
          <w:b w:val="0"/>
        </w:rPr>
        <w:t xml:space="preserve">, </w:t>
      </w:r>
      <w:r w:rsidR="00551FAA" w:rsidRPr="002F5188">
        <w:rPr>
          <w:b w:val="0"/>
        </w:rPr>
        <w:fldChar w:fldCharType="begin"/>
      </w:r>
      <w:r w:rsidR="00551FAA" w:rsidRPr="002F5188">
        <w:rPr>
          <w:b w:val="0"/>
        </w:rPr>
        <w:instrText xml:space="preserve"> REF _Ref4235491 \r \h </w:instrText>
      </w:r>
      <w:r w:rsidR="001436D3" w:rsidRPr="002F5188">
        <w:rPr>
          <w:b w:val="0"/>
        </w:rPr>
        <w:instrText xml:space="preserve"> \* MERGEFORMAT </w:instrText>
      </w:r>
      <w:r w:rsidR="00551FAA" w:rsidRPr="002F5188">
        <w:rPr>
          <w:b w:val="0"/>
        </w:rPr>
      </w:r>
      <w:r w:rsidR="00551FAA" w:rsidRPr="002F5188">
        <w:rPr>
          <w:b w:val="0"/>
        </w:rPr>
        <w:fldChar w:fldCharType="separate"/>
      </w:r>
      <w:r w:rsidR="00551FAA" w:rsidRPr="002F5188">
        <w:rPr>
          <w:b w:val="0"/>
        </w:rPr>
        <w:t>16.5</w:t>
      </w:r>
      <w:r w:rsidR="00551FAA" w:rsidRPr="002F5188">
        <w:rPr>
          <w:b w:val="0"/>
        </w:rPr>
        <w:fldChar w:fldCharType="end"/>
      </w:r>
      <w:r w:rsidR="00551FAA" w:rsidRPr="002F5188">
        <w:rPr>
          <w:b w:val="0"/>
        </w:rPr>
        <w:t xml:space="preserve">, </w:t>
      </w:r>
      <w:r w:rsidR="00551FAA" w:rsidRPr="002F5188">
        <w:rPr>
          <w:b w:val="0"/>
        </w:rPr>
        <w:fldChar w:fldCharType="begin"/>
      </w:r>
      <w:r w:rsidR="00551FAA" w:rsidRPr="002F5188">
        <w:rPr>
          <w:b w:val="0"/>
        </w:rPr>
        <w:instrText xml:space="preserve"> REF _Ref4235501 \r \h </w:instrText>
      </w:r>
      <w:r w:rsidR="001436D3" w:rsidRPr="002F5188">
        <w:rPr>
          <w:b w:val="0"/>
        </w:rPr>
        <w:instrText xml:space="preserve"> \* MERGEFORMAT </w:instrText>
      </w:r>
      <w:r w:rsidR="00551FAA" w:rsidRPr="002F5188">
        <w:rPr>
          <w:b w:val="0"/>
        </w:rPr>
      </w:r>
      <w:r w:rsidR="00551FAA" w:rsidRPr="002F5188">
        <w:rPr>
          <w:b w:val="0"/>
        </w:rPr>
        <w:fldChar w:fldCharType="separate"/>
      </w:r>
      <w:r w:rsidR="00551FAA" w:rsidRPr="002F5188">
        <w:rPr>
          <w:b w:val="0"/>
        </w:rPr>
        <w:t>16.6</w:t>
      </w:r>
      <w:r w:rsidR="00551FAA" w:rsidRPr="002F5188">
        <w:rPr>
          <w:b w:val="0"/>
        </w:rPr>
        <w:fldChar w:fldCharType="end"/>
      </w:r>
      <w:r w:rsidR="00551FAA" w:rsidRPr="002F5188">
        <w:rPr>
          <w:b w:val="0"/>
        </w:rPr>
        <w:t xml:space="preserve">, </w:t>
      </w:r>
      <w:r w:rsidR="00551FAA" w:rsidRPr="002F5188">
        <w:rPr>
          <w:b w:val="0"/>
        </w:rPr>
        <w:fldChar w:fldCharType="begin"/>
      </w:r>
      <w:r w:rsidR="00551FAA" w:rsidRPr="002F5188">
        <w:rPr>
          <w:b w:val="0"/>
        </w:rPr>
        <w:instrText xml:space="preserve"> REF _Ref4235516 \r \h </w:instrText>
      </w:r>
      <w:r w:rsidR="001436D3" w:rsidRPr="002F5188">
        <w:rPr>
          <w:b w:val="0"/>
        </w:rPr>
        <w:instrText xml:space="preserve"> \* MERGEFORMAT </w:instrText>
      </w:r>
      <w:r w:rsidR="00551FAA" w:rsidRPr="002F5188">
        <w:rPr>
          <w:b w:val="0"/>
        </w:rPr>
      </w:r>
      <w:r w:rsidR="00551FAA" w:rsidRPr="002F5188">
        <w:rPr>
          <w:b w:val="0"/>
        </w:rPr>
        <w:fldChar w:fldCharType="separate"/>
      </w:r>
      <w:r w:rsidR="00551FAA" w:rsidRPr="002F5188">
        <w:rPr>
          <w:b w:val="0"/>
        </w:rPr>
        <w:t>16.7</w:t>
      </w:r>
      <w:r w:rsidR="00551FAA" w:rsidRPr="002F5188">
        <w:rPr>
          <w:b w:val="0"/>
        </w:rPr>
        <w:fldChar w:fldCharType="end"/>
      </w:r>
      <w:r w:rsidR="00551FAA" w:rsidRPr="002F5188">
        <w:rPr>
          <w:b w:val="0"/>
        </w:rPr>
        <w:t xml:space="preserve">, </w:t>
      </w:r>
      <w:r w:rsidR="00551FAA" w:rsidRPr="002F5188">
        <w:rPr>
          <w:b w:val="0"/>
        </w:rPr>
        <w:fldChar w:fldCharType="begin"/>
      </w:r>
      <w:r w:rsidR="00551FAA" w:rsidRPr="002F5188">
        <w:rPr>
          <w:b w:val="0"/>
        </w:rPr>
        <w:instrText xml:space="preserve"> REF _Ref4235542 \r \h </w:instrText>
      </w:r>
      <w:r w:rsidR="001436D3" w:rsidRPr="002F5188">
        <w:rPr>
          <w:b w:val="0"/>
        </w:rPr>
        <w:instrText xml:space="preserve"> \* MERGEFORMAT </w:instrText>
      </w:r>
      <w:r w:rsidR="00551FAA" w:rsidRPr="002F5188">
        <w:rPr>
          <w:b w:val="0"/>
        </w:rPr>
      </w:r>
      <w:r w:rsidR="00551FAA" w:rsidRPr="002F5188">
        <w:rPr>
          <w:b w:val="0"/>
        </w:rPr>
        <w:fldChar w:fldCharType="separate"/>
      </w:r>
      <w:r w:rsidR="00551FAA" w:rsidRPr="002F5188">
        <w:rPr>
          <w:b w:val="0"/>
        </w:rPr>
        <w:t>16.8</w:t>
      </w:r>
      <w:r w:rsidR="00551FAA" w:rsidRPr="002F5188">
        <w:rPr>
          <w:b w:val="0"/>
        </w:rPr>
        <w:fldChar w:fldCharType="end"/>
      </w:r>
      <w:r w:rsidR="00551FAA" w:rsidRPr="002F5188">
        <w:rPr>
          <w:b w:val="0"/>
        </w:rPr>
        <w:t xml:space="preserve"> and </w:t>
      </w:r>
      <w:r w:rsidR="00551FAA" w:rsidRPr="002F5188">
        <w:rPr>
          <w:b w:val="0"/>
        </w:rPr>
        <w:fldChar w:fldCharType="begin"/>
      </w:r>
      <w:r w:rsidR="00551FAA" w:rsidRPr="002F5188">
        <w:rPr>
          <w:b w:val="0"/>
        </w:rPr>
        <w:instrText xml:space="preserve"> REF _Ref4235550 \r \h </w:instrText>
      </w:r>
      <w:r w:rsidR="001436D3" w:rsidRPr="002F5188">
        <w:rPr>
          <w:b w:val="0"/>
        </w:rPr>
        <w:instrText xml:space="preserve"> \* MERGEFORMAT </w:instrText>
      </w:r>
      <w:r w:rsidR="00551FAA" w:rsidRPr="002F5188">
        <w:rPr>
          <w:b w:val="0"/>
        </w:rPr>
      </w:r>
      <w:r w:rsidR="00551FAA" w:rsidRPr="002F5188">
        <w:rPr>
          <w:b w:val="0"/>
        </w:rPr>
        <w:fldChar w:fldCharType="separate"/>
      </w:r>
      <w:r w:rsidR="00551FAA" w:rsidRPr="002F5188">
        <w:rPr>
          <w:b w:val="0"/>
        </w:rPr>
        <w:t>16.9</w:t>
      </w:r>
      <w:r w:rsidR="00551FAA" w:rsidRPr="002F5188">
        <w:rPr>
          <w:b w:val="0"/>
        </w:rPr>
        <w:fldChar w:fldCharType="end"/>
      </w:r>
      <w:r w:rsidRPr="002F5188">
        <w:rPr>
          <w:b w:val="0"/>
        </w:rPr>
        <w:t xml:space="preserve">, </w:t>
      </w:r>
      <w:r w:rsidR="00E7360D" w:rsidRPr="002F5188">
        <w:rPr>
          <w:b w:val="0"/>
        </w:rPr>
        <w:t xml:space="preserve">each </w:t>
      </w:r>
      <w:r w:rsidRPr="002F5188">
        <w:rPr>
          <w:b w:val="0"/>
        </w:rPr>
        <w:t xml:space="preserve">party’s maximum liability under </w:t>
      </w:r>
      <w:r w:rsidR="00E7360D" w:rsidRPr="002F5188">
        <w:rPr>
          <w:b w:val="0"/>
        </w:rPr>
        <w:t xml:space="preserve">the </w:t>
      </w:r>
      <w:ins w:id="972" w:author="Author">
        <w:r w:rsidR="00CD222F">
          <w:rPr>
            <w:b w:val="0"/>
          </w:rPr>
          <w:t>Agreement</w:t>
        </w:r>
      </w:ins>
      <w:del w:id="973" w:author="Author">
        <w:r w:rsidR="00E7360D" w:rsidRPr="002F5188" w:rsidDel="00CD222F">
          <w:rPr>
            <w:b w:val="0"/>
          </w:rPr>
          <w:delText xml:space="preserve">Supply </w:delText>
        </w:r>
        <w:r w:rsidR="00964B7E" w:rsidDel="00CD222F">
          <w:rPr>
            <w:b w:val="0"/>
          </w:rPr>
          <w:delText>Terms</w:delText>
        </w:r>
      </w:del>
      <w:r w:rsidR="00964B7E" w:rsidRPr="002F5188">
        <w:rPr>
          <w:b w:val="0"/>
        </w:rPr>
        <w:t xml:space="preserve"> </w:t>
      </w:r>
      <w:r w:rsidRPr="002F5188">
        <w:rPr>
          <w:b w:val="0"/>
        </w:rPr>
        <w:t>is limited to</w:t>
      </w:r>
      <w:ins w:id="974" w:author="Author">
        <w:r w:rsidR="00CD222F">
          <w:rPr>
            <w:b w:val="0"/>
          </w:rPr>
          <w:t>:</w:t>
        </w:r>
      </w:ins>
    </w:p>
    <w:p w14:paraId="12D5BD83" w14:textId="77777777" w:rsidR="00CD222F" w:rsidRDefault="00384E7F" w:rsidP="00CD222F">
      <w:pPr>
        <w:pStyle w:val="Heading1"/>
        <w:numPr>
          <w:ilvl w:val="2"/>
          <w:numId w:val="2"/>
        </w:numPr>
        <w:tabs>
          <w:tab w:val="left" w:pos="567"/>
        </w:tabs>
        <w:kinsoku w:val="0"/>
        <w:overflowPunct w:val="0"/>
        <w:spacing w:before="120" w:after="120" w:line="360" w:lineRule="auto"/>
        <w:jc w:val="both"/>
        <w:rPr>
          <w:ins w:id="975" w:author="Author"/>
          <w:b w:val="0"/>
        </w:rPr>
      </w:pPr>
      <w:del w:id="976" w:author="Author">
        <w:r w:rsidRPr="002F5188" w:rsidDel="00CD222F">
          <w:rPr>
            <w:b w:val="0"/>
          </w:rPr>
          <w:delText xml:space="preserve"> </w:delText>
        </w:r>
      </w:del>
      <w:r w:rsidRPr="002F5188">
        <w:rPr>
          <w:b w:val="0"/>
        </w:rPr>
        <w:t>BHD</w:t>
      </w:r>
      <w:ins w:id="977" w:author="Author">
        <w:r w:rsidR="00CD222F">
          <w:rPr>
            <w:b w:val="0"/>
          </w:rPr>
          <w:t xml:space="preserve"> </w:t>
        </w:r>
      </w:ins>
      <w:proofErr w:type="gramStart"/>
      <w:r w:rsidRPr="002F5188">
        <w:rPr>
          <w:b w:val="0"/>
        </w:rPr>
        <w:t>300,000</w:t>
      </w:r>
      <w:ins w:id="978" w:author="Author">
        <w:r w:rsidR="00CD222F">
          <w:rPr>
            <w:b w:val="0"/>
          </w:rPr>
          <w:t>,-</w:t>
        </w:r>
        <w:proofErr w:type="gramEnd"/>
        <w:r w:rsidR="00CD222F">
          <w:rPr>
            <w:b w:val="0"/>
          </w:rPr>
          <w:t xml:space="preserve"> (three hundred thousand Bahraini Dinar)</w:t>
        </w:r>
      </w:ins>
      <w:r w:rsidRPr="002F5188">
        <w:rPr>
          <w:b w:val="0"/>
        </w:rPr>
        <w:t xml:space="preserve"> for any one event or series of connected events, and</w:t>
      </w:r>
    </w:p>
    <w:p w14:paraId="4DB2EA2C" w14:textId="5413182A" w:rsidR="004552CE" w:rsidRPr="002F5188" w:rsidRDefault="00384E7F" w:rsidP="00CD222F">
      <w:pPr>
        <w:pStyle w:val="Heading1"/>
        <w:numPr>
          <w:ilvl w:val="2"/>
          <w:numId w:val="2"/>
        </w:numPr>
        <w:tabs>
          <w:tab w:val="left" w:pos="567"/>
        </w:tabs>
        <w:kinsoku w:val="0"/>
        <w:overflowPunct w:val="0"/>
        <w:spacing w:before="120" w:after="120" w:line="360" w:lineRule="auto"/>
        <w:jc w:val="both"/>
        <w:rPr>
          <w:b w:val="0"/>
        </w:rPr>
      </w:pPr>
      <w:del w:id="979" w:author="Author">
        <w:r w:rsidRPr="002F5188" w:rsidDel="00CD222F">
          <w:rPr>
            <w:b w:val="0"/>
          </w:rPr>
          <w:delText xml:space="preserve"> </w:delText>
        </w:r>
      </w:del>
      <w:r w:rsidRPr="002F5188">
        <w:rPr>
          <w:b w:val="0"/>
        </w:rPr>
        <w:t xml:space="preserve">BHD1,000,000 </w:t>
      </w:r>
      <w:ins w:id="980" w:author="Author">
        <w:r w:rsidR="00CD222F">
          <w:rPr>
            <w:b w:val="0"/>
          </w:rPr>
          <w:t xml:space="preserve">(one million Bahraini Dinars) </w:t>
        </w:r>
      </w:ins>
      <w:r w:rsidRPr="002F5188">
        <w:rPr>
          <w:b w:val="0"/>
        </w:rPr>
        <w:t>in the aggregate for all events (connected or unconnected) occurring in a Calendar Year.</w:t>
      </w:r>
      <w:bookmarkEnd w:id="971"/>
    </w:p>
    <w:p w14:paraId="0543748A" w14:textId="2A27EBAE"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981" w:name="_Ref4235491"/>
      <w:r w:rsidRPr="002F5188">
        <w:rPr>
          <w:b w:val="0"/>
        </w:rPr>
        <w:t xml:space="preserve">Clause </w:t>
      </w:r>
      <w:r w:rsidR="00551FAA" w:rsidRPr="002F5188">
        <w:rPr>
          <w:b w:val="0"/>
        </w:rPr>
        <w:fldChar w:fldCharType="begin"/>
      </w:r>
      <w:r w:rsidR="00551FAA" w:rsidRPr="002F5188">
        <w:rPr>
          <w:b w:val="0"/>
        </w:rPr>
        <w:instrText xml:space="preserve"> REF _Ref4235566 \r \h </w:instrText>
      </w:r>
      <w:r w:rsidR="001436D3" w:rsidRPr="002F5188">
        <w:rPr>
          <w:b w:val="0"/>
        </w:rPr>
        <w:instrText xml:space="preserve"> \* MERGEFORMAT </w:instrText>
      </w:r>
      <w:r w:rsidR="00551FAA" w:rsidRPr="002F5188">
        <w:rPr>
          <w:b w:val="0"/>
        </w:rPr>
      </w:r>
      <w:r w:rsidR="00551FAA" w:rsidRPr="002F5188">
        <w:rPr>
          <w:b w:val="0"/>
        </w:rPr>
        <w:fldChar w:fldCharType="separate"/>
      </w:r>
      <w:r w:rsidR="00551FAA" w:rsidRPr="002F5188">
        <w:rPr>
          <w:b w:val="0"/>
        </w:rPr>
        <w:t>16.4</w:t>
      </w:r>
      <w:r w:rsidR="00551FAA" w:rsidRPr="002F5188">
        <w:rPr>
          <w:b w:val="0"/>
        </w:rPr>
        <w:fldChar w:fldCharType="end"/>
      </w:r>
      <w:r w:rsidR="00EF0CEF" w:rsidRPr="002F5188">
        <w:rPr>
          <w:b w:val="0"/>
        </w:rPr>
        <w:t xml:space="preserve"> </w:t>
      </w:r>
      <w:r w:rsidRPr="002F5188">
        <w:rPr>
          <w:b w:val="0"/>
        </w:rPr>
        <w:t xml:space="preserve">does not apply to any obligation arising under </w:t>
      </w:r>
      <w:r w:rsidR="00E7360D" w:rsidRPr="002F5188">
        <w:rPr>
          <w:b w:val="0"/>
        </w:rPr>
        <w:t xml:space="preserve">the </w:t>
      </w:r>
      <w:ins w:id="982" w:author="Author">
        <w:r w:rsidR="00CD222F">
          <w:rPr>
            <w:b w:val="0"/>
          </w:rPr>
          <w:t>Agreement</w:t>
        </w:r>
      </w:ins>
      <w:del w:id="983" w:author="Author">
        <w:r w:rsidR="00E7360D" w:rsidRPr="002F5188" w:rsidDel="00CD222F">
          <w:rPr>
            <w:b w:val="0"/>
          </w:rPr>
          <w:delText xml:space="preserve">Supply </w:delText>
        </w:r>
        <w:r w:rsidR="00964B7E" w:rsidDel="00CD222F">
          <w:rPr>
            <w:b w:val="0"/>
          </w:rPr>
          <w:delText>Terms</w:delText>
        </w:r>
      </w:del>
      <w:r w:rsidR="00964B7E" w:rsidRPr="002F5188">
        <w:rPr>
          <w:b w:val="0"/>
        </w:rPr>
        <w:t xml:space="preserve"> </w:t>
      </w:r>
      <w:r w:rsidRPr="002F5188">
        <w:rPr>
          <w:b w:val="0"/>
        </w:rPr>
        <w:t xml:space="preserve">to pay </w:t>
      </w:r>
      <w:del w:id="984" w:author="Author">
        <w:r w:rsidRPr="002F5188" w:rsidDel="00CD222F">
          <w:rPr>
            <w:b w:val="0"/>
          </w:rPr>
          <w:delText xml:space="preserve"> </w:delText>
        </w:r>
      </w:del>
      <w:r w:rsidRPr="002F5188">
        <w:rPr>
          <w:b w:val="0"/>
        </w:rPr>
        <w:t xml:space="preserve">monies </w:t>
      </w:r>
      <w:del w:id="985" w:author="Author">
        <w:r w:rsidRPr="002F5188" w:rsidDel="00CD222F">
          <w:rPr>
            <w:b w:val="0"/>
          </w:rPr>
          <w:delText xml:space="preserve"> </w:delText>
        </w:r>
      </w:del>
      <w:r w:rsidRPr="002F5188">
        <w:rPr>
          <w:b w:val="0"/>
        </w:rPr>
        <w:t xml:space="preserve">in </w:t>
      </w:r>
      <w:del w:id="986" w:author="Author">
        <w:r w:rsidRPr="002F5188" w:rsidDel="00CD222F">
          <w:rPr>
            <w:b w:val="0"/>
          </w:rPr>
          <w:delText xml:space="preserve"> </w:delText>
        </w:r>
      </w:del>
      <w:r w:rsidRPr="002F5188">
        <w:rPr>
          <w:b w:val="0"/>
        </w:rPr>
        <w:t xml:space="preserve">the </w:t>
      </w:r>
      <w:del w:id="987" w:author="Author">
        <w:r w:rsidRPr="002F5188" w:rsidDel="00CD222F">
          <w:rPr>
            <w:b w:val="0"/>
          </w:rPr>
          <w:delText xml:space="preserve"> </w:delText>
        </w:r>
      </w:del>
      <w:r w:rsidRPr="002F5188">
        <w:rPr>
          <w:b w:val="0"/>
        </w:rPr>
        <w:t xml:space="preserve">ordinary </w:t>
      </w:r>
      <w:del w:id="988" w:author="Author">
        <w:r w:rsidRPr="002F5188" w:rsidDel="00CD222F">
          <w:rPr>
            <w:b w:val="0"/>
          </w:rPr>
          <w:delText xml:space="preserve"> </w:delText>
        </w:r>
      </w:del>
      <w:r w:rsidRPr="002F5188">
        <w:rPr>
          <w:b w:val="0"/>
        </w:rPr>
        <w:t xml:space="preserve">course </w:t>
      </w:r>
      <w:del w:id="989" w:author="Author">
        <w:r w:rsidRPr="002F5188" w:rsidDel="00CD222F">
          <w:rPr>
            <w:b w:val="0"/>
          </w:rPr>
          <w:delText xml:space="preserve"> </w:delText>
        </w:r>
      </w:del>
      <w:r w:rsidRPr="002F5188">
        <w:rPr>
          <w:b w:val="0"/>
        </w:rPr>
        <w:t xml:space="preserve">of </w:t>
      </w:r>
      <w:del w:id="990" w:author="Author">
        <w:r w:rsidRPr="002F5188" w:rsidDel="00CD222F">
          <w:rPr>
            <w:b w:val="0"/>
          </w:rPr>
          <w:delText xml:space="preserve"> </w:delText>
        </w:r>
      </w:del>
      <w:r w:rsidRPr="002F5188">
        <w:rPr>
          <w:b w:val="0"/>
        </w:rPr>
        <w:t xml:space="preserve">business, </w:t>
      </w:r>
      <w:del w:id="991" w:author="Author">
        <w:r w:rsidRPr="002F5188" w:rsidDel="00CD222F">
          <w:rPr>
            <w:b w:val="0"/>
          </w:rPr>
          <w:delText xml:space="preserve"> </w:delText>
        </w:r>
      </w:del>
      <w:r w:rsidRPr="002F5188">
        <w:rPr>
          <w:b w:val="0"/>
        </w:rPr>
        <w:t xml:space="preserve">including </w:t>
      </w:r>
      <w:del w:id="992" w:author="Author">
        <w:r w:rsidRPr="002F5188" w:rsidDel="00CD222F">
          <w:rPr>
            <w:b w:val="0"/>
          </w:rPr>
          <w:delText xml:space="preserve"> </w:delText>
        </w:r>
      </w:del>
      <w:r w:rsidRPr="002F5188">
        <w:rPr>
          <w:b w:val="0"/>
        </w:rPr>
        <w:t xml:space="preserve">without </w:t>
      </w:r>
      <w:del w:id="993" w:author="Author">
        <w:r w:rsidRPr="002F5188" w:rsidDel="00CD222F">
          <w:rPr>
            <w:b w:val="0"/>
          </w:rPr>
          <w:delText xml:space="preserve"> </w:delText>
        </w:r>
      </w:del>
      <w:r w:rsidRPr="002F5188">
        <w:rPr>
          <w:b w:val="0"/>
        </w:rPr>
        <w:t xml:space="preserve">limitation, the Charges and any other payments in respect of liabilities under clauses </w:t>
      </w:r>
      <w:r w:rsidR="00970ACC" w:rsidRPr="002F5188">
        <w:rPr>
          <w:b w:val="0"/>
        </w:rPr>
        <w:fldChar w:fldCharType="begin"/>
      </w:r>
      <w:r w:rsidR="00970ACC" w:rsidRPr="002F5188">
        <w:rPr>
          <w:b w:val="0"/>
        </w:rPr>
        <w:instrText xml:space="preserve"> REF _Ref4235501 \r \h </w:instrText>
      </w:r>
      <w:r w:rsidR="001436D3" w:rsidRPr="002F5188">
        <w:rPr>
          <w:b w:val="0"/>
        </w:rPr>
        <w:instrText xml:space="preserve"> \* MERGEFORMAT </w:instrText>
      </w:r>
      <w:r w:rsidR="00970ACC" w:rsidRPr="002F5188">
        <w:rPr>
          <w:b w:val="0"/>
        </w:rPr>
      </w:r>
      <w:r w:rsidR="00970ACC" w:rsidRPr="002F5188">
        <w:rPr>
          <w:b w:val="0"/>
        </w:rPr>
        <w:fldChar w:fldCharType="separate"/>
      </w:r>
      <w:r w:rsidR="00970ACC" w:rsidRPr="002F5188">
        <w:rPr>
          <w:b w:val="0"/>
        </w:rPr>
        <w:t>16.6</w:t>
      </w:r>
      <w:r w:rsidR="00970ACC" w:rsidRPr="002F5188">
        <w:rPr>
          <w:b w:val="0"/>
        </w:rPr>
        <w:fldChar w:fldCharType="end"/>
      </w:r>
      <w:r w:rsidR="00970ACC" w:rsidRPr="002F5188">
        <w:rPr>
          <w:b w:val="0"/>
        </w:rPr>
        <w:t xml:space="preserve">, </w:t>
      </w:r>
      <w:r w:rsidR="00970ACC" w:rsidRPr="002F5188">
        <w:rPr>
          <w:b w:val="0"/>
        </w:rPr>
        <w:fldChar w:fldCharType="begin"/>
      </w:r>
      <w:r w:rsidR="00970ACC" w:rsidRPr="002F5188">
        <w:rPr>
          <w:b w:val="0"/>
        </w:rPr>
        <w:instrText xml:space="preserve"> REF _Ref4235516 \r \h </w:instrText>
      </w:r>
      <w:r w:rsidR="001436D3" w:rsidRPr="002F5188">
        <w:rPr>
          <w:b w:val="0"/>
        </w:rPr>
        <w:instrText xml:space="preserve"> \* MERGEFORMAT </w:instrText>
      </w:r>
      <w:r w:rsidR="00970ACC" w:rsidRPr="002F5188">
        <w:rPr>
          <w:b w:val="0"/>
        </w:rPr>
      </w:r>
      <w:r w:rsidR="00970ACC" w:rsidRPr="002F5188">
        <w:rPr>
          <w:b w:val="0"/>
        </w:rPr>
        <w:fldChar w:fldCharType="separate"/>
      </w:r>
      <w:r w:rsidR="00970ACC" w:rsidRPr="002F5188">
        <w:rPr>
          <w:b w:val="0"/>
        </w:rPr>
        <w:t>16.7</w:t>
      </w:r>
      <w:r w:rsidR="00970ACC" w:rsidRPr="002F5188">
        <w:rPr>
          <w:b w:val="0"/>
        </w:rPr>
        <w:fldChar w:fldCharType="end"/>
      </w:r>
      <w:r w:rsidR="00970ACC" w:rsidRPr="002F5188">
        <w:rPr>
          <w:b w:val="0"/>
        </w:rPr>
        <w:t xml:space="preserve"> and </w:t>
      </w:r>
      <w:r w:rsidR="00970ACC" w:rsidRPr="002F5188">
        <w:rPr>
          <w:b w:val="0"/>
        </w:rPr>
        <w:fldChar w:fldCharType="begin"/>
      </w:r>
      <w:r w:rsidR="00970ACC" w:rsidRPr="002F5188">
        <w:rPr>
          <w:b w:val="0"/>
        </w:rPr>
        <w:instrText xml:space="preserve"> REF _Ref4235542 \r \h </w:instrText>
      </w:r>
      <w:r w:rsidR="001436D3" w:rsidRPr="002F5188">
        <w:rPr>
          <w:b w:val="0"/>
        </w:rPr>
        <w:instrText xml:space="preserve"> \* MERGEFORMAT </w:instrText>
      </w:r>
      <w:r w:rsidR="00970ACC" w:rsidRPr="002F5188">
        <w:rPr>
          <w:b w:val="0"/>
        </w:rPr>
      </w:r>
      <w:r w:rsidR="00970ACC" w:rsidRPr="002F5188">
        <w:rPr>
          <w:b w:val="0"/>
        </w:rPr>
        <w:fldChar w:fldCharType="separate"/>
      </w:r>
      <w:r w:rsidR="00970ACC" w:rsidRPr="002F5188">
        <w:rPr>
          <w:b w:val="0"/>
        </w:rPr>
        <w:t>16.8</w:t>
      </w:r>
      <w:r w:rsidR="00970ACC" w:rsidRPr="002F5188">
        <w:rPr>
          <w:b w:val="0"/>
        </w:rPr>
        <w:fldChar w:fldCharType="end"/>
      </w:r>
      <w:r w:rsidR="00970ACC" w:rsidRPr="002F5188">
        <w:rPr>
          <w:b w:val="0"/>
        </w:rPr>
        <w:t>.</w:t>
      </w:r>
      <w:bookmarkEnd w:id="981"/>
    </w:p>
    <w:p w14:paraId="4F5D1138" w14:textId="42B6E4D7"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994" w:name="_Ref4235501"/>
      <w:r w:rsidRPr="002F5188">
        <w:rPr>
          <w:b w:val="0"/>
        </w:rPr>
        <w:t>Each party indemnifies the other party against all awards, judgments, costs, charges and expenses directly and reasonably incurred by that other party as a result of or in connection with any claim against it arising out of a death of or personal injury to the</w:t>
      </w:r>
      <w:bookmarkStart w:id="995" w:name="_BPDC_LN_INS_1191"/>
      <w:bookmarkStart w:id="996" w:name="_BPDC_PR_INS_1192"/>
      <w:bookmarkEnd w:id="995"/>
      <w:bookmarkEnd w:id="996"/>
      <w:r w:rsidR="00572A03" w:rsidRPr="002F5188">
        <w:rPr>
          <w:b w:val="0"/>
        </w:rPr>
        <w:t xml:space="preserve"> </w:t>
      </w:r>
      <w:r w:rsidRPr="002F5188">
        <w:rPr>
          <w:b w:val="0"/>
        </w:rPr>
        <w:t xml:space="preserve">People </w:t>
      </w:r>
      <w:del w:id="997" w:author="Author">
        <w:r w:rsidRPr="002F5188" w:rsidDel="00CD222F">
          <w:rPr>
            <w:b w:val="0"/>
          </w:rPr>
          <w:delText xml:space="preserve"> </w:delText>
        </w:r>
      </w:del>
      <w:r w:rsidRPr="002F5188">
        <w:rPr>
          <w:b w:val="0"/>
        </w:rPr>
        <w:t xml:space="preserve">of </w:t>
      </w:r>
      <w:del w:id="998" w:author="Author">
        <w:r w:rsidRPr="002F5188" w:rsidDel="00CD222F">
          <w:rPr>
            <w:b w:val="0"/>
          </w:rPr>
          <w:delText xml:space="preserve"> </w:delText>
        </w:r>
      </w:del>
      <w:r w:rsidRPr="002F5188">
        <w:rPr>
          <w:b w:val="0"/>
        </w:rPr>
        <w:t xml:space="preserve">the </w:t>
      </w:r>
      <w:del w:id="999" w:author="Author">
        <w:r w:rsidRPr="002F5188" w:rsidDel="00CD222F">
          <w:rPr>
            <w:b w:val="0"/>
          </w:rPr>
          <w:delText xml:space="preserve"> </w:delText>
        </w:r>
      </w:del>
      <w:r w:rsidRPr="002F5188">
        <w:rPr>
          <w:b w:val="0"/>
        </w:rPr>
        <w:t xml:space="preserve">other </w:t>
      </w:r>
      <w:del w:id="1000" w:author="Author">
        <w:r w:rsidRPr="002F5188" w:rsidDel="00CD222F">
          <w:rPr>
            <w:b w:val="0"/>
          </w:rPr>
          <w:delText xml:space="preserve"> </w:delText>
        </w:r>
      </w:del>
      <w:r w:rsidRPr="002F5188">
        <w:rPr>
          <w:b w:val="0"/>
        </w:rPr>
        <w:t xml:space="preserve">party, </w:t>
      </w:r>
      <w:del w:id="1001" w:author="Author">
        <w:r w:rsidRPr="002F5188" w:rsidDel="00CD222F">
          <w:rPr>
            <w:b w:val="0"/>
          </w:rPr>
          <w:delText xml:space="preserve"> </w:delText>
        </w:r>
      </w:del>
      <w:r w:rsidRPr="002F5188">
        <w:rPr>
          <w:b w:val="0"/>
        </w:rPr>
        <w:t xml:space="preserve">to </w:t>
      </w:r>
      <w:del w:id="1002" w:author="Author">
        <w:r w:rsidRPr="002F5188" w:rsidDel="00E52ED9">
          <w:rPr>
            <w:b w:val="0"/>
          </w:rPr>
          <w:delText xml:space="preserve"> </w:delText>
        </w:r>
      </w:del>
      <w:r w:rsidRPr="002F5188">
        <w:rPr>
          <w:b w:val="0"/>
        </w:rPr>
        <w:t xml:space="preserve">the </w:t>
      </w:r>
      <w:del w:id="1003" w:author="Author">
        <w:r w:rsidRPr="002F5188" w:rsidDel="00E52ED9">
          <w:rPr>
            <w:b w:val="0"/>
          </w:rPr>
          <w:delText xml:space="preserve"> </w:delText>
        </w:r>
      </w:del>
      <w:r w:rsidRPr="002F5188">
        <w:rPr>
          <w:b w:val="0"/>
        </w:rPr>
        <w:t xml:space="preserve">extent </w:t>
      </w:r>
      <w:del w:id="1004" w:author="Author">
        <w:r w:rsidRPr="002F5188" w:rsidDel="00E52ED9">
          <w:rPr>
            <w:b w:val="0"/>
          </w:rPr>
          <w:delText xml:space="preserve"> </w:delText>
        </w:r>
      </w:del>
      <w:r w:rsidRPr="002F5188">
        <w:rPr>
          <w:b w:val="0"/>
        </w:rPr>
        <w:t xml:space="preserve">that </w:t>
      </w:r>
      <w:del w:id="1005" w:author="Author">
        <w:r w:rsidRPr="002F5188" w:rsidDel="00E52ED9">
          <w:rPr>
            <w:b w:val="0"/>
          </w:rPr>
          <w:delText xml:space="preserve"> </w:delText>
        </w:r>
      </w:del>
      <w:r w:rsidRPr="002F5188">
        <w:rPr>
          <w:b w:val="0"/>
        </w:rPr>
        <w:t xml:space="preserve">the </w:t>
      </w:r>
      <w:del w:id="1006" w:author="Author">
        <w:r w:rsidRPr="002F5188" w:rsidDel="00E52ED9">
          <w:rPr>
            <w:b w:val="0"/>
          </w:rPr>
          <w:delText xml:space="preserve"> </w:delText>
        </w:r>
      </w:del>
      <w:r w:rsidRPr="002F5188">
        <w:rPr>
          <w:b w:val="0"/>
        </w:rPr>
        <w:t xml:space="preserve">damage </w:t>
      </w:r>
      <w:del w:id="1007" w:author="Author">
        <w:r w:rsidRPr="002F5188" w:rsidDel="00E52ED9">
          <w:rPr>
            <w:b w:val="0"/>
          </w:rPr>
          <w:delText xml:space="preserve"> </w:delText>
        </w:r>
      </w:del>
      <w:r w:rsidRPr="002F5188">
        <w:rPr>
          <w:b w:val="0"/>
        </w:rPr>
        <w:t xml:space="preserve">or </w:t>
      </w:r>
      <w:del w:id="1008" w:author="Author">
        <w:r w:rsidRPr="002F5188" w:rsidDel="00E52ED9">
          <w:rPr>
            <w:b w:val="0"/>
          </w:rPr>
          <w:delText xml:space="preserve"> </w:delText>
        </w:r>
      </w:del>
      <w:r w:rsidRPr="002F5188">
        <w:rPr>
          <w:b w:val="0"/>
        </w:rPr>
        <w:t xml:space="preserve">loss </w:t>
      </w:r>
      <w:del w:id="1009" w:author="Author">
        <w:r w:rsidRPr="002F5188" w:rsidDel="00E52ED9">
          <w:rPr>
            <w:b w:val="0"/>
          </w:rPr>
          <w:delText xml:space="preserve"> </w:delText>
        </w:r>
      </w:del>
      <w:r w:rsidRPr="002F5188">
        <w:rPr>
          <w:b w:val="0"/>
        </w:rPr>
        <w:t xml:space="preserve">is </w:t>
      </w:r>
      <w:del w:id="1010" w:author="Author">
        <w:r w:rsidRPr="002F5188" w:rsidDel="00E52ED9">
          <w:rPr>
            <w:b w:val="0"/>
          </w:rPr>
          <w:delText xml:space="preserve"> </w:delText>
        </w:r>
      </w:del>
      <w:r w:rsidRPr="002F5188">
        <w:rPr>
          <w:b w:val="0"/>
        </w:rPr>
        <w:t>caused by a negligent act or omission or an act or omission intended to cause death or personal injury, by the Indemnifying Party or any of the People of the Indemnifying Party.</w:t>
      </w:r>
      <w:bookmarkEnd w:id="994"/>
    </w:p>
    <w:p w14:paraId="406A712D" w14:textId="7C5C19FE"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011" w:name="_BPDC_LN_INS_1189"/>
      <w:bookmarkStart w:id="1012" w:name="_BPDC_PR_INS_1190"/>
      <w:bookmarkStart w:id="1013" w:name="_Ref4235516"/>
      <w:bookmarkEnd w:id="1011"/>
      <w:bookmarkEnd w:id="1012"/>
      <w:r w:rsidRPr="002F5188">
        <w:rPr>
          <w:b w:val="0"/>
        </w:rPr>
        <w:lastRenderedPageBreak/>
        <w:t xml:space="preserve">Each </w:t>
      </w:r>
      <w:del w:id="1014" w:author="Author">
        <w:r w:rsidRPr="002F5188" w:rsidDel="00E52ED9">
          <w:rPr>
            <w:b w:val="0"/>
          </w:rPr>
          <w:delText xml:space="preserve"> </w:delText>
        </w:r>
      </w:del>
      <w:r w:rsidRPr="002F5188">
        <w:rPr>
          <w:b w:val="0"/>
        </w:rPr>
        <w:t xml:space="preserve">party </w:t>
      </w:r>
      <w:del w:id="1015" w:author="Author">
        <w:r w:rsidRPr="002F5188" w:rsidDel="00E52ED9">
          <w:rPr>
            <w:b w:val="0"/>
          </w:rPr>
          <w:delText xml:space="preserve"> </w:delText>
        </w:r>
      </w:del>
      <w:r w:rsidRPr="002F5188">
        <w:rPr>
          <w:b w:val="0"/>
        </w:rPr>
        <w:t xml:space="preserve">indemnifies </w:t>
      </w:r>
      <w:del w:id="1016" w:author="Author">
        <w:r w:rsidRPr="002F5188" w:rsidDel="00E52ED9">
          <w:rPr>
            <w:b w:val="0"/>
          </w:rPr>
          <w:delText xml:space="preserve"> </w:delText>
        </w:r>
      </w:del>
      <w:r w:rsidRPr="002F5188">
        <w:rPr>
          <w:b w:val="0"/>
        </w:rPr>
        <w:t xml:space="preserve">the </w:t>
      </w:r>
      <w:del w:id="1017" w:author="Author">
        <w:r w:rsidRPr="002F5188" w:rsidDel="00E52ED9">
          <w:rPr>
            <w:b w:val="0"/>
          </w:rPr>
          <w:delText xml:space="preserve"> </w:delText>
        </w:r>
      </w:del>
      <w:r w:rsidRPr="002F5188">
        <w:rPr>
          <w:b w:val="0"/>
        </w:rPr>
        <w:t xml:space="preserve">other </w:t>
      </w:r>
      <w:del w:id="1018" w:author="Author">
        <w:r w:rsidRPr="002F5188" w:rsidDel="00E52ED9">
          <w:rPr>
            <w:b w:val="0"/>
          </w:rPr>
          <w:delText xml:space="preserve"> </w:delText>
        </w:r>
      </w:del>
      <w:r w:rsidRPr="002F5188">
        <w:rPr>
          <w:b w:val="0"/>
        </w:rPr>
        <w:t xml:space="preserve">party </w:t>
      </w:r>
      <w:del w:id="1019" w:author="Author">
        <w:r w:rsidRPr="002F5188" w:rsidDel="00E52ED9">
          <w:rPr>
            <w:b w:val="0"/>
          </w:rPr>
          <w:delText xml:space="preserve"> </w:delText>
        </w:r>
      </w:del>
      <w:r w:rsidRPr="002F5188">
        <w:rPr>
          <w:b w:val="0"/>
        </w:rPr>
        <w:t>against</w:t>
      </w:r>
      <w:del w:id="1020" w:author="Author">
        <w:r w:rsidRPr="002F5188" w:rsidDel="00E52ED9">
          <w:rPr>
            <w:b w:val="0"/>
          </w:rPr>
          <w:delText xml:space="preserve"> </w:delText>
        </w:r>
      </w:del>
      <w:r w:rsidRPr="002F5188">
        <w:rPr>
          <w:b w:val="0"/>
        </w:rPr>
        <w:t xml:space="preserve"> all </w:t>
      </w:r>
      <w:del w:id="1021" w:author="Author">
        <w:r w:rsidRPr="002F5188" w:rsidDel="00E52ED9">
          <w:rPr>
            <w:b w:val="0"/>
          </w:rPr>
          <w:delText xml:space="preserve"> </w:delText>
        </w:r>
      </w:del>
      <w:r w:rsidRPr="002F5188">
        <w:rPr>
          <w:b w:val="0"/>
        </w:rPr>
        <w:t xml:space="preserve">costs, </w:t>
      </w:r>
      <w:del w:id="1022" w:author="Author">
        <w:r w:rsidRPr="002F5188" w:rsidDel="00E52ED9">
          <w:rPr>
            <w:b w:val="0"/>
          </w:rPr>
          <w:delText xml:space="preserve"> </w:delText>
        </w:r>
      </w:del>
      <w:r w:rsidRPr="002F5188">
        <w:rPr>
          <w:b w:val="0"/>
        </w:rPr>
        <w:t xml:space="preserve">charges </w:t>
      </w:r>
      <w:del w:id="1023" w:author="Author">
        <w:r w:rsidRPr="002F5188" w:rsidDel="00E52ED9">
          <w:rPr>
            <w:b w:val="0"/>
          </w:rPr>
          <w:delText xml:space="preserve"> </w:delText>
        </w:r>
      </w:del>
      <w:r w:rsidRPr="002F5188">
        <w:rPr>
          <w:b w:val="0"/>
        </w:rPr>
        <w:t xml:space="preserve">and expenses directly and reasonably incurred by the other party as a result of or in connection with any damage to equipment, Network or other tangible property of the other party or any third party to the extent that the </w:t>
      </w:r>
      <w:proofErr w:type="spellStart"/>
      <w:ins w:id="1024" w:author="Author">
        <w:r w:rsidR="00E8151D" w:rsidRPr="002F5188">
          <w:rPr>
            <w:b w:val="0"/>
          </w:rPr>
          <w:t>the</w:t>
        </w:r>
        <w:proofErr w:type="spellEnd"/>
        <w:r w:rsidR="00E8151D" w:rsidRPr="002F5188">
          <w:rPr>
            <w:b w:val="0"/>
          </w:rPr>
          <w:t xml:space="preserve"> damage </w:t>
        </w:r>
        <w:r w:rsidR="00E8151D">
          <w:rPr>
            <w:b w:val="0"/>
          </w:rPr>
          <w:t xml:space="preserve">or </w:t>
        </w:r>
      </w:ins>
      <w:commentRangeStart w:id="1025"/>
      <w:del w:id="1026" w:author="Author">
        <w:r w:rsidRPr="002F5188" w:rsidDel="00E8151D">
          <w:rPr>
            <w:b w:val="0"/>
          </w:rPr>
          <w:delText xml:space="preserve">direct or indirect </w:delText>
        </w:r>
      </w:del>
      <w:r w:rsidRPr="002F5188">
        <w:rPr>
          <w:b w:val="0"/>
        </w:rPr>
        <w:t xml:space="preserve">loss </w:t>
      </w:r>
      <w:commentRangeEnd w:id="1025"/>
      <w:r w:rsidR="001975FC">
        <w:rPr>
          <w:rStyle w:val="CommentReference"/>
          <w:b w:val="0"/>
          <w:bCs w:val="0"/>
        </w:rPr>
        <w:commentReference w:id="1025"/>
      </w:r>
      <w:r w:rsidRPr="002F5188">
        <w:rPr>
          <w:b w:val="0"/>
        </w:rPr>
        <w:t>is caused by a negligent act or omission by the Indemnifying Party or any of the People of the Indemnifying Party.</w:t>
      </w:r>
      <w:bookmarkEnd w:id="1013"/>
    </w:p>
    <w:p w14:paraId="53967F07" w14:textId="5C05BC34"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027" w:name="_BPDC_LN_INS_1187"/>
      <w:bookmarkStart w:id="1028" w:name="_BPDC_PR_INS_1188"/>
      <w:bookmarkStart w:id="1029" w:name="_Ref4235542"/>
      <w:bookmarkEnd w:id="1027"/>
      <w:bookmarkEnd w:id="1028"/>
      <w:r w:rsidRPr="002F5188">
        <w:rPr>
          <w:b w:val="0"/>
        </w:rPr>
        <w:t xml:space="preserve">Subject to </w:t>
      </w:r>
      <w:del w:id="1030" w:author="Author">
        <w:r w:rsidRPr="002F5188" w:rsidDel="00E8151D">
          <w:rPr>
            <w:b w:val="0"/>
          </w:rPr>
          <w:delText xml:space="preserve"> </w:delText>
        </w:r>
      </w:del>
      <w:r w:rsidRPr="002F5188">
        <w:rPr>
          <w:b w:val="0"/>
        </w:rPr>
        <w:t xml:space="preserve">clause </w:t>
      </w:r>
      <w:del w:id="1031" w:author="Author">
        <w:r w:rsidRPr="002F5188" w:rsidDel="00E8151D">
          <w:rPr>
            <w:b w:val="0"/>
          </w:rPr>
          <w:delText xml:space="preserve"> </w:delText>
        </w:r>
      </w:del>
      <w:r w:rsidR="00970ACC" w:rsidRPr="002F5188">
        <w:rPr>
          <w:b w:val="0"/>
        </w:rPr>
        <w:fldChar w:fldCharType="begin"/>
      </w:r>
      <w:r w:rsidR="00970ACC" w:rsidRPr="002F5188">
        <w:rPr>
          <w:b w:val="0"/>
        </w:rPr>
        <w:instrText xml:space="preserve"> REF _Ref4235550 \r \h </w:instrText>
      </w:r>
      <w:r w:rsidR="001436D3" w:rsidRPr="002F5188">
        <w:rPr>
          <w:b w:val="0"/>
        </w:rPr>
        <w:instrText xml:space="preserve"> \* MERGEFORMAT </w:instrText>
      </w:r>
      <w:r w:rsidR="00970ACC" w:rsidRPr="002F5188">
        <w:rPr>
          <w:b w:val="0"/>
        </w:rPr>
      </w:r>
      <w:r w:rsidR="00970ACC" w:rsidRPr="002F5188">
        <w:rPr>
          <w:b w:val="0"/>
        </w:rPr>
        <w:fldChar w:fldCharType="separate"/>
      </w:r>
      <w:r w:rsidR="00970ACC" w:rsidRPr="002F5188">
        <w:rPr>
          <w:b w:val="0"/>
        </w:rPr>
        <w:t>16.9</w:t>
      </w:r>
      <w:r w:rsidR="00970ACC" w:rsidRPr="002F5188">
        <w:rPr>
          <w:b w:val="0"/>
        </w:rPr>
        <w:fldChar w:fldCharType="end"/>
      </w:r>
      <w:r w:rsidRPr="002F5188">
        <w:rPr>
          <w:b w:val="0"/>
        </w:rPr>
        <w:t xml:space="preserve">, </w:t>
      </w:r>
      <w:del w:id="1032" w:author="Author">
        <w:r w:rsidRPr="002F5188" w:rsidDel="00E8151D">
          <w:rPr>
            <w:b w:val="0"/>
          </w:rPr>
          <w:delText xml:space="preserve"> </w:delText>
        </w:r>
      </w:del>
      <w:r w:rsidRPr="002F5188">
        <w:rPr>
          <w:b w:val="0"/>
        </w:rPr>
        <w:t xml:space="preserve">each </w:t>
      </w:r>
      <w:del w:id="1033" w:author="Author">
        <w:r w:rsidRPr="002F5188" w:rsidDel="00E8151D">
          <w:rPr>
            <w:b w:val="0"/>
          </w:rPr>
          <w:delText xml:space="preserve"> </w:delText>
        </w:r>
      </w:del>
      <w:r w:rsidRPr="002F5188">
        <w:rPr>
          <w:b w:val="0"/>
        </w:rPr>
        <w:t xml:space="preserve">party </w:t>
      </w:r>
      <w:del w:id="1034" w:author="Author">
        <w:r w:rsidRPr="002F5188" w:rsidDel="00E8151D">
          <w:rPr>
            <w:b w:val="0"/>
          </w:rPr>
          <w:delText xml:space="preserve"> </w:delText>
        </w:r>
      </w:del>
      <w:r w:rsidRPr="002F5188">
        <w:rPr>
          <w:b w:val="0"/>
        </w:rPr>
        <w:t xml:space="preserve">indemnifies </w:t>
      </w:r>
      <w:del w:id="1035" w:author="Author">
        <w:r w:rsidRPr="002F5188" w:rsidDel="00E8151D">
          <w:rPr>
            <w:b w:val="0"/>
          </w:rPr>
          <w:delText xml:space="preserve"> </w:delText>
        </w:r>
      </w:del>
      <w:r w:rsidRPr="002F5188">
        <w:rPr>
          <w:b w:val="0"/>
        </w:rPr>
        <w:t xml:space="preserve">the </w:t>
      </w:r>
      <w:del w:id="1036" w:author="Author">
        <w:r w:rsidRPr="002F5188" w:rsidDel="00E8151D">
          <w:rPr>
            <w:b w:val="0"/>
          </w:rPr>
          <w:delText xml:space="preserve"> </w:delText>
        </w:r>
      </w:del>
      <w:r w:rsidRPr="002F5188">
        <w:rPr>
          <w:b w:val="0"/>
        </w:rPr>
        <w:t xml:space="preserve">other </w:t>
      </w:r>
      <w:del w:id="1037" w:author="Author">
        <w:r w:rsidRPr="002F5188" w:rsidDel="00E8151D">
          <w:rPr>
            <w:b w:val="0"/>
          </w:rPr>
          <w:delText xml:space="preserve"> </w:delText>
        </w:r>
      </w:del>
      <w:r w:rsidRPr="002F5188">
        <w:rPr>
          <w:b w:val="0"/>
        </w:rPr>
        <w:t xml:space="preserve">party </w:t>
      </w:r>
      <w:del w:id="1038" w:author="Author">
        <w:r w:rsidRPr="002F5188" w:rsidDel="00E8151D">
          <w:rPr>
            <w:b w:val="0"/>
          </w:rPr>
          <w:delText xml:space="preserve"> </w:delText>
        </w:r>
      </w:del>
      <w:r w:rsidRPr="002F5188">
        <w:rPr>
          <w:b w:val="0"/>
        </w:rPr>
        <w:t xml:space="preserve">against </w:t>
      </w:r>
      <w:del w:id="1039" w:author="Author">
        <w:r w:rsidRPr="002F5188" w:rsidDel="00E8151D">
          <w:rPr>
            <w:b w:val="0"/>
          </w:rPr>
          <w:delText xml:space="preserve"> </w:delText>
        </w:r>
      </w:del>
      <w:r w:rsidRPr="002F5188">
        <w:rPr>
          <w:b w:val="0"/>
        </w:rPr>
        <w:t xml:space="preserve">all costs, charges and expenses directly and reasonably incurred by the other party as a result of or in connection with any claim by a third party against the other party to the extent that the claim relates to any breach of </w:t>
      </w:r>
      <w:ins w:id="1040" w:author="Author">
        <w:r w:rsidR="00DB3FAA">
          <w:rPr>
            <w:b w:val="0"/>
          </w:rPr>
          <w:t xml:space="preserve">its obligations under </w:t>
        </w:r>
      </w:ins>
      <w:r w:rsidR="00E7360D" w:rsidRPr="002F5188">
        <w:rPr>
          <w:b w:val="0"/>
        </w:rPr>
        <w:t xml:space="preserve">the </w:t>
      </w:r>
      <w:ins w:id="1041" w:author="Author">
        <w:r w:rsidR="00DB3FAA">
          <w:rPr>
            <w:b w:val="0"/>
          </w:rPr>
          <w:t>Agreement</w:t>
        </w:r>
      </w:ins>
      <w:del w:id="1042" w:author="Author">
        <w:r w:rsidR="00D031C2" w:rsidRPr="002F5188" w:rsidDel="00DB3FAA">
          <w:rPr>
            <w:b w:val="0"/>
          </w:rPr>
          <w:delText>Supply Terms</w:delText>
        </w:r>
      </w:del>
      <w:r w:rsidR="00D031C2" w:rsidRPr="002F5188">
        <w:rPr>
          <w:b w:val="0"/>
        </w:rPr>
        <w:t xml:space="preserve"> and/or the Reference Offer</w:t>
      </w:r>
      <w:r w:rsidRPr="002F5188">
        <w:rPr>
          <w:b w:val="0"/>
        </w:rPr>
        <w:t xml:space="preserve"> by the Indemnifying Party or any of the People of the Indemnifying Party.</w:t>
      </w:r>
      <w:bookmarkEnd w:id="1029"/>
    </w:p>
    <w:p w14:paraId="7FF90696" w14:textId="502B187C" w:rsidR="004552CE" w:rsidRPr="002F5188" w:rsidRDefault="00384E7F" w:rsidP="00E8151D">
      <w:pPr>
        <w:pStyle w:val="Heading1"/>
        <w:tabs>
          <w:tab w:val="left" w:pos="567"/>
        </w:tabs>
        <w:kinsoku w:val="0"/>
        <w:overflowPunct w:val="0"/>
        <w:spacing w:before="120" w:after="120" w:line="360" w:lineRule="auto"/>
        <w:ind w:left="567" w:firstLine="0"/>
        <w:jc w:val="both"/>
        <w:rPr>
          <w:b w:val="0"/>
        </w:rPr>
      </w:pPr>
      <w:bookmarkStart w:id="1043" w:name="_Ref4235550"/>
      <w:r w:rsidRPr="002F5188">
        <w:rPr>
          <w:b w:val="0"/>
        </w:rPr>
        <w:t xml:space="preserve">Except where the action, claim or demand brought or made by a third party arises as a result of or is directly connected with the wrongful termination or suspension by the Indemnifying Party of </w:t>
      </w:r>
      <w:r w:rsidR="00D031C2" w:rsidRPr="002F5188">
        <w:rPr>
          <w:b w:val="0"/>
        </w:rPr>
        <w:t xml:space="preserve">the </w:t>
      </w:r>
      <w:ins w:id="1044" w:author="Author">
        <w:r w:rsidR="00DB3FAA">
          <w:rPr>
            <w:b w:val="0"/>
          </w:rPr>
          <w:t>Agreement</w:t>
        </w:r>
      </w:ins>
      <w:del w:id="1045" w:author="Author">
        <w:r w:rsidR="00D031C2" w:rsidRPr="002F5188" w:rsidDel="00DB3FAA">
          <w:rPr>
            <w:b w:val="0"/>
          </w:rPr>
          <w:delText>Supply Terms</w:delText>
        </w:r>
      </w:del>
      <w:r w:rsidRPr="002F5188">
        <w:rPr>
          <w:b w:val="0"/>
        </w:rPr>
        <w:t xml:space="preserve"> or any Service, the Indemnifying Party is not liable to the other party to the extent that liability is incurred in connection with an action, claim or demand brought or made against the other party by a third party to whom that other party provides a telecommunications service under a </w:t>
      </w:r>
      <w:del w:id="1046" w:author="Author">
        <w:r w:rsidRPr="002F5188" w:rsidDel="00DB3FAA">
          <w:rPr>
            <w:b w:val="0"/>
          </w:rPr>
          <w:delText xml:space="preserve"> </w:delText>
        </w:r>
      </w:del>
      <w:r w:rsidRPr="002F5188">
        <w:rPr>
          <w:b w:val="0"/>
        </w:rPr>
        <w:t xml:space="preserve">contract, where </w:t>
      </w:r>
      <w:del w:id="1047" w:author="Author">
        <w:r w:rsidRPr="002F5188" w:rsidDel="00DB3FAA">
          <w:rPr>
            <w:b w:val="0"/>
          </w:rPr>
          <w:delText xml:space="preserve"> </w:delText>
        </w:r>
      </w:del>
      <w:r w:rsidRPr="002F5188">
        <w:rPr>
          <w:b w:val="0"/>
        </w:rPr>
        <w:t xml:space="preserve">that </w:t>
      </w:r>
      <w:del w:id="1048" w:author="Author">
        <w:r w:rsidRPr="002F5188" w:rsidDel="00DB3FAA">
          <w:rPr>
            <w:b w:val="0"/>
          </w:rPr>
          <w:delText xml:space="preserve"> </w:delText>
        </w:r>
      </w:del>
      <w:r w:rsidRPr="002F5188">
        <w:rPr>
          <w:b w:val="0"/>
        </w:rPr>
        <w:t xml:space="preserve">liability </w:t>
      </w:r>
      <w:del w:id="1049" w:author="Author">
        <w:r w:rsidRPr="002F5188" w:rsidDel="00DB3FAA">
          <w:rPr>
            <w:b w:val="0"/>
          </w:rPr>
          <w:delText xml:space="preserve"> </w:delText>
        </w:r>
      </w:del>
      <w:r w:rsidRPr="002F5188">
        <w:rPr>
          <w:b w:val="0"/>
        </w:rPr>
        <w:t xml:space="preserve">could </w:t>
      </w:r>
      <w:del w:id="1050" w:author="Author">
        <w:r w:rsidRPr="002F5188" w:rsidDel="00DB3FAA">
          <w:rPr>
            <w:b w:val="0"/>
          </w:rPr>
          <w:delText xml:space="preserve"> </w:delText>
        </w:r>
      </w:del>
      <w:r w:rsidRPr="002F5188">
        <w:rPr>
          <w:b w:val="0"/>
        </w:rPr>
        <w:t xml:space="preserve">legally </w:t>
      </w:r>
      <w:del w:id="1051" w:author="Author">
        <w:r w:rsidRPr="002F5188" w:rsidDel="00DB3FAA">
          <w:rPr>
            <w:b w:val="0"/>
          </w:rPr>
          <w:delText xml:space="preserve"> </w:delText>
        </w:r>
      </w:del>
      <w:r w:rsidRPr="002F5188">
        <w:rPr>
          <w:b w:val="0"/>
        </w:rPr>
        <w:t xml:space="preserve">have </w:t>
      </w:r>
      <w:del w:id="1052" w:author="Author">
        <w:r w:rsidRPr="002F5188" w:rsidDel="00DB3FAA">
          <w:rPr>
            <w:b w:val="0"/>
          </w:rPr>
          <w:delText xml:space="preserve"> </w:delText>
        </w:r>
      </w:del>
      <w:r w:rsidRPr="002F5188">
        <w:rPr>
          <w:b w:val="0"/>
        </w:rPr>
        <w:t xml:space="preserve">been </w:t>
      </w:r>
      <w:del w:id="1053" w:author="Author">
        <w:r w:rsidRPr="002F5188" w:rsidDel="00DB3FAA">
          <w:rPr>
            <w:b w:val="0"/>
          </w:rPr>
          <w:delText xml:space="preserve"> </w:delText>
        </w:r>
      </w:del>
      <w:r w:rsidRPr="002F5188">
        <w:rPr>
          <w:b w:val="0"/>
        </w:rPr>
        <w:t>excluded</w:t>
      </w:r>
      <w:del w:id="1054" w:author="Author">
        <w:r w:rsidRPr="002F5188" w:rsidDel="00DB3FAA">
          <w:rPr>
            <w:b w:val="0"/>
          </w:rPr>
          <w:delText xml:space="preserve"> </w:delText>
        </w:r>
      </w:del>
      <w:r w:rsidRPr="002F5188">
        <w:rPr>
          <w:b w:val="0"/>
        </w:rPr>
        <w:t xml:space="preserve"> or where that liability could legally have been reduced in that contract by that other party.</w:t>
      </w:r>
      <w:bookmarkEnd w:id="1043"/>
    </w:p>
    <w:p w14:paraId="563C5D58" w14:textId="392F2004" w:rsidR="004552CE" w:rsidRPr="0012479B"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055" w:name="_BPDC_LN_INS_1185"/>
      <w:bookmarkStart w:id="1056" w:name="_BPDC_PR_INS_1186"/>
      <w:bookmarkStart w:id="1057" w:name="_BPDCI_130"/>
      <w:bookmarkStart w:id="1058" w:name="_BPDC_LN_INS_1183"/>
      <w:bookmarkStart w:id="1059" w:name="_BPDC_PR_INS_1184"/>
      <w:bookmarkEnd w:id="1055"/>
      <w:bookmarkEnd w:id="1056"/>
      <w:bookmarkEnd w:id="1057"/>
      <w:bookmarkEnd w:id="1058"/>
      <w:bookmarkEnd w:id="1059"/>
      <w:r w:rsidRPr="002F5188">
        <w:rPr>
          <w:b w:val="0"/>
        </w:rPr>
        <w:t xml:space="preserve">Each provision of this clause </w:t>
      </w:r>
      <w:r w:rsidR="00AC2B69" w:rsidRPr="002F5188">
        <w:rPr>
          <w:b w:val="0"/>
        </w:rPr>
        <w:fldChar w:fldCharType="begin"/>
      </w:r>
      <w:r w:rsidR="00AC2B69" w:rsidRPr="002F5188">
        <w:rPr>
          <w:b w:val="0"/>
        </w:rPr>
        <w:instrText xml:space="preserve"> REF _Ref4234414 \r \h </w:instrText>
      </w:r>
      <w:r w:rsidR="001436D3" w:rsidRPr="002F5188">
        <w:rPr>
          <w:b w:val="0"/>
        </w:rPr>
        <w:instrText xml:space="preserve"> \* MERGEFORMAT </w:instrText>
      </w:r>
      <w:r w:rsidR="00AC2B69" w:rsidRPr="002F5188">
        <w:rPr>
          <w:b w:val="0"/>
        </w:rPr>
      </w:r>
      <w:r w:rsidR="00AC2B69" w:rsidRPr="002F5188">
        <w:rPr>
          <w:b w:val="0"/>
        </w:rPr>
        <w:fldChar w:fldCharType="separate"/>
      </w:r>
      <w:r w:rsidR="00AC2B69" w:rsidRPr="002F5188">
        <w:rPr>
          <w:b w:val="0"/>
        </w:rPr>
        <w:t>16</w:t>
      </w:r>
      <w:r w:rsidR="00AC2B69" w:rsidRPr="002F5188">
        <w:rPr>
          <w:b w:val="0"/>
        </w:rPr>
        <w:fldChar w:fldCharType="end"/>
      </w:r>
      <w:r w:rsidRPr="002F5188">
        <w:rPr>
          <w:b w:val="0"/>
        </w:rPr>
        <w:t xml:space="preserve"> is a separate limitation applying and surviving even if one or more limitations is </w:t>
      </w:r>
      <w:r w:rsidRPr="0012479B">
        <w:rPr>
          <w:b w:val="0"/>
        </w:rPr>
        <w:t>inapplicable or held unreasonable in any circumstance.</w:t>
      </w:r>
    </w:p>
    <w:p w14:paraId="79336150" w14:textId="530A4C5A" w:rsidR="004552CE" w:rsidRPr="0012479B" w:rsidRDefault="008B7C08"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060" w:name="_BPDC_LN_INS_1181"/>
      <w:bookmarkStart w:id="1061" w:name="_BPDC_PR_INS_1182"/>
      <w:bookmarkStart w:id="1062" w:name="_Ref4235651"/>
      <w:bookmarkEnd w:id="1060"/>
      <w:bookmarkEnd w:id="1061"/>
      <w:r w:rsidRPr="0012479B">
        <w:rPr>
          <w:b w:val="0"/>
        </w:rPr>
        <w:t xml:space="preserve">Subject </w:t>
      </w:r>
      <w:r w:rsidRPr="00AB7D29">
        <w:rPr>
          <w:b w:val="0"/>
        </w:rPr>
        <w:t>to clause 9.6, i</w:t>
      </w:r>
      <w:r w:rsidR="00483E60" w:rsidRPr="00AB7D29">
        <w:rPr>
          <w:b w:val="0"/>
        </w:rPr>
        <w:t>f a Schedule of the</w:t>
      </w:r>
      <w:r w:rsidR="00483E60" w:rsidRPr="0012479B">
        <w:rPr>
          <w:b w:val="0"/>
        </w:rPr>
        <w:t xml:space="preserve"> Reference Offer </w:t>
      </w:r>
      <w:r w:rsidR="00384E7F" w:rsidRPr="0012479B">
        <w:rPr>
          <w:b w:val="0"/>
        </w:rPr>
        <w:t xml:space="preserve">contains a remedy for the failure of </w:t>
      </w:r>
      <w:r w:rsidR="00AE7839" w:rsidRPr="0012479B">
        <w:rPr>
          <w:b w:val="0"/>
        </w:rPr>
        <w:t>the Access Provider</w:t>
      </w:r>
      <w:r w:rsidR="00384E7F" w:rsidRPr="0012479B">
        <w:rPr>
          <w:b w:val="0"/>
        </w:rPr>
        <w:t xml:space="preserve"> to perform its obligations under that Schedule, then that remedy is the sole and </w:t>
      </w:r>
      <w:del w:id="1063" w:author="Author">
        <w:r w:rsidR="00384E7F" w:rsidRPr="0012479B" w:rsidDel="00DB3FAA">
          <w:rPr>
            <w:b w:val="0"/>
          </w:rPr>
          <w:delText xml:space="preserve"> </w:delText>
        </w:r>
      </w:del>
      <w:r w:rsidR="00384E7F" w:rsidRPr="0012479B">
        <w:rPr>
          <w:b w:val="0"/>
        </w:rPr>
        <w:t>exclusive</w:t>
      </w:r>
      <w:del w:id="1064" w:author="Author">
        <w:r w:rsidR="00384E7F" w:rsidRPr="0012479B" w:rsidDel="00DB3FAA">
          <w:rPr>
            <w:b w:val="0"/>
          </w:rPr>
          <w:delText xml:space="preserve"> </w:delText>
        </w:r>
      </w:del>
      <w:r w:rsidR="00384E7F" w:rsidRPr="0012479B">
        <w:rPr>
          <w:b w:val="0"/>
        </w:rPr>
        <w:t xml:space="preserve"> liability </w:t>
      </w:r>
      <w:del w:id="1065" w:author="Author">
        <w:r w:rsidR="00384E7F" w:rsidRPr="0012479B" w:rsidDel="00DB3FAA">
          <w:rPr>
            <w:b w:val="0"/>
          </w:rPr>
          <w:delText xml:space="preserve"> </w:delText>
        </w:r>
      </w:del>
      <w:r w:rsidR="00384E7F" w:rsidRPr="0012479B">
        <w:rPr>
          <w:b w:val="0"/>
        </w:rPr>
        <w:t xml:space="preserve">of </w:t>
      </w:r>
      <w:del w:id="1066" w:author="Author">
        <w:r w:rsidR="00384E7F" w:rsidRPr="0012479B" w:rsidDel="00DB3FAA">
          <w:rPr>
            <w:b w:val="0"/>
          </w:rPr>
          <w:delText xml:space="preserve"> </w:delText>
        </w:r>
      </w:del>
      <w:r w:rsidR="00384E7F" w:rsidRPr="0012479B">
        <w:rPr>
          <w:b w:val="0"/>
        </w:rPr>
        <w:t xml:space="preserve">the </w:t>
      </w:r>
      <w:del w:id="1067" w:author="Author">
        <w:r w:rsidR="00384E7F" w:rsidRPr="0012479B" w:rsidDel="00DB3FAA">
          <w:rPr>
            <w:b w:val="0"/>
          </w:rPr>
          <w:delText xml:space="preserve"> </w:delText>
        </w:r>
      </w:del>
      <w:r w:rsidR="00AE7839" w:rsidRPr="0012479B">
        <w:rPr>
          <w:b w:val="0"/>
        </w:rPr>
        <w:t>Access Provider</w:t>
      </w:r>
      <w:r w:rsidR="00384E7F" w:rsidRPr="0012479B">
        <w:rPr>
          <w:b w:val="0"/>
        </w:rPr>
        <w:t xml:space="preserve">, </w:t>
      </w:r>
      <w:del w:id="1068" w:author="Author">
        <w:r w:rsidR="00384E7F" w:rsidRPr="0012479B" w:rsidDel="001048DE">
          <w:rPr>
            <w:b w:val="0"/>
          </w:rPr>
          <w:delText xml:space="preserve"> </w:delText>
        </w:r>
      </w:del>
      <w:r w:rsidR="00384E7F" w:rsidRPr="0012479B">
        <w:rPr>
          <w:b w:val="0"/>
        </w:rPr>
        <w:t xml:space="preserve">its </w:t>
      </w:r>
      <w:ins w:id="1069" w:author="Author">
        <w:r w:rsidR="001048DE">
          <w:rPr>
            <w:b w:val="0"/>
          </w:rPr>
          <w:t>Affiliates</w:t>
        </w:r>
      </w:ins>
      <w:del w:id="1070" w:author="Author">
        <w:r w:rsidR="00384E7F" w:rsidRPr="0012479B" w:rsidDel="001048DE">
          <w:rPr>
            <w:b w:val="0"/>
          </w:rPr>
          <w:delText xml:space="preserve"> </w:delText>
        </w:r>
        <w:commentRangeStart w:id="1071"/>
        <w:r w:rsidR="00384E7F" w:rsidRPr="0012479B" w:rsidDel="001048DE">
          <w:rPr>
            <w:b w:val="0"/>
          </w:rPr>
          <w:delText>Related  Corporations</w:delText>
        </w:r>
      </w:del>
      <w:commentRangeEnd w:id="1071"/>
      <w:r w:rsidR="001975FC">
        <w:rPr>
          <w:rStyle w:val="CommentReference"/>
          <w:b w:val="0"/>
          <w:bCs w:val="0"/>
        </w:rPr>
        <w:commentReference w:id="1071"/>
      </w:r>
      <w:r w:rsidR="00384E7F" w:rsidRPr="0012479B">
        <w:rPr>
          <w:b w:val="0"/>
        </w:rPr>
        <w:t xml:space="preserve">, and its People, in connection with the performance of that obligation, and </w:t>
      </w:r>
      <w:ins w:id="1072" w:author="Author">
        <w:r w:rsidR="007C5D13">
          <w:rPr>
            <w:b w:val="0"/>
          </w:rPr>
          <w:t xml:space="preserve">it </w:t>
        </w:r>
      </w:ins>
      <w:r w:rsidR="00384E7F" w:rsidRPr="0012479B">
        <w:rPr>
          <w:b w:val="0"/>
        </w:rPr>
        <w:t xml:space="preserve">is </w:t>
      </w:r>
      <w:ins w:id="1073" w:author="Author">
        <w:r w:rsidR="007C5D13">
          <w:rPr>
            <w:b w:val="0"/>
          </w:rPr>
          <w:t xml:space="preserve">also </w:t>
        </w:r>
      </w:ins>
      <w:r w:rsidR="00384E7F" w:rsidRPr="0012479B">
        <w:rPr>
          <w:b w:val="0"/>
        </w:rPr>
        <w:t xml:space="preserve">the sole remedy of </w:t>
      </w:r>
      <w:r w:rsidR="0063042E" w:rsidRPr="0012479B">
        <w:rPr>
          <w:b w:val="0"/>
        </w:rPr>
        <w:t>the Access Seeker</w:t>
      </w:r>
      <w:r w:rsidR="00384E7F" w:rsidRPr="0012479B">
        <w:rPr>
          <w:b w:val="0"/>
        </w:rPr>
        <w:t xml:space="preserve"> against the </w:t>
      </w:r>
      <w:r w:rsidR="00ED6442" w:rsidRPr="0012479B">
        <w:rPr>
          <w:b w:val="0"/>
        </w:rPr>
        <w:t>Access Provider</w:t>
      </w:r>
      <w:r w:rsidR="00384E7F" w:rsidRPr="0012479B">
        <w:rPr>
          <w:b w:val="0"/>
        </w:rPr>
        <w:t xml:space="preserve">, its </w:t>
      </w:r>
      <w:del w:id="1074" w:author="Author">
        <w:r w:rsidR="00384E7F" w:rsidRPr="0012479B" w:rsidDel="001048DE">
          <w:rPr>
            <w:b w:val="0"/>
          </w:rPr>
          <w:delText xml:space="preserve">Related Corporations </w:delText>
        </w:r>
      </w:del>
      <w:ins w:id="1075" w:author="Author">
        <w:r w:rsidR="001048DE">
          <w:rPr>
            <w:b w:val="0"/>
          </w:rPr>
          <w:t xml:space="preserve">Affiliates </w:t>
        </w:r>
      </w:ins>
      <w:r w:rsidR="00384E7F" w:rsidRPr="0012479B">
        <w:rPr>
          <w:b w:val="0"/>
        </w:rPr>
        <w:t>and its People in connection with the performance of that obligation.</w:t>
      </w:r>
      <w:bookmarkEnd w:id="1062"/>
    </w:p>
    <w:p w14:paraId="1D572F5A" w14:textId="0530BC7D"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076" w:name="_BPDC_LN_INS_1179"/>
      <w:bookmarkStart w:id="1077" w:name="_BPDC_PR_INS_1180"/>
      <w:bookmarkEnd w:id="1076"/>
      <w:bookmarkEnd w:id="1077"/>
      <w:r w:rsidRPr="002F5188">
        <w:rPr>
          <w:b w:val="0"/>
        </w:rPr>
        <w:t xml:space="preserve">The Indemnifying Party is not obliged to indemnify the other party </w:t>
      </w:r>
      <w:del w:id="1078" w:author="Author">
        <w:r w:rsidRPr="002F5188" w:rsidDel="001048DE">
          <w:rPr>
            <w:b w:val="0"/>
          </w:rPr>
          <w:delText xml:space="preserve">under these Supply Terms </w:delText>
        </w:r>
      </w:del>
      <w:r w:rsidRPr="002F5188">
        <w:rPr>
          <w:b w:val="0"/>
        </w:rPr>
        <w:t xml:space="preserve">to the extent </w:t>
      </w:r>
      <w:ins w:id="1079" w:author="Author">
        <w:r w:rsidR="000F3C75">
          <w:rPr>
            <w:b w:val="0"/>
          </w:rPr>
          <w:t xml:space="preserve">to </w:t>
        </w:r>
        <w:proofErr w:type="spellStart"/>
        <w:r w:rsidR="000F3C75">
          <w:rPr>
            <w:b w:val="0"/>
          </w:rPr>
          <w:t>which</w:t>
        </w:r>
      </w:ins>
      <w:del w:id="1080" w:author="Author">
        <w:r w:rsidRPr="002F5188" w:rsidDel="000F3C75">
          <w:rPr>
            <w:b w:val="0"/>
          </w:rPr>
          <w:delText xml:space="preserve">that </w:delText>
        </w:r>
        <w:r w:rsidRPr="002F5188" w:rsidDel="001048DE">
          <w:rPr>
            <w:b w:val="0"/>
          </w:rPr>
          <w:delText>the liability</w:delText>
        </w:r>
        <w:r w:rsidRPr="002F5188" w:rsidDel="000F3C75">
          <w:rPr>
            <w:b w:val="0"/>
          </w:rPr>
          <w:delText xml:space="preserve"> </w:delText>
        </w:r>
      </w:del>
      <w:r w:rsidRPr="002F5188">
        <w:rPr>
          <w:b w:val="0"/>
        </w:rPr>
        <w:t>the</w:t>
      </w:r>
      <w:proofErr w:type="spellEnd"/>
      <w:r w:rsidRPr="002F5188">
        <w:rPr>
          <w:b w:val="0"/>
        </w:rPr>
        <w:t xml:space="preserve"> subject of the indemnity claim is the </w:t>
      </w:r>
      <w:del w:id="1081" w:author="Author">
        <w:r w:rsidRPr="002F5188" w:rsidDel="000F3C75">
          <w:rPr>
            <w:b w:val="0"/>
          </w:rPr>
          <w:delText xml:space="preserve">direct </w:delText>
        </w:r>
      </w:del>
      <w:r w:rsidRPr="002F5188">
        <w:rPr>
          <w:b w:val="0"/>
        </w:rPr>
        <w:t xml:space="preserve">result of a breach of </w:t>
      </w:r>
      <w:r w:rsidR="0063042E" w:rsidRPr="002F5188">
        <w:rPr>
          <w:b w:val="0"/>
        </w:rPr>
        <w:t xml:space="preserve">the </w:t>
      </w:r>
      <w:ins w:id="1082" w:author="Author">
        <w:r w:rsidR="000F3C75">
          <w:rPr>
            <w:b w:val="0"/>
          </w:rPr>
          <w:t>Agreement</w:t>
        </w:r>
      </w:ins>
      <w:del w:id="1083" w:author="Author">
        <w:r w:rsidR="0063042E" w:rsidRPr="002F5188" w:rsidDel="000F3C75">
          <w:rPr>
            <w:b w:val="0"/>
          </w:rPr>
          <w:delText xml:space="preserve">Supply </w:delText>
        </w:r>
        <w:r w:rsidR="00483E60" w:rsidRPr="002F5188" w:rsidDel="000F3C75">
          <w:rPr>
            <w:b w:val="0"/>
          </w:rPr>
          <w:delText>Terms and/or the Reference Offer</w:delText>
        </w:r>
      </w:del>
      <w:r w:rsidRPr="002F5188">
        <w:rPr>
          <w:b w:val="0"/>
        </w:rPr>
        <w:t xml:space="preserve">, or a negligent act or omission, </w:t>
      </w:r>
      <w:ins w:id="1084" w:author="Author">
        <w:r w:rsidR="000F3C75">
          <w:rPr>
            <w:b w:val="0"/>
          </w:rPr>
          <w:t>of</w:t>
        </w:r>
      </w:ins>
      <w:del w:id="1085" w:author="Author">
        <w:r w:rsidRPr="002F5188" w:rsidDel="000F3C75">
          <w:rPr>
            <w:b w:val="0"/>
          </w:rPr>
          <w:delText>by</w:delText>
        </w:r>
      </w:del>
      <w:r w:rsidRPr="002F5188">
        <w:rPr>
          <w:b w:val="0"/>
        </w:rPr>
        <w:t xml:space="preserve"> th</w:t>
      </w:r>
      <w:ins w:id="1086" w:author="Author">
        <w:r w:rsidR="000F3C75">
          <w:rPr>
            <w:b w:val="0"/>
          </w:rPr>
          <w:t>at</w:t>
        </w:r>
      </w:ins>
      <w:del w:id="1087" w:author="Author">
        <w:r w:rsidRPr="002F5188" w:rsidDel="000F3C75">
          <w:rPr>
            <w:b w:val="0"/>
          </w:rPr>
          <w:delText>e</w:delText>
        </w:r>
      </w:del>
      <w:r w:rsidRPr="002F5188">
        <w:rPr>
          <w:b w:val="0"/>
        </w:rPr>
        <w:t xml:space="preserve"> other party.</w:t>
      </w:r>
    </w:p>
    <w:p w14:paraId="51D1BEA5" w14:textId="6BABA0E3" w:rsidR="004552CE" w:rsidRPr="002F5188" w:rsidRDefault="007F5E3B"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088" w:name="_BPDC_LN_INS_1177"/>
      <w:bookmarkStart w:id="1089" w:name="_BPDC_PR_INS_1178"/>
      <w:bookmarkEnd w:id="1088"/>
      <w:bookmarkEnd w:id="1089"/>
      <w:r w:rsidRPr="002F5188">
        <w:rPr>
          <w:b w:val="0"/>
        </w:rPr>
        <w:t>T</w:t>
      </w:r>
      <w:r w:rsidR="00384E7F" w:rsidRPr="002F5188">
        <w:rPr>
          <w:b w:val="0"/>
        </w:rPr>
        <w:t xml:space="preserve">he party seeking the benefit of an indemnity claim from the Indemnifying Party </w:t>
      </w:r>
      <w:r w:rsidR="006C2138" w:rsidRPr="002F5188">
        <w:rPr>
          <w:b w:val="0"/>
        </w:rPr>
        <w:t xml:space="preserve">shall </w:t>
      </w:r>
      <w:r w:rsidR="00384E7F" w:rsidRPr="002F5188">
        <w:rPr>
          <w:b w:val="0"/>
        </w:rPr>
        <w:t>take all reasonable steps to minimize the loss it has suffered or is likely to suffer as a result of the event giving rise to an indemnity under th</w:t>
      </w:r>
      <w:ins w:id="1090" w:author="Author">
        <w:r w:rsidR="000F3C75">
          <w:rPr>
            <w:b w:val="0"/>
          </w:rPr>
          <w:t>i</w:t>
        </w:r>
      </w:ins>
      <w:del w:id="1091" w:author="Author">
        <w:r w:rsidR="00384E7F" w:rsidRPr="002F5188" w:rsidDel="000F3C75">
          <w:rPr>
            <w:b w:val="0"/>
          </w:rPr>
          <w:delText>e</w:delText>
        </w:r>
      </w:del>
      <w:r w:rsidR="00384E7F" w:rsidRPr="002F5188">
        <w:rPr>
          <w:b w:val="0"/>
        </w:rPr>
        <w:t>s</w:t>
      </w:r>
      <w:del w:id="1092" w:author="Author">
        <w:r w:rsidR="00384E7F" w:rsidRPr="002F5188" w:rsidDel="000F3C75">
          <w:rPr>
            <w:b w:val="0"/>
          </w:rPr>
          <w:delText>e</w:delText>
        </w:r>
      </w:del>
      <w:r w:rsidR="00384E7F" w:rsidRPr="002F5188">
        <w:rPr>
          <w:b w:val="0"/>
        </w:rPr>
        <w:t xml:space="preserve"> </w:t>
      </w:r>
      <w:ins w:id="1093" w:author="Author">
        <w:r w:rsidR="000F3C75">
          <w:rPr>
            <w:b w:val="0"/>
          </w:rPr>
          <w:t>Agreement</w:t>
        </w:r>
      </w:ins>
      <w:del w:id="1094" w:author="Author">
        <w:r w:rsidR="00384E7F" w:rsidRPr="002F5188" w:rsidDel="000F3C75">
          <w:rPr>
            <w:b w:val="0"/>
          </w:rPr>
          <w:delText>Supply Terms</w:delText>
        </w:r>
      </w:del>
      <w:r w:rsidR="00384E7F" w:rsidRPr="002F5188">
        <w:rPr>
          <w:b w:val="0"/>
        </w:rPr>
        <w:t xml:space="preserve">, and if that party does not take reasonable steps to minimize loss, then the damages payable by the Indemnifying Party </w:t>
      </w:r>
      <w:r w:rsidR="006C2138" w:rsidRPr="002F5188">
        <w:rPr>
          <w:b w:val="0"/>
        </w:rPr>
        <w:t xml:space="preserve">shall </w:t>
      </w:r>
      <w:r w:rsidR="00384E7F" w:rsidRPr="002F5188">
        <w:rPr>
          <w:b w:val="0"/>
        </w:rPr>
        <w:t>be reduced as is appropriate in each case.</w:t>
      </w:r>
    </w:p>
    <w:p w14:paraId="631350C9" w14:textId="21F7B5BB"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095" w:name="_BPDC_LN_INS_1175"/>
      <w:bookmarkStart w:id="1096" w:name="_BPDC_PR_INS_1176"/>
      <w:bookmarkEnd w:id="1095"/>
      <w:bookmarkEnd w:id="1096"/>
      <w:r w:rsidRPr="002F5188">
        <w:rPr>
          <w:b w:val="0"/>
        </w:rPr>
        <w:t xml:space="preserve">A party's liability to the other party for any loss or liability of any kind arising out of </w:t>
      </w:r>
      <w:r w:rsidR="000F42FA" w:rsidRPr="002F5188">
        <w:rPr>
          <w:b w:val="0"/>
        </w:rPr>
        <w:t xml:space="preserve">the </w:t>
      </w:r>
      <w:ins w:id="1097" w:author="Author">
        <w:r w:rsidR="000F3C75">
          <w:rPr>
            <w:b w:val="0"/>
          </w:rPr>
          <w:t>Agreement</w:t>
        </w:r>
      </w:ins>
      <w:del w:id="1098" w:author="Author">
        <w:r w:rsidR="000F42FA" w:rsidRPr="002F5188" w:rsidDel="000F3C75">
          <w:rPr>
            <w:b w:val="0"/>
          </w:rPr>
          <w:delText xml:space="preserve">Supply </w:delText>
        </w:r>
        <w:r w:rsidR="00483E60" w:rsidRPr="002F5188" w:rsidDel="000F3C75">
          <w:rPr>
            <w:b w:val="0"/>
          </w:rPr>
          <w:delText>Terms and/or the Reference Offer</w:delText>
        </w:r>
      </w:del>
      <w:r w:rsidRPr="002F5188">
        <w:rPr>
          <w:b w:val="0"/>
        </w:rPr>
        <w:t xml:space="preserve"> or in connection with the relationship established by it is reduced to the extent (if any) that the other party causes or contributes to that loss or liability. This reduction applies whether the first party's liability is in contract, tort (including negligence), under any statute or otherwise.</w:t>
      </w:r>
    </w:p>
    <w:p w14:paraId="6C8BE313" w14:textId="7D3DEA13"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099" w:name="_Ref4235673"/>
      <w:r w:rsidRPr="002F5188">
        <w:rPr>
          <w:b w:val="0"/>
        </w:rPr>
        <w:lastRenderedPageBreak/>
        <w:t xml:space="preserve">Without limiting either party's </w:t>
      </w:r>
      <w:ins w:id="1100" w:author="Author">
        <w:r w:rsidR="00282A7B">
          <w:rPr>
            <w:b w:val="0"/>
          </w:rPr>
          <w:t>liability</w:t>
        </w:r>
      </w:ins>
      <w:del w:id="1101" w:author="Author">
        <w:r w:rsidRPr="002F5188" w:rsidDel="00282A7B">
          <w:rPr>
            <w:b w:val="0"/>
          </w:rPr>
          <w:delText>obligations</w:delText>
        </w:r>
      </w:del>
      <w:r w:rsidRPr="002F5188">
        <w:rPr>
          <w:b w:val="0"/>
        </w:rPr>
        <w:t xml:space="preserve"> under th</w:t>
      </w:r>
      <w:ins w:id="1102" w:author="Author">
        <w:r w:rsidR="00282A7B">
          <w:rPr>
            <w:b w:val="0"/>
          </w:rPr>
          <w:t>is Agreement</w:t>
        </w:r>
      </w:ins>
      <w:del w:id="1103" w:author="Author">
        <w:r w:rsidRPr="002F5188" w:rsidDel="00282A7B">
          <w:rPr>
            <w:b w:val="0"/>
          </w:rPr>
          <w:delText>ese Supply Terms</w:delText>
        </w:r>
      </w:del>
      <w:r w:rsidRPr="002F5188">
        <w:rPr>
          <w:b w:val="0"/>
        </w:rPr>
        <w:t xml:space="preserve">, each party </w:t>
      </w:r>
      <w:r w:rsidR="006C2138" w:rsidRPr="002F5188">
        <w:rPr>
          <w:b w:val="0"/>
        </w:rPr>
        <w:t xml:space="preserve">shall </w:t>
      </w:r>
      <w:r w:rsidRPr="002F5188">
        <w:rPr>
          <w:b w:val="0"/>
        </w:rPr>
        <w:t xml:space="preserve">have in force and maintain for the term of </w:t>
      </w:r>
      <w:r w:rsidR="00010752" w:rsidRPr="002F5188">
        <w:rPr>
          <w:b w:val="0"/>
        </w:rPr>
        <w:t>the</w:t>
      </w:r>
      <w:ins w:id="1104" w:author="Author">
        <w:r w:rsidR="00282A7B">
          <w:rPr>
            <w:b w:val="0"/>
          </w:rPr>
          <w:t xml:space="preserve"> Agreement</w:t>
        </w:r>
      </w:ins>
      <w:del w:id="1105" w:author="Author">
        <w:r w:rsidR="00D632E1" w:rsidRPr="002F5188" w:rsidDel="00282A7B">
          <w:rPr>
            <w:b w:val="0"/>
          </w:rPr>
          <w:delText>se Supply Terms</w:delText>
        </w:r>
      </w:del>
      <w:r w:rsidR="00010752" w:rsidRPr="002F5188">
        <w:rPr>
          <w:b w:val="0"/>
        </w:rPr>
        <w:t>,</w:t>
      </w:r>
      <w:r w:rsidRPr="002F5188">
        <w:rPr>
          <w:b w:val="0"/>
        </w:rPr>
        <w:t xml:space="preserve"> with an insurance company licensed in Bahrain and on</w:t>
      </w:r>
      <w:r w:rsidR="002B39AF" w:rsidRPr="002F5188">
        <w:rPr>
          <w:b w:val="0"/>
        </w:rPr>
        <w:t xml:space="preserve"> </w:t>
      </w:r>
      <w:r w:rsidRPr="002F5188">
        <w:rPr>
          <w:b w:val="0"/>
        </w:rPr>
        <w:t xml:space="preserve">terms and for coverage </w:t>
      </w:r>
      <w:ins w:id="1106" w:author="Author">
        <w:r w:rsidR="00282A7B">
          <w:rPr>
            <w:b w:val="0"/>
          </w:rPr>
          <w:t>limited by</w:t>
        </w:r>
      </w:ins>
      <w:del w:id="1107" w:author="Author">
        <w:r w:rsidRPr="002F5188" w:rsidDel="00282A7B">
          <w:rPr>
            <w:b w:val="0"/>
          </w:rPr>
          <w:delText>with</w:delText>
        </w:r>
      </w:del>
      <w:r w:rsidRPr="002F5188">
        <w:rPr>
          <w:b w:val="0"/>
        </w:rPr>
        <w:t xml:space="preserve"> only </w:t>
      </w:r>
      <w:ins w:id="1108" w:author="Author">
        <w:r w:rsidR="00282A7B">
          <w:rPr>
            <w:b w:val="0"/>
          </w:rPr>
          <w:t xml:space="preserve">standard </w:t>
        </w:r>
      </w:ins>
      <w:r w:rsidRPr="002F5188">
        <w:rPr>
          <w:b w:val="0"/>
        </w:rPr>
        <w:t xml:space="preserve">industry </w:t>
      </w:r>
      <w:del w:id="1109" w:author="Author">
        <w:r w:rsidRPr="002F5188" w:rsidDel="00282A7B">
          <w:rPr>
            <w:b w:val="0"/>
          </w:rPr>
          <w:delText xml:space="preserve">standard </w:delText>
        </w:r>
      </w:del>
      <w:r w:rsidRPr="002F5188">
        <w:rPr>
          <w:b w:val="0"/>
        </w:rPr>
        <w:t>exclusions or exceptions:</w:t>
      </w:r>
      <w:bookmarkEnd w:id="1099"/>
    </w:p>
    <w:p w14:paraId="23787B65" w14:textId="470E28E4" w:rsidR="004552CE" w:rsidRPr="002F5188" w:rsidRDefault="00384E7F" w:rsidP="00C3048C">
      <w:pPr>
        <w:pStyle w:val="ListParagraph"/>
        <w:numPr>
          <w:ilvl w:val="2"/>
          <w:numId w:val="28"/>
        </w:numPr>
        <w:tabs>
          <w:tab w:val="left" w:pos="993"/>
        </w:tabs>
        <w:kinsoku w:val="0"/>
        <w:overflowPunct w:val="0"/>
        <w:spacing w:before="120" w:after="120" w:line="360" w:lineRule="auto"/>
        <w:ind w:left="993" w:right="111" w:hanging="426"/>
        <w:rPr>
          <w:sz w:val="20"/>
          <w:szCs w:val="20"/>
        </w:rPr>
      </w:pPr>
      <w:commentRangeStart w:id="1110"/>
      <w:r w:rsidRPr="002F5188">
        <w:rPr>
          <w:sz w:val="20"/>
          <w:szCs w:val="20"/>
        </w:rPr>
        <w:t>a</w:t>
      </w:r>
      <w:del w:id="1111" w:author="Author">
        <w:r w:rsidRPr="002F5188" w:rsidDel="00282A7B">
          <w:rPr>
            <w:sz w:val="20"/>
            <w:szCs w:val="20"/>
          </w:rPr>
          <w:delText xml:space="preserve"> </w:delText>
        </w:r>
      </w:del>
      <w:r w:rsidRPr="002F5188">
        <w:rPr>
          <w:sz w:val="20"/>
          <w:szCs w:val="20"/>
        </w:rPr>
        <w:t xml:space="preserve"> broad </w:t>
      </w:r>
      <w:del w:id="1112" w:author="Author">
        <w:r w:rsidRPr="002F5188" w:rsidDel="00282A7B">
          <w:rPr>
            <w:sz w:val="20"/>
            <w:szCs w:val="20"/>
          </w:rPr>
          <w:delText xml:space="preserve"> </w:delText>
        </w:r>
      </w:del>
      <w:r w:rsidRPr="002F5188">
        <w:rPr>
          <w:sz w:val="20"/>
          <w:szCs w:val="20"/>
        </w:rPr>
        <w:t xml:space="preserve">form </w:t>
      </w:r>
      <w:del w:id="1113" w:author="Author">
        <w:r w:rsidRPr="002F5188" w:rsidDel="00282A7B">
          <w:rPr>
            <w:sz w:val="20"/>
            <w:szCs w:val="20"/>
          </w:rPr>
          <w:delText xml:space="preserve"> </w:delText>
        </w:r>
      </w:del>
      <w:r w:rsidRPr="002F5188">
        <w:rPr>
          <w:sz w:val="20"/>
          <w:szCs w:val="20"/>
        </w:rPr>
        <w:t xml:space="preserve">public </w:t>
      </w:r>
      <w:del w:id="1114" w:author="Author">
        <w:r w:rsidRPr="002F5188" w:rsidDel="00282A7B">
          <w:rPr>
            <w:sz w:val="20"/>
            <w:szCs w:val="20"/>
          </w:rPr>
          <w:delText xml:space="preserve"> </w:delText>
        </w:r>
      </w:del>
      <w:r w:rsidRPr="002F5188">
        <w:rPr>
          <w:sz w:val="20"/>
          <w:szCs w:val="20"/>
        </w:rPr>
        <w:t>liability</w:t>
      </w:r>
      <w:del w:id="1115" w:author="Author">
        <w:r w:rsidRPr="002F5188" w:rsidDel="00282A7B">
          <w:rPr>
            <w:sz w:val="20"/>
            <w:szCs w:val="20"/>
          </w:rPr>
          <w:delText xml:space="preserve"> </w:delText>
        </w:r>
      </w:del>
      <w:r w:rsidRPr="002F5188">
        <w:rPr>
          <w:sz w:val="20"/>
          <w:szCs w:val="20"/>
        </w:rPr>
        <w:t xml:space="preserve"> policy </w:t>
      </w:r>
      <w:del w:id="1116" w:author="Author">
        <w:r w:rsidRPr="002F5188" w:rsidDel="00282A7B">
          <w:rPr>
            <w:sz w:val="20"/>
            <w:szCs w:val="20"/>
          </w:rPr>
          <w:delText xml:space="preserve"> </w:delText>
        </w:r>
      </w:del>
      <w:r w:rsidRPr="002F5188">
        <w:rPr>
          <w:sz w:val="20"/>
          <w:szCs w:val="20"/>
        </w:rPr>
        <w:t xml:space="preserve">of </w:t>
      </w:r>
      <w:del w:id="1117" w:author="Author">
        <w:r w:rsidRPr="002F5188" w:rsidDel="00282A7B">
          <w:rPr>
            <w:sz w:val="20"/>
            <w:szCs w:val="20"/>
          </w:rPr>
          <w:delText xml:space="preserve"> </w:delText>
        </w:r>
      </w:del>
      <w:r w:rsidRPr="002F5188">
        <w:rPr>
          <w:sz w:val="20"/>
          <w:szCs w:val="20"/>
        </w:rPr>
        <w:t xml:space="preserve">insurance </w:t>
      </w:r>
      <w:del w:id="1118" w:author="Author">
        <w:r w:rsidRPr="002F5188" w:rsidDel="00282A7B">
          <w:rPr>
            <w:sz w:val="20"/>
            <w:szCs w:val="20"/>
          </w:rPr>
          <w:delText xml:space="preserve"> </w:delText>
        </w:r>
      </w:del>
      <w:r w:rsidRPr="002F5188">
        <w:rPr>
          <w:sz w:val="20"/>
          <w:szCs w:val="20"/>
        </w:rPr>
        <w:t xml:space="preserve">to </w:t>
      </w:r>
      <w:del w:id="1119" w:author="Author">
        <w:r w:rsidRPr="002F5188" w:rsidDel="00282A7B">
          <w:rPr>
            <w:sz w:val="20"/>
            <w:szCs w:val="20"/>
          </w:rPr>
          <w:delText xml:space="preserve"> </w:delText>
        </w:r>
      </w:del>
      <w:proofErr w:type="gramStart"/>
      <w:r w:rsidRPr="002F5188">
        <w:rPr>
          <w:sz w:val="20"/>
          <w:szCs w:val="20"/>
        </w:rPr>
        <w:t>the  value</w:t>
      </w:r>
      <w:proofErr w:type="gramEnd"/>
      <w:r w:rsidRPr="002F5188">
        <w:rPr>
          <w:sz w:val="20"/>
          <w:szCs w:val="20"/>
        </w:rPr>
        <w:t xml:space="preserve"> </w:t>
      </w:r>
      <w:del w:id="1120" w:author="Author">
        <w:r w:rsidRPr="002F5188" w:rsidDel="00282A7B">
          <w:rPr>
            <w:sz w:val="20"/>
            <w:szCs w:val="20"/>
          </w:rPr>
          <w:delText xml:space="preserve"> </w:delText>
        </w:r>
      </w:del>
      <w:r w:rsidRPr="002F5188">
        <w:rPr>
          <w:sz w:val="20"/>
          <w:szCs w:val="20"/>
        </w:rPr>
        <w:t xml:space="preserve">of </w:t>
      </w:r>
      <w:del w:id="1121" w:author="Author">
        <w:r w:rsidRPr="002F5188" w:rsidDel="00282A7B">
          <w:rPr>
            <w:sz w:val="20"/>
            <w:szCs w:val="20"/>
          </w:rPr>
          <w:delText xml:space="preserve"> </w:delText>
        </w:r>
      </w:del>
      <w:r w:rsidRPr="002F5188">
        <w:rPr>
          <w:sz w:val="20"/>
          <w:szCs w:val="20"/>
        </w:rPr>
        <w:t>at least</w:t>
      </w:r>
      <w:r w:rsidR="006468F7" w:rsidRPr="002F5188">
        <w:rPr>
          <w:sz w:val="20"/>
          <w:szCs w:val="20"/>
        </w:rPr>
        <w:t xml:space="preserve"> </w:t>
      </w:r>
      <w:r w:rsidRPr="002F5188">
        <w:rPr>
          <w:b/>
          <w:sz w:val="20"/>
          <w:szCs w:val="20"/>
        </w:rPr>
        <w:t>BHD1,750,000</w:t>
      </w:r>
      <w:r w:rsidRPr="002F5188">
        <w:rPr>
          <w:sz w:val="20"/>
          <w:szCs w:val="20"/>
        </w:rPr>
        <w:t xml:space="preserve"> </w:t>
      </w:r>
      <w:ins w:id="1122" w:author="Author">
        <w:r w:rsidR="00282A7B">
          <w:rPr>
            <w:sz w:val="20"/>
            <w:szCs w:val="20"/>
          </w:rPr>
          <w:t xml:space="preserve">(one million seven hundred fifty thousand </w:t>
        </w:r>
        <w:proofErr w:type="spellStart"/>
        <w:r w:rsidR="00282A7B">
          <w:rPr>
            <w:sz w:val="20"/>
            <w:szCs w:val="20"/>
          </w:rPr>
          <w:t>Bahrainin</w:t>
        </w:r>
        <w:proofErr w:type="spellEnd"/>
        <w:r w:rsidR="00282A7B">
          <w:rPr>
            <w:sz w:val="20"/>
            <w:szCs w:val="20"/>
          </w:rPr>
          <w:t xml:space="preserve"> Dinars) </w:t>
        </w:r>
      </w:ins>
      <w:r w:rsidRPr="002F5188">
        <w:rPr>
          <w:sz w:val="20"/>
          <w:szCs w:val="20"/>
        </w:rPr>
        <w:t>in respect of each claim; and</w:t>
      </w:r>
      <w:commentRangeEnd w:id="1110"/>
      <w:r w:rsidR="001975FC">
        <w:rPr>
          <w:rStyle w:val="CommentReference"/>
        </w:rPr>
        <w:commentReference w:id="1110"/>
      </w:r>
    </w:p>
    <w:p w14:paraId="2810AC26" w14:textId="1B2D0CEC" w:rsidR="004552CE" w:rsidRPr="002F5188" w:rsidRDefault="00384E7F" w:rsidP="00C3048C">
      <w:pPr>
        <w:pStyle w:val="ListParagraph"/>
        <w:numPr>
          <w:ilvl w:val="2"/>
          <w:numId w:val="28"/>
        </w:numPr>
        <w:tabs>
          <w:tab w:val="left" w:pos="993"/>
        </w:tabs>
        <w:kinsoku w:val="0"/>
        <w:overflowPunct w:val="0"/>
        <w:spacing w:before="120" w:after="120" w:line="360" w:lineRule="auto"/>
        <w:ind w:left="993" w:right="111" w:hanging="426"/>
        <w:rPr>
          <w:sz w:val="20"/>
          <w:szCs w:val="20"/>
        </w:rPr>
      </w:pPr>
      <w:r w:rsidRPr="002F5188">
        <w:rPr>
          <w:sz w:val="20"/>
          <w:szCs w:val="20"/>
        </w:rPr>
        <w:t>property insurance for those assets used by it under or in relation to th</w:t>
      </w:r>
      <w:ins w:id="1123" w:author="Author">
        <w:r w:rsidR="00282A7B">
          <w:rPr>
            <w:sz w:val="20"/>
            <w:szCs w:val="20"/>
          </w:rPr>
          <w:t xml:space="preserve">is </w:t>
        </w:r>
        <w:proofErr w:type="spellStart"/>
        <w:r w:rsidR="00282A7B">
          <w:rPr>
            <w:sz w:val="20"/>
            <w:szCs w:val="20"/>
          </w:rPr>
          <w:t>Agreement</w:t>
        </w:r>
      </w:ins>
      <w:del w:id="1124" w:author="Author">
        <w:r w:rsidRPr="002F5188" w:rsidDel="00282A7B">
          <w:rPr>
            <w:sz w:val="20"/>
            <w:szCs w:val="20"/>
          </w:rPr>
          <w:delText xml:space="preserve">ese Supply Terms </w:delText>
        </w:r>
      </w:del>
      <w:r w:rsidRPr="002F5188">
        <w:rPr>
          <w:sz w:val="20"/>
          <w:szCs w:val="20"/>
        </w:rPr>
        <w:t>to</w:t>
      </w:r>
      <w:proofErr w:type="spellEnd"/>
      <w:r w:rsidRPr="002F5188">
        <w:rPr>
          <w:sz w:val="20"/>
          <w:szCs w:val="20"/>
        </w:rPr>
        <w:t xml:space="preserve"> the value of at least </w:t>
      </w:r>
      <w:r w:rsidRPr="002F5188">
        <w:rPr>
          <w:b/>
          <w:sz w:val="20"/>
          <w:szCs w:val="20"/>
        </w:rPr>
        <w:t>BHD900,000</w:t>
      </w:r>
      <w:r w:rsidRPr="002F5188">
        <w:rPr>
          <w:sz w:val="20"/>
          <w:szCs w:val="20"/>
        </w:rPr>
        <w:t xml:space="preserve"> </w:t>
      </w:r>
      <w:ins w:id="1125" w:author="Author">
        <w:r w:rsidR="00282A7B">
          <w:rPr>
            <w:sz w:val="20"/>
            <w:szCs w:val="20"/>
          </w:rPr>
          <w:t xml:space="preserve">(nine hundred thousand </w:t>
        </w:r>
        <w:proofErr w:type="spellStart"/>
        <w:r w:rsidR="00282A7B">
          <w:rPr>
            <w:sz w:val="20"/>
            <w:szCs w:val="20"/>
          </w:rPr>
          <w:t>Bahrainin</w:t>
        </w:r>
        <w:proofErr w:type="spellEnd"/>
        <w:r w:rsidR="00282A7B">
          <w:rPr>
            <w:sz w:val="20"/>
            <w:szCs w:val="20"/>
          </w:rPr>
          <w:t xml:space="preserve"> Dinars) </w:t>
        </w:r>
      </w:ins>
      <w:r w:rsidRPr="002F5188">
        <w:rPr>
          <w:sz w:val="20"/>
          <w:szCs w:val="20"/>
        </w:rPr>
        <w:t>in respect of each claim.</w:t>
      </w:r>
    </w:p>
    <w:p w14:paraId="451C2A37" w14:textId="74ABA23C" w:rsidR="004552CE" w:rsidRPr="00AB7D29" w:rsidRDefault="00384E7F" w:rsidP="002F5188">
      <w:pPr>
        <w:pStyle w:val="Heading1"/>
        <w:numPr>
          <w:ilvl w:val="1"/>
          <w:numId w:val="2"/>
        </w:numPr>
        <w:tabs>
          <w:tab w:val="left" w:pos="567"/>
        </w:tabs>
        <w:kinsoku w:val="0"/>
        <w:overflowPunct w:val="0"/>
        <w:spacing w:before="120" w:after="120" w:line="360" w:lineRule="auto"/>
        <w:ind w:left="567" w:hanging="567"/>
        <w:jc w:val="both"/>
        <w:rPr>
          <w:ins w:id="1126" w:author="Author"/>
          <w:b w:val="0"/>
        </w:rPr>
      </w:pPr>
      <w:r w:rsidRPr="002F5188">
        <w:rPr>
          <w:b w:val="0"/>
        </w:rPr>
        <w:t xml:space="preserve">On request by a party, the other party </w:t>
      </w:r>
      <w:r w:rsidR="006C2138" w:rsidRPr="002F5188">
        <w:rPr>
          <w:b w:val="0"/>
        </w:rPr>
        <w:t xml:space="preserve">shall </w:t>
      </w:r>
      <w:r w:rsidRPr="002F5188">
        <w:rPr>
          <w:b w:val="0"/>
        </w:rPr>
        <w:t xml:space="preserve">immediately produce evidence that it has complied and is continuing to comply with its obligations </w:t>
      </w:r>
      <w:r w:rsidRPr="00AB7D29">
        <w:rPr>
          <w:b w:val="0"/>
        </w:rPr>
        <w:t>under clause</w:t>
      </w:r>
      <w:r w:rsidR="00D56F1D" w:rsidRPr="00AB7D29">
        <w:rPr>
          <w:b w:val="0"/>
        </w:rPr>
        <w:t xml:space="preserve"> 16.</w:t>
      </w:r>
      <w:del w:id="1127" w:author="Author">
        <w:r w:rsidR="00D56F1D" w:rsidRPr="00AB7D29" w:rsidDel="00AB7D29">
          <w:rPr>
            <w:b w:val="0"/>
          </w:rPr>
          <w:delText>15</w:delText>
        </w:r>
      </w:del>
      <w:ins w:id="1128" w:author="Author">
        <w:r w:rsidR="00AB7D29" w:rsidRPr="00AB7D29">
          <w:rPr>
            <w:b w:val="0"/>
          </w:rPr>
          <w:t>14</w:t>
        </w:r>
      </w:ins>
      <w:r w:rsidRPr="00AB7D29">
        <w:rPr>
          <w:b w:val="0"/>
        </w:rPr>
        <w:t>.</w:t>
      </w:r>
    </w:p>
    <w:p w14:paraId="1598FDE1" w14:textId="77777777" w:rsidR="000D245A" w:rsidRPr="000D245A" w:rsidRDefault="000D245A" w:rsidP="000D245A"/>
    <w:p w14:paraId="768148EA" w14:textId="1FCDE767" w:rsidR="004552CE" w:rsidRPr="002F5188" w:rsidRDefault="00384E7F" w:rsidP="002F5188">
      <w:pPr>
        <w:pStyle w:val="Heading1"/>
        <w:numPr>
          <w:ilvl w:val="0"/>
          <w:numId w:val="2"/>
        </w:numPr>
        <w:tabs>
          <w:tab w:val="left" w:pos="567"/>
        </w:tabs>
        <w:kinsoku w:val="0"/>
        <w:overflowPunct w:val="0"/>
        <w:spacing w:before="120" w:after="120" w:line="360" w:lineRule="auto"/>
        <w:ind w:left="567" w:hanging="546"/>
        <w:jc w:val="both"/>
      </w:pPr>
      <w:bookmarkStart w:id="1129" w:name="_Ref4234400"/>
      <w:r w:rsidRPr="002F5188">
        <w:t>INTELLECTUAL PROPERTY</w:t>
      </w:r>
      <w:bookmarkEnd w:id="1129"/>
    </w:p>
    <w:p w14:paraId="03EC59BC" w14:textId="7D8476CE"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130" w:name="_Ref4235686"/>
      <w:r w:rsidRPr="002F5188">
        <w:rPr>
          <w:b w:val="0"/>
        </w:rPr>
        <w:t xml:space="preserve">Except as otherwise expressly provided in </w:t>
      </w:r>
      <w:r w:rsidR="00500542" w:rsidRPr="002F5188">
        <w:rPr>
          <w:b w:val="0"/>
        </w:rPr>
        <w:t xml:space="preserve">the </w:t>
      </w:r>
      <w:ins w:id="1131" w:author="Author">
        <w:r w:rsidR="000D245A">
          <w:rPr>
            <w:b w:val="0"/>
          </w:rPr>
          <w:t>Agreement</w:t>
        </w:r>
      </w:ins>
      <w:del w:id="1132" w:author="Author">
        <w:r w:rsidR="00500542" w:rsidRPr="002F5188" w:rsidDel="000D245A">
          <w:rPr>
            <w:b w:val="0"/>
          </w:rPr>
          <w:delText xml:space="preserve">Supply </w:delText>
        </w:r>
        <w:r w:rsidR="00D632E1" w:rsidRPr="002F5188" w:rsidDel="000D245A">
          <w:rPr>
            <w:b w:val="0"/>
          </w:rPr>
          <w:delText>Terms and/or the Reference Offer</w:delText>
        </w:r>
      </w:del>
      <w:r w:rsidRPr="002F5188">
        <w:rPr>
          <w:b w:val="0"/>
        </w:rPr>
        <w:t xml:space="preserve">, all Intellectual Property Rights remain </w:t>
      </w:r>
      <w:del w:id="1133" w:author="Author">
        <w:r w:rsidRPr="002F5188" w:rsidDel="000E39CF">
          <w:rPr>
            <w:b w:val="0"/>
          </w:rPr>
          <w:delText>in</w:delText>
        </w:r>
      </w:del>
      <w:r w:rsidRPr="002F5188">
        <w:rPr>
          <w:b w:val="0"/>
        </w:rPr>
        <w:t xml:space="preserve"> the ownership of the party creating or owning them.</w:t>
      </w:r>
      <w:bookmarkEnd w:id="1130"/>
    </w:p>
    <w:p w14:paraId="1D3B34A0" w14:textId="033B86B6"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Nothing in th</w:t>
      </w:r>
      <w:ins w:id="1134" w:author="Author">
        <w:r w:rsidR="00265D62">
          <w:rPr>
            <w:b w:val="0"/>
          </w:rPr>
          <w:t>is Agreement</w:t>
        </w:r>
      </w:ins>
      <w:del w:id="1135" w:author="Author">
        <w:r w:rsidRPr="002F5188" w:rsidDel="00265D62">
          <w:rPr>
            <w:b w:val="0"/>
          </w:rPr>
          <w:delText>ese Supply Terms</w:delText>
        </w:r>
      </w:del>
      <w:r w:rsidRPr="002F5188">
        <w:rPr>
          <w:b w:val="0"/>
        </w:rPr>
        <w:t xml:space="preserve"> </w:t>
      </w:r>
      <w:del w:id="1136" w:author="Author">
        <w:r w:rsidRPr="002F5188" w:rsidDel="008E0893">
          <w:rPr>
            <w:b w:val="0"/>
          </w:rPr>
          <w:delText>may be construed,</w:delText>
        </w:r>
      </w:del>
      <w:r w:rsidRPr="002F5188">
        <w:rPr>
          <w:b w:val="0"/>
        </w:rPr>
        <w:t xml:space="preserve"> and</w:t>
      </w:r>
      <w:ins w:id="1137" w:author="Author">
        <w:r w:rsidR="000E39CF">
          <w:rPr>
            <w:b w:val="0"/>
          </w:rPr>
          <w:t>/or</w:t>
        </w:r>
      </w:ins>
      <w:r w:rsidRPr="002F5188">
        <w:rPr>
          <w:b w:val="0"/>
        </w:rPr>
        <w:t xml:space="preserve"> the </w:t>
      </w:r>
      <w:ins w:id="1138" w:author="Author">
        <w:r w:rsidR="00265D62">
          <w:rPr>
            <w:b w:val="0"/>
          </w:rPr>
          <w:t>supply</w:t>
        </w:r>
      </w:ins>
      <w:del w:id="1139" w:author="Author">
        <w:r w:rsidRPr="002F5188" w:rsidDel="00265D62">
          <w:rPr>
            <w:b w:val="0"/>
          </w:rPr>
          <w:delText>provision</w:delText>
        </w:r>
      </w:del>
      <w:r w:rsidRPr="002F5188">
        <w:rPr>
          <w:b w:val="0"/>
        </w:rPr>
        <w:t xml:space="preserve"> of any </w:t>
      </w:r>
      <w:commentRangeStart w:id="1140"/>
      <w:r w:rsidRPr="002F5188">
        <w:rPr>
          <w:b w:val="0"/>
        </w:rPr>
        <w:t xml:space="preserve">Service by </w:t>
      </w:r>
      <w:ins w:id="1141" w:author="Author">
        <w:r w:rsidR="00DC52BC">
          <w:rPr>
            <w:b w:val="0"/>
          </w:rPr>
          <w:t>the Access Provider</w:t>
        </w:r>
        <w:r w:rsidR="008E0893">
          <w:rPr>
            <w:b w:val="0"/>
          </w:rPr>
          <w:t xml:space="preserve"> to the Access Seeker</w:t>
        </w:r>
      </w:ins>
      <w:del w:id="1142" w:author="Author">
        <w:r w:rsidRPr="002F5188" w:rsidDel="00DC52BC">
          <w:rPr>
            <w:b w:val="0"/>
          </w:rPr>
          <w:delText>a party</w:delText>
        </w:r>
      </w:del>
      <w:r w:rsidRPr="002F5188">
        <w:rPr>
          <w:b w:val="0"/>
        </w:rPr>
        <w:t xml:space="preserve"> </w:t>
      </w:r>
      <w:r w:rsidR="006C2138" w:rsidRPr="002F5188">
        <w:rPr>
          <w:b w:val="0"/>
        </w:rPr>
        <w:t xml:space="preserve">shall </w:t>
      </w:r>
      <w:commentRangeEnd w:id="1140"/>
      <w:r w:rsidR="001975FC">
        <w:rPr>
          <w:rStyle w:val="CommentReference"/>
          <w:b w:val="0"/>
          <w:bCs w:val="0"/>
        </w:rPr>
        <w:commentReference w:id="1140"/>
      </w:r>
      <w:r w:rsidRPr="002F5188">
        <w:rPr>
          <w:b w:val="0"/>
        </w:rPr>
        <w:t>not be construed, as:</w:t>
      </w:r>
    </w:p>
    <w:p w14:paraId="6074568D" w14:textId="6B5270C5" w:rsidR="004552CE" w:rsidRPr="002F5188" w:rsidRDefault="00384E7F" w:rsidP="00C3048C">
      <w:pPr>
        <w:pStyle w:val="ListParagraph"/>
        <w:numPr>
          <w:ilvl w:val="2"/>
          <w:numId w:val="29"/>
        </w:numPr>
        <w:tabs>
          <w:tab w:val="left" w:pos="993"/>
        </w:tabs>
        <w:kinsoku w:val="0"/>
        <w:overflowPunct w:val="0"/>
        <w:spacing w:before="120" w:after="120" w:line="360" w:lineRule="auto"/>
        <w:ind w:right="111" w:hanging="1410"/>
        <w:rPr>
          <w:sz w:val="20"/>
          <w:szCs w:val="20"/>
        </w:rPr>
      </w:pPr>
      <w:r w:rsidRPr="002F5188">
        <w:rPr>
          <w:sz w:val="20"/>
          <w:szCs w:val="20"/>
        </w:rPr>
        <w:t xml:space="preserve">an assignment of any Intellectual Property Rights of </w:t>
      </w:r>
      <w:ins w:id="1143" w:author="Author">
        <w:r w:rsidR="000E39CF">
          <w:rPr>
            <w:sz w:val="20"/>
            <w:szCs w:val="20"/>
          </w:rPr>
          <w:t>one</w:t>
        </w:r>
      </w:ins>
      <w:del w:id="1144" w:author="Author">
        <w:r w:rsidRPr="002F5188" w:rsidDel="000E39CF">
          <w:rPr>
            <w:sz w:val="20"/>
            <w:szCs w:val="20"/>
          </w:rPr>
          <w:delText>that</w:delText>
        </w:r>
      </w:del>
      <w:r w:rsidRPr="002F5188">
        <w:rPr>
          <w:sz w:val="20"/>
          <w:szCs w:val="20"/>
        </w:rPr>
        <w:t xml:space="preserve"> party to the other party; or</w:t>
      </w:r>
    </w:p>
    <w:p w14:paraId="6A29530F" w14:textId="2AAFDEC6" w:rsidR="004552CE" w:rsidRPr="002F5188" w:rsidRDefault="00384E7F" w:rsidP="00C3048C">
      <w:pPr>
        <w:pStyle w:val="ListParagraph"/>
        <w:numPr>
          <w:ilvl w:val="2"/>
          <w:numId w:val="29"/>
        </w:numPr>
        <w:tabs>
          <w:tab w:val="left" w:pos="993"/>
        </w:tabs>
        <w:kinsoku w:val="0"/>
        <w:overflowPunct w:val="0"/>
        <w:spacing w:before="120" w:after="120" w:line="360" w:lineRule="auto"/>
        <w:ind w:left="993" w:right="111" w:hanging="426"/>
        <w:rPr>
          <w:sz w:val="20"/>
          <w:szCs w:val="20"/>
        </w:rPr>
      </w:pPr>
      <w:r w:rsidRPr="002F5188">
        <w:rPr>
          <w:sz w:val="20"/>
          <w:szCs w:val="20"/>
        </w:rPr>
        <w:t xml:space="preserve">the grant of any license </w:t>
      </w:r>
      <w:proofErr w:type="spellStart"/>
      <w:ins w:id="1145" w:author="Author">
        <w:r w:rsidR="008E0893">
          <w:rPr>
            <w:sz w:val="20"/>
            <w:szCs w:val="20"/>
          </w:rPr>
          <w:t>to</w:t>
        </w:r>
      </w:ins>
      <w:del w:id="1146" w:author="Author">
        <w:r w:rsidRPr="002F5188" w:rsidDel="008E0893">
          <w:rPr>
            <w:sz w:val="20"/>
            <w:szCs w:val="20"/>
          </w:rPr>
          <w:delText xml:space="preserve">of </w:delText>
        </w:r>
      </w:del>
      <w:r w:rsidRPr="002F5188">
        <w:rPr>
          <w:sz w:val="20"/>
          <w:szCs w:val="20"/>
        </w:rPr>
        <w:t>any</w:t>
      </w:r>
      <w:proofErr w:type="spellEnd"/>
      <w:r w:rsidRPr="002F5188">
        <w:rPr>
          <w:sz w:val="20"/>
          <w:szCs w:val="20"/>
        </w:rPr>
        <w:t xml:space="preserve"> Intellectual Property Rights of </w:t>
      </w:r>
      <w:ins w:id="1147" w:author="Author">
        <w:r w:rsidR="000E39CF">
          <w:rPr>
            <w:sz w:val="20"/>
            <w:szCs w:val="20"/>
          </w:rPr>
          <w:t>one</w:t>
        </w:r>
      </w:ins>
      <w:del w:id="1148" w:author="Author">
        <w:r w:rsidRPr="002F5188" w:rsidDel="000E39CF">
          <w:rPr>
            <w:sz w:val="20"/>
            <w:szCs w:val="20"/>
          </w:rPr>
          <w:delText>that</w:delText>
        </w:r>
      </w:del>
      <w:r w:rsidRPr="002F5188">
        <w:rPr>
          <w:sz w:val="20"/>
          <w:szCs w:val="20"/>
        </w:rPr>
        <w:t xml:space="preserve"> party to the other party.</w:t>
      </w:r>
    </w:p>
    <w:p w14:paraId="66ED1938" w14:textId="48908126"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Without </w:t>
      </w:r>
      <w:del w:id="1149" w:author="Author">
        <w:r w:rsidRPr="002F5188" w:rsidDel="000E39CF">
          <w:rPr>
            <w:b w:val="0"/>
          </w:rPr>
          <w:delText xml:space="preserve"> </w:delText>
        </w:r>
      </w:del>
      <w:r w:rsidRPr="002F5188">
        <w:rPr>
          <w:b w:val="0"/>
        </w:rPr>
        <w:t xml:space="preserve">prejudice </w:t>
      </w:r>
      <w:del w:id="1150" w:author="Author">
        <w:r w:rsidRPr="002F5188" w:rsidDel="000E39CF">
          <w:rPr>
            <w:b w:val="0"/>
          </w:rPr>
          <w:delText xml:space="preserve"> </w:delText>
        </w:r>
      </w:del>
      <w:r w:rsidRPr="002F5188">
        <w:rPr>
          <w:b w:val="0"/>
        </w:rPr>
        <w:t xml:space="preserve">to </w:t>
      </w:r>
      <w:del w:id="1151" w:author="Author">
        <w:r w:rsidRPr="002F5188" w:rsidDel="000E39CF">
          <w:rPr>
            <w:b w:val="0"/>
          </w:rPr>
          <w:delText xml:space="preserve"> </w:delText>
        </w:r>
      </w:del>
      <w:r w:rsidRPr="002F5188">
        <w:rPr>
          <w:b w:val="0"/>
        </w:rPr>
        <w:t xml:space="preserve">or </w:t>
      </w:r>
      <w:del w:id="1152" w:author="Author">
        <w:r w:rsidRPr="002F5188" w:rsidDel="000E39CF">
          <w:rPr>
            <w:b w:val="0"/>
          </w:rPr>
          <w:delText xml:space="preserve"> </w:delText>
        </w:r>
      </w:del>
      <w:r w:rsidRPr="002F5188">
        <w:rPr>
          <w:b w:val="0"/>
        </w:rPr>
        <w:t>limiting</w:t>
      </w:r>
      <w:del w:id="1153" w:author="Author">
        <w:r w:rsidRPr="002F5188" w:rsidDel="000E39CF">
          <w:rPr>
            <w:b w:val="0"/>
          </w:rPr>
          <w:delText xml:space="preserve"> </w:delText>
        </w:r>
      </w:del>
      <w:r w:rsidRPr="002F5188">
        <w:rPr>
          <w:b w:val="0"/>
        </w:rPr>
        <w:t xml:space="preserve"> clause </w:t>
      </w:r>
      <w:del w:id="1154" w:author="Author">
        <w:r w:rsidRPr="002F5188" w:rsidDel="000E39CF">
          <w:rPr>
            <w:b w:val="0"/>
          </w:rPr>
          <w:delText xml:space="preserve"> </w:delText>
        </w:r>
      </w:del>
      <w:r w:rsidR="00970ACC" w:rsidRPr="002F5188">
        <w:rPr>
          <w:b w:val="0"/>
        </w:rPr>
        <w:fldChar w:fldCharType="begin"/>
      </w:r>
      <w:r w:rsidR="00970ACC" w:rsidRPr="002F5188">
        <w:rPr>
          <w:b w:val="0"/>
        </w:rPr>
        <w:instrText xml:space="preserve"> REF _Ref4235686 \r \h </w:instrText>
      </w:r>
      <w:r w:rsidR="00C20859" w:rsidRPr="002F5188">
        <w:rPr>
          <w:b w:val="0"/>
        </w:rPr>
        <w:instrText xml:space="preserve"> \* MERGEFORMAT </w:instrText>
      </w:r>
      <w:r w:rsidR="00970ACC" w:rsidRPr="002F5188">
        <w:rPr>
          <w:b w:val="0"/>
        </w:rPr>
      </w:r>
      <w:r w:rsidR="00970ACC" w:rsidRPr="002F5188">
        <w:rPr>
          <w:b w:val="0"/>
        </w:rPr>
        <w:fldChar w:fldCharType="separate"/>
      </w:r>
      <w:r w:rsidR="00970ACC" w:rsidRPr="002F5188">
        <w:rPr>
          <w:b w:val="0"/>
        </w:rPr>
        <w:t>17.1</w:t>
      </w:r>
      <w:r w:rsidR="00970ACC" w:rsidRPr="002F5188">
        <w:rPr>
          <w:b w:val="0"/>
        </w:rPr>
        <w:fldChar w:fldCharType="end"/>
      </w:r>
      <w:r w:rsidRPr="002F5188">
        <w:rPr>
          <w:b w:val="0"/>
        </w:rPr>
        <w:t xml:space="preserve">, </w:t>
      </w:r>
      <w:del w:id="1155" w:author="Author">
        <w:r w:rsidRPr="002F5188" w:rsidDel="000E39CF">
          <w:rPr>
            <w:b w:val="0"/>
          </w:rPr>
          <w:delText xml:space="preserve"> </w:delText>
        </w:r>
      </w:del>
      <w:r w:rsidRPr="002F5188">
        <w:rPr>
          <w:b w:val="0"/>
        </w:rPr>
        <w:t xml:space="preserve">neither </w:t>
      </w:r>
      <w:del w:id="1156" w:author="Author">
        <w:r w:rsidRPr="002F5188" w:rsidDel="000E39CF">
          <w:rPr>
            <w:b w:val="0"/>
          </w:rPr>
          <w:delText xml:space="preserve"> </w:delText>
        </w:r>
      </w:del>
      <w:r w:rsidRPr="002F5188">
        <w:rPr>
          <w:b w:val="0"/>
        </w:rPr>
        <w:t xml:space="preserve">party </w:t>
      </w:r>
      <w:del w:id="1157" w:author="Author">
        <w:r w:rsidRPr="002F5188" w:rsidDel="000E39CF">
          <w:rPr>
            <w:b w:val="0"/>
          </w:rPr>
          <w:delText xml:space="preserve"> </w:delText>
        </w:r>
      </w:del>
      <w:r w:rsidRPr="002F5188">
        <w:rPr>
          <w:b w:val="0"/>
        </w:rPr>
        <w:t xml:space="preserve">is </w:t>
      </w:r>
      <w:del w:id="1158" w:author="Author">
        <w:r w:rsidRPr="002F5188" w:rsidDel="000E39CF">
          <w:rPr>
            <w:b w:val="0"/>
          </w:rPr>
          <w:delText xml:space="preserve"> </w:delText>
        </w:r>
      </w:del>
      <w:r w:rsidRPr="002F5188">
        <w:rPr>
          <w:b w:val="0"/>
        </w:rPr>
        <w:t xml:space="preserve">entitled </w:t>
      </w:r>
      <w:del w:id="1159" w:author="Author">
        <w:r w:rsidRPr="002F5188" w:rsidDel="000E39CF">
          <w:rPr>
            <w:b w:val="0"/>
          </w:rPr>
          <w:delText xml:space="preserve"> </w:delText>
        </w:r>
      </w:del>
      <w:r w:rsidRPr="002F5188">
        <w:rPr>
          <w:b w:val="0"/>
        </w:rPr>
        <w:t xml:space="preserve">to </w:t>
      </w:r>
      <w:del w:id="1160" w:author="Author">
        <w:r w:rsidRPr="002F5188" w:rsidDel="000E39CF">
          <w:rPr>
            <w:b w:val="0"/>
          </w:rPr>
          <w:delText xml:space="preserve"> </w:delText>
        </w:r>
      </w:del>
      <w:r w:rsidRPr="002F5188">
        <w:rPr>
          <w:b w:val="0"/>
        </w:rPr>
        <w:t xml:space="preserve">use any </w:t>
      </w:r>
      <w:proofErr w:type="spellStart"/>
      <w:r w:rsidRPr="002F5188">
        <w:rPr>
          <w:b w:val="0"/>
        </w:rPr>
        <w:t>trade</w:t>
      </w:r>
      <w:ins w:id="1161" w:author="Author">
        <w:r w:rsidR="00362C12">
          <w:rPr>
            <w:b w:val="0"/>
          </w:rPr>
          <w:t xml:space="preserve"> </w:t>
        </w:r>
      </w:ins>
      <w:r w:rsidRPr="002F5188">
        <w:rPr>
          <w:b w:val="0"/>
        </w:rPr>
        <w:t>marks</w:t>
      </w:r>
      <w:proofErr w:type="spellEnd"/>
      <w:r w:rsidRPr="002F5188">
        <w:rPr>
          <w:b w:val="0"/>
        </w:rPr>
        <w:t xml:space="preserve"> or service marks (whether registered or not) of the other party</w:t>
      </w:r>
      <w:del w:id="1162" w:author="Author">
        <w:r w:rsidRPr="002F5188" w:rsidDel="00362C12">
          <w:rPr>
            <w:b w:val="0"/>
          </w:rPr>
          <w:delText xml:space="preserve"> in any document or other medium</w:delText>
        </w:r>
      </w:del>
      <w:r w:rsidRPr="002F5188">
        <w:rPr>
          <w:b w:val="0"/>
        </w:rPr>
        <w:t>, without the prior written consent of that other party.</w:t>
      </w:r>
      <w:bookmarkStart w:id="1163" w:name="_BPDC_LN_INS_1173"/>
      <w:bookmarkStart w:id="1164" w:name="_BPDC_PR_INS_1174"/>
      <w:bookmarkEnd w:id="1163"/>
      <w:bookmarkEnd w:id="1164"/>
    </w:p>
    <w:p w14:paraId="0B9EE8AF" w14:textId="021B897B"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pPr>
      <w:bookmarkStart w:id="1165" w:name="_BPDC_LN_INS_1171"/>
      <w:bookmarkStart w:id="1166" w:name="_BPDC_PR_INS_1172"/>
      <w:bookmarkStart w:id="1167" w:name="_Ref4235711"/>
      <w:bookmarkEnd w:id="1165"/>
      <w:bookmarkEnd w:id="1166"/>
      <w:r w:rsidRPr="002F5188">
        <w:rPr>
          <w:b w:val="0"/>
        </w:rPr>
        <w:t>Each party indemnifies the other party and the other party’s People, against any action, claim, loss, liability, cost or expense that may be brought against</w:t>
      </w:r>
      <w:ins w:id="1168" w:author="Author">
        <w:r w:rsidR="00362C12">
          <w:rPr>
            <w:b w:val="0"/>
          </w:rPr>
          <w:t>.</w:t>
        </w:r>
      </w:ins>
      <w:del w:id="1169" w:author="Author">
        <w:r w:rsidRPr="002F5188" w:rsidDel="00362C12">
          <w:rPr>
            <w:b w:val="0"/>
          </w:rPr>
          <w:delText xml:space="preserve"> or</w:delText>
        </w:r>
      </w:del>
      <w:r w:rsidRPr="002F5188">
        <w:rPr>
          <w:b w:val="0"/>
        </w:rPr>
        <w:t xml:space="preserve"> suffered or incurred by any of them arising directly or indirectly from a claim by a third party that </w:t>
      </w:r>
      <w:ins w:id="1170" w:author="Author">
        <w:r w:rsidR="00362C12">
          <w:rPr>
            <w:b w:val="0"/>
          </w:rPr>
          <w:t xml:space="preserve">the </w:t>
        </w:r>
      </w:ins>
      <w:r w:rsidRPr="002F5188">
        <w:rPr>
          <w:b w:val="0"/>
        </w:rPr>
        <w:t>use of the Indemnifying Party’s Intellectual Property Rights as permitted under th</w:t>
      </w:r>
      <w:ins w:id="1171" w:author="Author">
        <w:r w:rsidR="00362C12">
          <w:rPr>
            <w:b w:val="0"/>
          </w:rPr>
          <w:t>is Agreement</w:t>
        </w:r>
      </w:ins>
      <w:del w:id="1172" w:author="Author">
        <w:r w:rsidRPr="002F5188" w:rsidDel="00362C12">
          <w:rPr>
            <w:b w:val="0"/>
          </w:rPr>
          <w:delText>ese Supply Terms</w:delText>
        </w:r>
      </w:del>
      <w:r w:rsidRPr="002F5188">
        <w:rPr>
          <w:b w:val="0"/>
        </w:rPr>
        <w:t xml:space="preserve"> infringes the rights of that third party.</w:t>
      </w:r>
      <w:bookmarkStart w:id="1173" w:name="_BPDC_LN_INS_1169"/>
      <w:bookmarkStart w:id="1174" w:name="_BPDC_PR_INS_1170"/>
      <w:bookmarkStart w:id="1175" w:name="_BPDC_LN_INS_1167"/>
      <w:bookmarkStart w:id="1176" w:name="_BPDC_PR_INS_1168"/>
      <w:bookmarkStart w:id="1177" w:name="_BPDCI_139"/>
      <w:bookmarkEnd w:id="1167"/>
      <w:bookmarkEnd w:id="1173"/>
      <w:bookmarkEnd w:id="1174"/>
      <w:bookmarkEnd w:id="1175"/>
      <w:bookmarkEnd w:id="1176"/>
      <w:bookmarkEnd w:id="1177"/>
    </w:p>
    <w:p w14:paraId="468A1B1F" w14:textId="015A9C15"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The indemnity in clause </w:t>
      </w:r>
      <w:r w:rsidR="00D632E1" w:rsidRPr="002F5188">
        <w:rPr>
          <w:b w:val="0"/>
        </w:rPr>
        <w:t xml:space="preserve">17.4 </w:t>
      </w:r>
      <w:r w:rsidRPr="002F5188">
        <w:rPr>
          <w:b w:val="0"/>
        </w:rPr>
        <w:t>is the only remedy and form of compensation available to a party in respect of Intellectual Property Rights arising under th</w:t>
      </w:r>
      <w:ins w:id="1178" w:author="Author">
        <w:r w:rsidR="00362C12">
          <w:rPr>
            <w:b w:val="0"/>
          </w:rPr>
          <w:t>is Agreement</w:t>
        </w:r>
      </w:ins>
      <w:del w:id="1179" w:author="Author">
        <w:r w:rsidRPr="002F5188" w:rsidDel="00362C12">
          <w:rPr>
            <w:b w:val="0"/>
          </w:rPr>
          <w:delText>ese Supply Terms</w:delText>
        </w:r>
      </w:del>
      <w:r w:rsidRPr="002F5188">
        <w:rPr>
          <w:b w:val="0"/>
        </w:rPr>
        <w:t>.</w:t>
      </w:r>
    </w:p>
    <w:p w14:paraId="3B3F4F73" w14:textId="767E08E8" w:rsidR="004552CE" w:rsidRPr="002F5188" w:rsidRDefault="007C6F70"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180" w:name="_Ref4235719"/>
      <w:r w:rsidRPr="002F5188">
        <w:rPr>
          <w:b w:val="0"/>
        </w:rPr>
        <w:t xml:space="preserve">The </w:t>
      </w:r>
      <w:r w:rsidR="00D634F8" w:rsidRPr="002F5188">
        <w:rPr>
          <w:b w:val="0"/>
        </w:rPr>
        <w:t>Access Seeker</w:t>
      </w:r>
      <w:r w:rsidR="00384E7F" w:rsidRPr="002F5188">
        <w:rPr>
          <w:b w:val="0"/>
        </w:rPr>
        <w:t xml:space="preserve"> is responsible and liable for obtaining and maintaining in its own name and at its own expense, all licenses, permits, consents, waivers, authorizations </w:t>
      </w:r>
      <w:ins w:id="1181" w:author="Author">
        <w:r w:rsidR="00A450F7">
          <w:rPr>
            <w:b w:val="0"/>
          </w:rPr>
          <w:t>related to any</w:t>
        </w:r>
      </w:ins>
      <w:del w:id="1182" w:author="Author">
        <w:r w:rsidR="00384E7F" w:rsidRPr="002F5188" w:rsidDel="00A450F7">
          <w:rPr>
            <w:b w:val="0"/>
          </w:rPr>
          <w:delText>and</w:delText>
        </w:r>
      </w:del>
      <w:r w:rsidR="00384E7F" w:rsidRPr="002F5188">
        <w:rPr>
          <w:b w:val="0"/>
        </w:rPr>
        <w:t xml:space="preserve"> Intellectual Property Rights required for it to:</w:t>
      </w:r>
      <w:bookmarkEnd w:id="1180"/>
    </w:p>
    <w:p w14:paraId="06D7CACB" w14:textId="27772AF5" w:rsidR="004552CE" w:rsidRPr="002F5188" w:rsidRDefault="00A478D8" w:rsidP="00C3048C">
      <w:pPr>
        <w:pStyle w:val="ListParagraph"/>
        <w:numPr>
          <w:ilvl w:val="2"/>
          <w:numId w:val="30"/>
        </w:numPr>
        <w:tabs>
          <w:tab w:val="left" w:pos="993"/>
        </w:tabs>
        <w:kinsoku w:val="0"/>
        <w:overflowPunct w:val="0"/>
        <w:spacing w:before="120" w:after="120" w:line="360" w:lineRule="auto"/>
        <w:ind w:right="111" w:hanging="1410"/>
        <w:rPr>
          <w:sz w:val="20"/>
          <w:szCs w:val="20"/>
        </w:rPr>
      </w:pPr>
      <w:r w:rsidRPr="002F5188">
        <w:rPr>
          <w:sz w:val="20"/>
          <w:szCs w:val="20"/>
        </w:rPr>
        <w:t xml:space="preserve">use </w:t>
      </w:r>
      <w:r w:rsidR="00384E7F" w:rsidRPr="002F5188">
        <w:rPr>
          <w:sz w:val="20"/>
          <w:szCs w:val="20"/>
        </w:rPr>
        <w:t>any Service provided under th</w:t>
      </w:r>
      <w:ins w:id="1183" w:author="Author">
        <w:r w:rsidR="00362C12">
          <w:rPr>
            <w:sz w:val="20"/>
            <w:szCs w:val="20"/>
          </w:rPr>
          <w:t>is Agreement</w:t>
        </w:r>
      </w:ins>
      <w:del w:id="1184" w:author="Author">
        <w:r w:rsidR="00384E7F" w:rsidRPr="002F5188" w:rsidDel="00362C12">
          <w:rPr>
            <w:sz w:val="20"/>
            <w:szCs w:val="20"/>
          </w:rPr>
          <w:delText>ese Supply Terms</w:delText>
        </w:r>
      </w:del>
      <w:r w:rsidR="00384E7F" w:rsidRPr="002F5188">
        <w:rPr>
          <w:sz w:val="20"/>
          <w:szCs w:val="20"/>
        </w:rPr>
        <w:t xml:space="preserve">; </w:t>
      </w:r>
      <w:r w:rsidRPr="002F5188">
        <w:rPr>
          <w:sz w:val="20"/>
          <w:szCs w:val="20"/>
        </w:rPr>
        <w:t>or</w:t>
      </w:r>
    </w:p>
    <w:p w14:paraId="1FFABC62" w14:textId="33FE931D" w:rsidR="00A450F7" w:rsidRDefault="00384E7F" w:rsidP="00C3048C">
      <w:pPr>
        <w:pStyle w:val="ListParagraph"/>
        <w:numPr>
          <w:ilvl w:val="2"/>
          <w:numId w:val="30"/>
        </w:numPr>
        <w:tabs>
          <w:tab w:val="left" w:pos="993"/>
        </w:tabs>
        <w:kinsoku w:val="0"/>
        <w:overflowPunct w:val="0"/>
        <w:spacing w:before="120" w:after="120" w:line="360" w:lineRule="auto"/>
        <w:ind w:left="993" w:right="111" w:hanging="426"/>
        <w:rPr>
          <w:ins w:id="1185" w:author="Author"/>
          <w:sz w:val="20"/>
          <w:szCs w:val="20"/>
        </w:rPr>
      </w:pPr>
      <w:r w:rsidRPr="002F5188">
        <w:rPr>
          <w:sz w:val="20"/>
          <w:szCs w:val="20"/>
        </w:rPr>
        <w:t>install or use any equipment in connection with the use of any Service provided under th</w:t>
      </w:r>
      <w:ins w:id="1186" w:author="Author">
        <w:r w:rsidR="00A450F7">
          <w:rPr>
            <w:sz w:val="20"/>
            <w:szCs w:val="20"/>
          </w:rPr>
          <w:t>is Agreement</w:t>
        </w:r>
      </w:ins>
      <w:del w:id="1187" w:author="Author">
        <w:r w:rsidRPr="002F5188" w:rsidDel="00A450F7">
          <w:rPr>
            <w:sz w:val="20"/>
            <w:szCs w:val="20"/>
          </w:rPr>
          <w:delText>ese Supply Terms</w:delText>
        </w:r>
      </w:del>
      <w:ins w:id="1188" w:author="Author">
        <w:r w:rsidR="00A450F7">
          <w:rPr>
            <w:sz w:val="20"/>
            <w:szCs w:val="20"/>
          </w:rPr>
          <w:t>; or</w:t>
        </w:r>
      </w:ins>
    </w:p>
    <w:p w14:paraId="1F8B8352" w14:textId="3DF4DA19" w:rsidR="004552CE" w:rsidRPr="002F5188" w:rsidRDefault="00A450F7" w:rsidP="00C3048C">
      <w:pPr>
        <w:pStyle w:val="ListParagraph"/>
        <w:numPr>
          <w:ilvl w:val="2"/>
          <w:numId w:val="30"/>
        </w:numPr>
        <w:tabs>
          <w:tab w:val="left" w:pos="993"/>
        </w:tabs>
        <w:kinsoku w:val="0"/>
        <w:overflowPunct w:val="0"/>
        <w:spacing w:before="120" w:after="120" w:line="360" w:lineRule="auto"/>
        <w:ind w:left="993" w:right="111" w:hanging="426"/>
        <w:rPr>
          <w:sz w:val="20"/>
          <w:szCs w:val="20"/>
        </w:rPr>
      </w:pPr>
      <w:ins w:id="1189" w:author="Author">
        <w:r>
          <w:rPr>
            <w:sz w:val="20"/>
            <w:szCs w:val="20"/>
          </w:rPr>
          <w:t xml:space="preserve">provide any services to Access Seeker Customers based on the Service provided to it by </w:t>
        </w:r>
        <w:r>
          <w:rPr>
            <w:sz w:val="20"/>
            <w:szCs w:val="20"/>
          </w:rPr>
          <w:lastRenderedPageBreak/>
          <w:t>the Access Provider</w:t>
        </w:r>
      </w:ins>
      <w:r w:rsidR="00384E7F" w:rsidRPr="002F5188">
        <w:rPr>
          <w:sz w:val="20"/>
          <w:szCs w:val="20"/>
        </w:rPr>
        <w:t>.</w:t>
      </w:r>
    </w:p>
    <w:p w14:paraId="2EFEAC91" w14:textId="7621B5C0" w:rsidR="004552CE" w:rsidRPr="002F5188" w:rsidDel="00A450F7" w:rsidRDefault="00384E7F" w:rsidP="002F5188">
      <w:pPr>
        <w:pStyle w:val="Heading1"/>
        <w:numPr>
          <w:ilvl w:val="1"/>
          <w:numId w:val="2"/>
        </w:numPr>
        <w:tabs>
          <w:tab w:val="left" w:pos="567"/>
        </w:tabs>
        <w:kinsoku w:val="0"/>
        <w:overflowPunct w:val="0"/>
        <w:spacing w:before="120" w:after="120" w:line="360" w:lineRule="auto"/>
        <w:ind w:left="567" w:hanging="567"/>
        <w:jc w:val="both"/>
        <w:rPr>
          <w:del w:id="1190" w:author="Author"/>
          <w:b w:val="0"/>
        </w:rPr>
      </w:pPr>
      <w:commentRangeStart w:id="1191"/>
      <w:del w:id="1192" w:author="Author">
        <w:r w:rsidRPr="002F5188" w:rsidDel="00A450F7">
          <w:rPr>
            <w:b w:val="0"/>
          </w:rPr>
          <w:delText xml:space="preserve">Each party </w:delText>
        </w:r>
        <w:r w:rsidR="006C2138" w:rsidRPr="002F5188" w:rsidDel="00A450F7">
          <w:rPr>
            <w:b w:val="0"/>
          </w:rPr>
          <w:delText>shall</w:delText>
        </w:r>
        <w:r w:rsidRPr="002F5188" w:rsidDel="00A450F7">
          <w:rPr>
            <w:b w:val="0"/>
          </w:rPr>
          <w:delText xml:space="preserve"> reasonably co-operate with the other party at that other party’s cost, to obtain all licenses, permits, consents, waivers, authorizations and Intellectual Property Rights required under clause </w:delText>
        </w:r>
        <w:r w:rsidR="00D632E1" w:rsidRPr="002F5188" w:rsidDel="00A450F7">
          <w:rPr>
            <w:b w:val="0"/>
          </w:rPr>
          <w:delText>17.6</w:delText>
        </w:r>
        <w:r w:rsidRPr="002F5188" w:rsidDel="00A450F7">
          <w:rPr>
            <w:b w:val="0"/>
          </w:rPr>
          <w:delText>.</w:delText>
        </w:r>
      </w:del>
      <w:commentRangeEnd w:id="1191"/>
      <w:r w:rsidR="001975FC">
        <w:rPr>
          <w:rStyle w:val="CommentReference"/>
          <w:b w:val="0"/>
          <w:bCs w:val="0"/>
        </w:rPr>
        <w:commentReference w:id="1191"/>
      </w:r>
    </w:p>
    <w:p w14:paraId="7B2F0F63" w14:textId="6C5F1A9A" w:rsidR="004552CE" w:rsidRPr="002F5188" w:rsidRDefault="007C23B8" w:rsidP="002F5188">
      <w:pPr>
        <w:pStyle w:val="Heading1"/>
        <w:numPr>
          <w:ilvl w:val="0"/>
          <w:numId w:val="2"/>
        </w:numPr>
        <w:tabs>
          <w:tab w:val="left" w:pos="567"/>
        </w:tabs>
        <w:kinsoku w:val="0"/>
        <w:overflowPunct w:val="0"/>
        <w:spacing w:before="120" w:after="120" w:line="360" w:lineRule="auto"/>
        <w:ind w:left="567" w:hanging="546"/>
        <w:jc w:val="both"/>
      </w:pPr>
      <w:ins w:id="1193" w:author="Author">
        <w:r>
          <w:t xml:space="preserve">ACCESS SEEEKER’S </w:t>
        </w:r>
      </w:ins>
      <w:r w:rsidR="00384E7F" w:rsidRPr="002F5188">
        <w:t xml:space="preserve">FORECASTING </w:t>
      </w:r>
      <w:ins w:id="1194" w:author="Author">
        <w:r>
          <w:t>OBLIGATIONS</w:t>
        </w:r>
      </w:ins>
      <w:del w:id="1195" w:author="Author">
        <w:r w:rsidR="00384E7F" w:rsidRPr="002F5188" w:rsidDel="007C23B8">
          <w:delText>PROCEDURES</w:delText>
        </w:r>
      </w:del>
    </w:p>
    <w:p w14:paraId="4935FA6C" w14:textId="180DFF5E" w:rsidR="00FF56A4" w:rsidRPr="002F5188" w:rsidRDefault="00500542"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The Access Seeker shall provide </w:t>
      </w:r>
      <w:r w:rsidR="00846136" w:rsidRPr="002F5188">
        <w:rPr>
          <w:b w:val="0"/>
        </w:rPr>
        <w:t>f</w:t>
      </w:r>
      <w:r w:rsidRPr="002F5188">
        <w:rPr>
          <w:b w:val="0"/>
        </w:rPr>
        <w:t>orecas</w:t>
      </w:r>
      <w:r w:rsidR="00846136" w:rsidRPr="002F5188">
        <w:rPr>
          <w:b w:val="0"/>
        </w:rPr>
        <w:t>ts to the Access Provider</w:t>
      </w:r>
      <w:r w:rsidRPr="002F5188">
        <w:rPr>
          <w:b w:val="0"/>
        </w:rPr>
        <w:t xml:space="preserve"> during the term of the </w:t>
      </w:r>
      <w:proofErr w:type="spellStart"/>
      <w:ins w:id="1196" w:author="Author">
        <w:r w:rsidR="00A450F7">
          <w:rPr>
            <w:b w:val="0"/>
          </w:rPr>
          <w:t>Agreemement</w:t>
        </w:r>
        <w:proofErr w:type="spellEnd"/>
        <w:r w:rsidR="00A450F7">
          <w:rPr>
            <w:b w:val="0"/>
          </w:rPr>
          <w:t xml:space="preserve"> </w:t>
        </w:r>
      </w:ins>
      <w:del w:id="1197" w:author="Author">
        <w:r w:rsidRPr="002F5188" w:rsidDel="00A450F7">
          <w:rPr>
            <w:b w:val="0"/>
          </w:rPr>
          <w:delText xml:space="preserve">Supply </w:delText>
        </w:r>
        <w:r w:rsidR="00D632E1" w:rsidRPr="002F5188" w:rsidDel="00A450F7">
          <w:rPr>
            <w:b w:val="0"/>
          </w:rPr>
          <w:delText>Terms and/or the Reference Offer</w:delText>
        </w:r>
        <w:r w:rsidRPr="002F5188" w:rsidDel="00A450F7">
          <w:rPr>
            <w:b w:val="0"/>
          </w:rPr>
          <w:delText xml:space="preserve"> </w:delText>
        </w:r>
      </w:del>
      <w:r w:rsidRPr="002F5188">
        <w:rPr>
          <w:b w:val="0"/>
        </w:rPr>
        <w:t xml:space="preserve">in accordance with </w:t>
      </w:r>
      <w:ins w:id="1198" w:author="Author">
        <w:r w:rsidR="007C23B8">
          <w:rPr>
            <w:b w:val="0"/>
          </w:rPr>
          <w:t xml:space="preserve">the requirements and procedures stipulated in </w:t>
        </w:r>
      </w:ins>
      <w:r w:rsidRPr="002F5188">
        <w:rPr>
          <w:b w:val="0"/>
        </w:rPr>
        <w:t>Schedule 5</w:t>
      </w:r>
      <w:r w:rsidR="00D76BBF" w:rsidRPr="002F5188">
        <w:rPr>
          <w:b w:val="0"/>
        </w:rPr>
        <w:t xml:space="preserve"> – (Forecasting)</w:t>
      </w:r>
      <w:r w:rsidRPr="002F5188">
        <w:rPr>
          <w:b w:val="0"/>
        </w:rPr>
        <w:t xml:space="preserve"> of the Reference Offer.</w:t>
      </w:r>
    </w:p>
    <w:p w14:paraId="3C0356EE" w14:textId="6C0A7C95" w:rsidR="00FF56A4" w:rsidRDefault="00FF56A4" w:rsidP="002F5188">
      <w:pPr>
        <w:pStyle w:val="Heading1"/>
        <w:numPr>
          <w:ilvl w:val="1"/>
          <w:numId w:val="2"/>
        </w:numPr>
        <w:tabs>
          <w:tab w:val="left" w:pos="567"/>
        </w:tabs>
        <w:kinsoku w:val="0"/>
        <w:overflowPunct w:val="0"/>
        <w:spacing w:before="120" w:after="120" w:line="360" w:lineRule="auto"/>
        <w:ind w:left="567" w:hanging="567"/>
        <w:jc w:val="both"/>
        <w:rPr>
          <w:ins w:id="1199" w:author="Author"/>
          <w:b w:val="0"/>
        </w:rPr>
      </w:pPr>
      <w:r w:rsidRPr="002F5188">
        <w:rPr>
          <w:b w:val="0"/>
        </w:rPr>
        <w:t xml:space="preserve">The Access Seeker shall provide all </w:t>
      </w:r>
      <w:r w:rsidR="00846136" w:rsidRPr="002F5188">
        <w:rPr>
          <w:b w:val="0"/>
        </w:rPr>
        <w:t>f</w:t>
      </w:r>
      <w:r w:rsidRPr="002F5188">
        <w:rPr>
          <w:b w:val="0"/>
        </w:rPr>
        <w:t xml:space="preserve">orecasts in good faith and </w:t>
      </w:r>
      <w:ins w:id="1200" w:author="Author">
        <w:r w:rsidR="00A450F7">
          <w:rPr>
            <w:b w:val="0"/>
          </w:rPr>
          <w:t xml:space="preserve">shall </w:t>
        </w:r>
      </w:ins>
      <w:r w:rsidRPr="002F5188">
        <w:rPr>
          <w:b w:val="0"/>
        </w:rPr>
        <w:t xml:space="preserve">use all reasonable </w:t>
      </w:r>
      <w:proofErr w:type="spellStart"/>
      <w:r w:rsidRPr="002F5188">
        <w:rPr>
          <w:b w:val="0"/>
        </w:rPr>
        <w:t>endeavors</w:t>
      </w:r>
      <w:proofErr w:type="spellEnd"/>
      <w:r w:rsidRPr="002F5188">
        <w:rPr>
          <w:b w:val="0"/>
        </w:rPr>
        <w:t xml:space="preserve"> to ensure that </w:t>
      </w:r>
      <w:r w:rsidR="00846136" w:rsidRPr="002F5188">
        <w:rPr>
          <w:b w:val="0"/>
        </w:rPr>
        <w:t>f</w:t>
      </w:r>
      <w:r w:rsidRPr="002F5188">
        <w:rPr>
          <w:b w:val="0"/>
        </w:rPr>
        <w:t>orecasts are accurate.</w:t>
      </w:r>
    </w:p>
    <w:p w14:paraId="695A4C40" w14:textId="72526DAE" w:rsidR="007C23B8" w:rsidRPr="00DA699B" w:rsidDel="00A53A03" w:rsidRDefault="00DA699B" w:rsidP="00A450F7">
      <w:pPr>
        <w:pStyle w:val="Heading1"/>
        <w:numPr>
          <w:ilvl w:val="1"/>
          <w:numId w:val="2"/>
        </w:numPr>
        <w:tabs>
          <w:tab w:val="left" w:pos="567"/>
        </w:tabs>
        <w:kinsoku w:val="0"/>
        <w:overflowPunct w:val="0"/>
        <w:spacing w:before="120" w:after="120" w:line="360" w:lineRule="auto"/>
        <w:ind w:left="567" w:hanging="567"/>
        <w:jc w:val="both"/>
        <w:rPr>
          <w:ins w:id="1201" w:author="Author"/>
          <w:del w:id="1202" w:author="Author"/>
          <w:b w:val="0"/>
        </w:rPr>
      </w:pPr>
      <w:ins w:id="1203" w:author="Author">
        <w:r w:rsidRPr="00A53A03">
          <w:rPr>
            <w:b w:val="0"/>
            <w:bCs w:val="0"/>
            <w:lang w:val="en-US"/>
          </w:rPr>
          <w:t>Forecasting accuracy is of paramount importance</w:t>
        </w:r>
        <w:r w:rsidR="00087A82" w:rsidRPr="00A53A03">
          <w:rPr>
            <w:b w:val="0"/>
            <w:bCs w:val="0"/>
            <w:lang w:val="en-US"/>
          </w:rPr>
          <w:t xml:space="preserve"> for efficient </w:t>
        </w:r>
        <w:r w:rsidRPr="00A53A03">
          <w:rPr>
            <w:b w:val="0"/>
            <w:bCs w:val="0"/>
            <w:lang w:val="en-US"/>
          </w:rPr>
          <w:t>engagement of resources</w:t>
        </w:r>
        <w:r w:rsidR="0067581C" w:rsidRPr="00A53A03">
          <w:rPr>
            <w:b w:val="0"/>
            <w:bCs w:val="0"/>
            <w:lang w:val="en-US"/>
          </w:rPr>
          <w:t xml:space="preserve"> to the benefit of legitimate end users</w:t>
        </w:r>
        <w:r w:rsidR="00535E52" w:rsidRPr="00A53A03">
          <w:rPr>
            <w:b w:val="0"/>
            <w:bCs w:val="0"/>
            <w:lang w:val="en-US"/>
          </w:rPr>
          <w:t xml:space="preserve">, </w:t>
        </w:r>
        <w:r w:rsidR="00087A82" w:rsidRPr="00A53A03">
          <w:rPr>
            <w:b w:val="0"/>
            <w:bCs w:val="0"/>
            <w:lang w:val="en-US"/>
          </w:rPr>
          <w:t>avoid</w:t>
        </w:r>
        <w:r w:rsidR="00535E52" w:rsidRPr="00A53A03">
          <w:rPr>
            <w:b w:val="0"/>
            <w:bCs w:val="0"/>
            <w:lang w:val="en-US"/>
          </w:rPr>
          <w:t xml:space="preserve">ing </w:t>
        </w:r>
        <w:r w:rsidR="00087A82" w:rsidRPr="00A53A03">
          <w:rPr>
            <w:b w:val="0"/>
            <w:bCs w:val="0"/>
            <w:lang w:val="en-US"/>
          </w:rPr>
          <w:t xml:space="preserve">unnecessary </w:t>
        </w:r>
        <w:r w:rsidRPr="00A53A03">
          <w:rPr>
            <w:b w:val="0"/>
            <w:bCs w:val="0"/>
            <w:lang w:val="en-US"/>
          </w:rPr>
          <w:t xml:space="preserve">costs or </w:t>
        </w:r>
        <w:r w:rsidR="00535E52" w:rsidRPr="00A53A03">
          <w:rPr>
            <w:b w:val="0"/>
            <w:bCs w:val="0"/>
            <w:lang w:val="en-US"/>
          </w:rPr>
          <w:t xml:space="preserve">incurring </w:t>
        </w:r>
        <w:r w:rsidRPr="00A53A03">
          <w:rPr>
            <w:b w:val="0"/>
            <w:bCs w:val="0"/>
            <w:lang w:val="en-US"/>
          </w:rPr>
          <w:t xml:space="preserve">losses </w:t>
        </w:r>
        <w:r w:rsidR="00535E52" w:rsidRPr="00A53A03">
          <w:rPr>
            <w:b w:val="0"/>
            <w:bCs w:val="0"/>
            <w:lang w:val="en-US"/>
          </w:rPr>
          <w:t>by</w:t>
        </w:r>
        <w:r w:rsidRPr="00A53A03">
          <w:rPr>
            <w:b w:val="0"/>
            <w:bCs w:val="0"/>
            <w:lang w:val="en-US"/>
          </w:rPr>
          <w:t xml:space="preserve"> the Access Provider</w:t>
        </w:r>
        <w:r w:rsidR="0067581C" w:rsidRPr="00A53A03">
          <w:rPr>
            <w:b w:val="0"/>
            <w:bCs w:val="0"/>
            <w:lang w:val="en-US"/>
          </w:rPr>
          <w:t xml:space="preserve"> and thus the overall cost of provision of these critical services</w:t>
        </w:r>
        <w:r w:rsidRPr="00A53A03">
          <w:rPr>
            <w:b w:val="0"/>
            <w:bCs w:val="0"/>
            <w:lang w:val="en-US"/>
          </w:rPr>
          <w:t xml:space="preserve">. </w:t>
        </w:r>
        <w:del w:id="1204" w:author="Author">
          <w:r w:rsidR="00535E52" w:rsidDel="00A53A03">
            <w:rPr>
              <w:b w:val="0"/>
              <w:bCs w:val="0"/>
              <w:lang w:val="en-US"/>
            </w:rPr>
            <w:delText>T</w:delText>
          </w:r>
          <w:r w:rsidR="00087A82" w:rsidRPr="00087A82" w:rsidDel="00A53A03">
            <w:rPr>
              <w:b w:val="0"/>
              <w:bCs w:val="0"/>
              <w:lang w:val="en-US"/>
            </w:rPr>
            <w:delText>o create appropriate incentives for accurate forecasts a</w:delText>
          </w:r>
          <w:r w:rsidR="00A031B8" w:rsidDel="00A53A03">
            <w:rPr>
              <w:b w:val="0"/>
              <w:bCs w:val="0"/>
              <w:lang w:val="en-US"/>
            </w:rPr>
            <w:delText>nd to</w:delText>
          </w:r>
          <w:r w:rsidR="00087A82" w:rsidRPr="00087A82" w:rsidDel="00A53A03">
            <w:rPr>
              <w:b w:val="0"/>
              <w:bCs w:val="0"/>
              <w:lang w:val="en-US"/>
            </w:rPr>
            <w:delText xml:space="preserve"> limit the risk exposure of both the Access Seeker and the Access Provider</w:delText>
          </w:r>
          <w:r w:rsidR="00087A82" w:rsidDel="00A53A03">
            <w:rPr>
              <w:b w:val="0"/>
              <w:bCs w:val="0"/>
              <w:lang w:val="en-US"/>
            </w:rPr>
            <w:delText>, t</w:delText>
          </w:r>
          <w:r w:rsidRPr="00DA699B" w:rsidDel="00A53A03">
            <w:rPr>
              <w:b w:val="0"/>
              <w:bCs w:val="0"/>
              <w:lang w:val="en-US"/>
            </w:rPr>
            <w:delText xml:space="preserve">he Access Seeker may be required to </w:delText>
          </w:r>
          <w:r w:rsidRPr="00DA699B" w:rsidDel="00A53A03">
            <w:rPr>
              <w:b w:val="0"/>
              <w:bCs w:val="0"/>
            </w:rPr>
            <w:delText>provide Forecasting Guarantees</w:delText>
          </w:r>
          <w:r w:rsidRPr="00DA699B" w:rsidDel="00A53A03">
            <w:rPr>
              <w:b w:val="0"/>
              <w:bCs w:val="0"/>
              <w:lang w:val="en-US"/>
            </w:rPr>
            <w:delText xml:space="preserve"> for </w:delText>
          </w:r>
          <w:r w:rsidR="007C23B8" w:rsidRPr="00DA699B" w:rsidDel="00A53A03">
            <w:rPr>
              <w:b w:val="0"/>
              <w:bCs w:val="0"/>
              <w:lang w:val="en-US"/>
            </w:rPr>
            <w:delText>overestimated forecasts</w:delText>
          </w:r>
          <w:r w:rsidR="007C23B8" w:rsidRPr="00DA699B" w:rsidDel="00A53A03">
            <w:rPr>
              <w:b w:val="0"/>
              <w:lang w:val="en-US"/>
            </w:rPr>
            <w:delText xml:space="preserve"> beyond the reasonable tolerance limits</w:delText>
          </w:r>
          <w:r w:rsidR="00535E52" w:rsidDel="00A53A03">
            <w:rPr>
              <w:b w:val="0"/>
              <w:lang w:val="en-US"/>
            </w:rPr>
            <w:delText xml:space="preserve"> as set out in Schedule 5 (Forecasting).</w:delText>
          </w:r>
        </w:del>
      </w:ins>
    </w:p>
    <w:p w14:paraId="22F3D907" w14:textId="3D22E238" w:rsidR="00A450F7" w:rsidRPr="00A450F7" w:rsidRDefault="00A450F7" w:rsidP="001412F9">
      <w:pPr>
        <w:pStyle w:val="Heading1"/>
        <w:tabs>
          <w:tab w:val="left" w:pos="567"/>
        </w:tabs>
        <w:kinsoku w:val="0"/>
        <w:overflowPunct w:val="0"/>
        <w:spacing w:before="120" w:after="120" w:line="360" w:lineRule="auto"/>
        <w:ind w:left="567" w:firstLine="0"/>
        <w:jc w:val="both"/>
      </w:pPr>
    </w:p>
    <w:p w14:paraId="0C2E988E" w14:textId="77777777" w:rsidR="00037F64" w:rsidRPr="00CF1DEB" w:rsidRDefault="00384E7F" w:rsidP="002F5188">
      <w:pPr>
        <w:pStyle w:val="Heading1"/>
        <w:numPr>
          <w:ilvl w:val="0"/>
          <w:numId w:val="2"/>
        </w:numPr>
        <w:tabs>
          <w:tab w:val="left" w:pos="567"/>
        </w:tabs>
        <w:kinsoku w:val="0"/>
        <w:overflowPunct w:val="0"/>
        <w:spacing w:before="120" w:after="120" w:line="360" w:lineRule="auto"/>
        <w:ind w:left="567" w:hanging="546"/>
        <w:jc w:val="both"/>
      </w:pPr>
      <w:bookmarkStart w:id="1205" w:name="_BPDC_LN_INS_1165"/>
      <w:bookmarkStart w:id="1206" w:name="_BPDC_PR_INS_1166"/>
      <w:bookmarkStart w:id="1207" w:name="_BPDC_LN_INS_1163"/>
      <w:bookmarkStart w:id="1208" w:name="_BPDC_PR_INS_1164"/>
      <w:bookmarkStart w:id="1209" w:name="_BPDC_LN_INS_1161"/>
      <w:bookmarkStart w:id="1210" w:name="_BPDC_PR_INS_1162"/>
      <w:bookmarkStart w:id="1211" w:name="_BPDCI_143"/>
      <w:bookmarkStart w:id="1212" w:name="_BPDC_LN_INS_1159"/>
      <w:bookmarkStart w:id="1213" w:name="_BPDC_PR_INS_1160"/>
      <w:bookmarkStart w:id="1214" w:name="_BPDC_LN_INS_1157"/>
      <w:bookmarkStart w:id="1215" w:name="_BPDC_PR_INS_1158"/>
      <w:bookmarkStart w:id="1216" w:name="_Ref4234435"/>
      <w:bookmarkEnd w:id="1205"/>
      <w:bookmarkEnd w:id="1206"/>
      <w:bookmarkEnd w:id="1207"/>
      <w:bookmarkEnd w:id="1208"/>
      <w:bookmarkEnd w:id="1209"/>
      <w:bookmarkEnd w:id="1210"/>
      <w:bookmarkEnd w:id="1211"/>
      <w:bookmarkEnd w:id="1212"/>
      <w:bookmarkEnd w:id="1213"/>
      <w:bookmarkEnd w:id="1214"/>
      <w:bookmarkEnd w:id="1215"/>
      <w:r w:rsidRPr="00CF1DEB">
        <w:t>CREDIT MANAGEMENT AND SECURITY</w:t>
      </w:r>
      <w:bookmarkEnd w:id="1216"/>
    </w:p>
    <w:p w14:paraId="07056097" w14:textId="1C51FB4D" w:rsidR="0031541E" w:rsidRPr="002F5188" w:rsidRDefault="00451450"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The Access Provider may require the Access Seeker to provide Security in relation to the provision of the Services under </w:t>
      </w:r>
      <w:r w:rsidR="0031541E" w:rsidRPr="002F5188">
        <w:rPr>
          <w:b w:val="0"/>
        </w:rPr>
        <w:t>the</w:t>
      </w:r>
      <w:r w:rsidRPr="002F5188">
        <w:rPr>
          <w:b w:val="0"/>
        </w:rPr>
        <w:t xml:space="preserve"> Supply </w:t>
      </w:r>
      <w:r w:rsidR="004D7D5B" w:rsidRPr="002F5188">
        <w:rPr>
          <w:b w:val="0"/>
        </w:rPr>
        <w:t>Terms and/or the Reference Offer</w:t>
      </w:r>
      <w:r w:rsidRPr="002F5188">
        <w:rPr>
          <w:b w:val="0"/>
        </w:rPr>
        <w:t>.</w:t>
      </w:r>
      <w:r w:rsidR="0031541E" w:rsidRPr="002F5188">
        <w:rPr>
          <w:b w:val="0"/>
        </w:rPr>
        <w:t xml:space="preserve"> This may be in response</w:t>
      </w:r>
      <w:r w:rsidR="00384E7F" w:rsidRPr="002F5188">
        <w:rPr>
          <w:b w:val="0"/>
        </w:rPr>
        <w:t xml:space="preserve"> </w:t>
      </w:r>
      <w:r w:rsidR="0031541E" w:rsidRPr="002F5188">
        <w:rPr>
          <w:b w:val="0"/>
        </w:rPr>
        <w:t xml:space="preserve">to the First </w:t>
      </w:r>
      <w:del w:id="1217" w:author="Author">
        <w:r w:rsidR="0031541E" w:rsidRPr="002F5188" w:rsidDel="00004460">
          <w:rPr>
            <w:b w:val="0"/>
          </w:rPr>
          <w:delText>Service Request</w:delText>
        </w:r>
      </w:del>
      <w:ins w:id="1218" w:author="Author">
        <w:r w:rsidR="00004460">
          <w:rPr>
            <w:b w:val="0"/>
          </w:rPr>
          <w:t>Service Order</w:t>
        </w:r>
      </w:ins>
      <w:r w:rsidR="0031541E" w:rsidRPr="002F5188">
        <w:rPr>
          <w:b w:val="0"/>
        </w:rPr>
        <w:t xml:space="preserve"> (</w:t>
      </w:r>
      <w:r w:rsidR="00D56F1D">
        <w:rPr>
          <w:b w:val="0"/>
        </w:rPr>
        <w:t>“</w:t>
      </w:r>
      <w:r w:rsidR="0031541E" w:rsidRPr="002F5188">
        <w:t>Initial Security</w:t>
      </w:r>
      <w:r w:rsidR="00D56F1D">
        <w:rPr>
          <w:b w:val="0"/>
        </w:rPr>
        <w:t>”</w:t>
      </w:r>
      <w:r w:rsidR="0031541E" w:rsidRPr="002F5188">
        <w:rPr>
          <w:b w:val="0"/>
        </w:rPr>
        <w:t xml:space="preserve">) or as varied from time to time under this clause </w:t>
      </w:r>
      <w:r w:rsidR="0031541E" w:rsidRPr="002F5188">
        <w:rPr>
          <w:b w:val="0"/>
        </w:rPr>
        <w:fldChar w:fldCharType="begin"/>
      </w:r>
      <w:r w:rsidR="0031541E" w:rsidRPr="002F5188">
        <w:rPr>
          <w:b w:val="0"/>
        </w:rPr>
        <w:instrText xml:space="preserve"> REF _Ref4234435 \r \h  \* MERGEFORMAT </w:instrText>
      </w:r>
      <w:r w:rsidR="0031541E" w:rsidRPr="002F5188">
        <w:rPr>
          <w:b w:val="0"/>
        </w:rPr>
      </w:r>
      <w:r w:rsidR="0031541E" w:rsidRPr="002F5188">
        <w:rPr>
          <w:b w:val="0"/>
        </w:rPr>
        <w:fldChar w:fldCharType="separate"/>
      </w:r>
      <w:r w:rsidR="0031541E" w:rsidRPr="002F5188">
        <w:rPr>
          <w:b w:val="0"/>
        </w:rPr>
        <w:t>19</w:t>
      </w:r>
      <w:r w:rsidR="0031541E" w:rsidRPr="002F5188">
        <w:rPr>
          <w:b w:val="0"/>
        </w:rPr>
        <w:fldChar w:fldCharType="end"/>
      </w:r>
      <w:r w:rsidR="0031541E" w:rsidRPr="002F5188">
        <w:rPr>
          <w:b w:val="0"/>
        </w:rPr>
        <w:t>.</w:t>
      </w:r>
    </w:p>
    <w:p w14:paraId="1ECDD610" w14:textId="72C64E43" w:rsidR="00C35E90" w:rsidRPr="002F5188" w:rsidRDefault="00451450"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If</w:t>
      </w:r>
      <w:r w:rsidR="004B5B8A" w:rsidRPr="002F5188">
        <w:rPr>
          <w:b w:val="0"/>
        </w:rPr>
        <w:t xml:space="preserve"> Security is</w:t>
      </w:r>
      <w:r w:rsidRPr="002F5188">
        <w:rPr>
          <w:b w:val="0"/>
        </w:rPr>
        <w:t xml:space="preserve"> required by the Access Provider, </w:t>
      </w:r>
      <w:r w:rsidR="0031541E" w:rsidRPr="002F5188">
        <w:rPr>
          <w:b w:val="0"/>
        </w:rPr>
        <w:t xml:space="preserve">the </w:t>
      </w:r>
      <w:r w:rsidR="00D634F8" w:rsidRPr="002F5188">
        <w:rPr>
          <w:b w:val="0"/>
        </w:rPr>
        <w:t>Access Seeker</w:t>
      </w:r>
      <w:r w:rsidR="00384E7F" w:rsidRPr="002F5188">
        <w:rPr>
          <w:b w:val="0"/>
        </w:rPr>
        <w:t xml:space="preserve"> </w:t>
      </w:r>
      <w:r w:rsidR="006C2138" w:rsidRPr="002F5188">
        <w:rPr>
          <w:b w:val="0"/>
        </w:rPr>
        <w:t>shall</w:t>
      </w:r>
      <w:r w:rsidR="00384E7F" w:rsidRPr="002F5188">
        <w:rPr>
          <w:b w:val="0"/>
        </w:rPr>
        <w:t xml:space="preserve"> provide, at its sole cost and</w:t>
      </w:r>
      <w:r w:rsidR="0031541E" w:rsidRPr="002F5188">
        <w:rPr>
          <w:b w:val="0"/>
        </w:rPr>
        <w:t xml:space="preserve"> expense, and maintain for the term of the</w:t>
      </w:r>
      <w:r w:rsidR="00384E7F" w:rsidRPr="002F5188">
        <w:rPr>
          <w:b w:val="0"/>
        </w:rPr>
        <w:t xml:space="preserve"> Supply</w:t>
      </w:r>
      <w:r w:rsidR="004D7D5B" w:rsidRPr="002F5188">
        <w:rPr>
          <w:b w:val="0"/>
        </w:rPr>
        <w:t xml:space="preserve"> Terms and/or the Reference Offer</w:t>
      </w:r>
      <w:r w:rsidR="00384E7F" w:rsidRPr="002F5188">
        <w:rPr>
          <w:b w:val="0"/>
        </w:rPr>
        <w:t>, Security</w:t>
      </w:r>
      <w:r w:rsidR="0031541E" w:rsidRPr="002F5188">
        <w:rPr>
          <w:b w:val="0"/>
        </w:rPr>
        <w:t xml:space="preserve"> of the type and value</w:t>
      </w:r>
      <w:r w:rsidR="00384E7F" w:rsidRPr="002F5188">
        <w:rPr>
          <w:b w:val="0"/>
        </w:rPr>
        <w:t xml:space="preserve"> required by </w:t>
      </w:r>
      <w:bookmarkStart w:id="1219" w:name="_BPDCD_148"/>
      <w:r w:rsidR="0031541E" w:rsidRPr="002F5188">
        <w:rPr>
          <w:b w:val="0"/>
        </w:rPr>
        <w:t>the</w:t>
      </w:r>
      <w:bookmarkEnd w:id="1219"/>
      <w:r w:rsidR="00985815" w:rsidRPr="002F5188">
        <w:t xml:space="preserve"> </w:t>
      </w:r>
      <w:r w:rsidR="00985815" w:rsidRPr="002F5188">
        <w:rPr>
          <w:b w:val="0"/>
        </w:rPr>
        <w:t>Access Provider</w:t>
      </w:r>
      <w:r w:rsidR="00985815" w:rsidRPr="002F5188">
        <w:t xml:space="preserve"> </w:t>
      </w:r>
      <w:r w:rsidR="0031541E" w:rsidRPr="002F5188">
        <w:rPr>
          <w:b w:val="0"/>
        </w:rPr>
        <w:t>in accordance with this clause</w:t>
      </w:r>
      <w:r w:rsidR="004C3192" w:rsidRPr="002F5188">
        <w:rPr>
          <w:b w:val="0"/>
        </w:rPr>
        <w:t xml:space="preserve"> </w:t>
      </w:r>
      <w:r w:rsidR="004C3192" w:rsidRPr="002F5188">
        <w:rPr>
          <w:b w:val="0"/>
        </w:rPr>
        <w:fldChar w:fldCharType="begin"/>
      </w:r>
      <w:r w:rsidR="004C3192" w:rsidRPr="002F5188">
        <w:rPr>
          <w:b w:val="0"/>
        </w:rPr>
        <w:instrText xml:space="preserve"> REF _Ref4234435 \r \h  \* MERGEFORMAT </w:instrText>
      </w:r>
      <w:r w:rsidR="004C3192" w:rsidRPr="002F5188">
        <w:rPr>
          <w:b w:val="0"/>
        </w:rPr>
      </w:r>
      <w:r w:rsidR="004C3192" w:rsidRPr="002F5188">
        <w:rPr>
          <w:b w:val="0"/>
        </w:rPr>
        <w:fldChar w:fldCharType="separate"/>
      </w:r>
      <w:r w:rsidR="004C3192" w:rsidRPr="002F5188">
        <w:rPr>
          <w:b w:val="0"/>
        </w:rPr>
        <w:t>19</w:t>
      </w:r>
      <w:r w:rsidR="004C3192" w:rsidRPr="002F5188">
        <w:rPr>
          <w:b w:val="0"/>
        </w:rPr>
        <w:fldChar w:fldCharType="end"/>
      </w:r>
      <w:r w:rsidR="004C3192" w:rsidRPr="002F5188">
        <w:rPr>
          <w:b w:val="0"/>
        </w:rPr>
        <w:t xml:space="preserve">. </w:t>
      </w:r>
      <w:r w:rsidR="00384E7F" w:rsidRPr="002F5188">
        <w:rPr>
          <w:b w:val="0"/>
        </w:rPr>
        <w:t xml:space="preserve"> </w:t>
      </w:r>
    </w:p>
    <w:p w14:paraId="5999EBD1" w14:textId="6266F91C" w:rsidR="004552CE" w:rsidRPr="002F5188" w:rsidRDefault="00FE5F2C"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220" w:name="_BPDC_LN_INS_1155"/>
      <w:bookmarkStart w:id="1221" w:name="_BPDC_PR_INS_1156"/>
      <w:bookmarkStart w:id="1222" w:name="_BPDCD_150"/>
      <w:bookmarkStart w:id="1223" w:name="_Ref4235765"/>
      <w:bookmarkEnd w:id="1220"/>
      <w:bookmarkEnd w:id="1221"/>
      <w:r w:rsidRPr="002F5188">
        <w:rPr>
          <w:b w:val="0"/>
        </w:rPr>
        <w:t>The Access Provider</w:t>
      </w:r>
      <w:r w:rsidR="00384E7F" w:rsidRPr="002F5188">
        <w:rPr>
          <w:b w:val="0"/>
        </w:rPr>
        <w:t xml:space="preserve"> </w:t>
      </w:r>
      <w:bookmarkEnd w:id="1222"/>
      <w:r w:rsidR="00384E7F" w:rsidRPr="002F5188">
        <w:rPr>
          <w:b w:val="0"/>
        </w:rPr>
        <w:t xml:space="preserve">may at any time review </w:t>
      </w:r>
      <w:bookmarkStart w:id="1224" w:name="_Hlk58938982"/>
      <w:r w:rsidR="00384E7F" w:rsidRPr="002F5188">
        <w:rPr>
          <w:b w:val="0"/>
        </w:rPr>
        <w:t xml:space="preserve">the creditworthiness of the </w:t>
      </w:r>
      <w:r w:rsidR="00D634F8" w:rsidRPr="002F5188">
        <w:rPr>
          <w:b w:val="0"/>
        </w:rPr>
        <w:t>Access Seeker</w:t>
      </w:r>
      <w:bookmarkEnd w:id="1224"/>
      <w:r w:rsidR="006B37ED" w:rsidRPr="002F5188">
        <w:rPr>
          <w:b w:val="0"/>
        </w:rPr>
        <w:t xml:space="preserve"> and </w:t>
      </w:r>
      <w:proofErr w:type="gramStart"/>
      <w:r w:rsidR="006B37ED" w:rsidRPr="002F5188">
        <w:rPr>
          <w:b w:val="0"/>
        </w:rPr>
        <w:t>take action</w:t>
      </w:r>
      <w:proofErr w:type="gramEnd"/>
      <w:r w:rsidR="006B37ED" w:rsidRPr="002F5188">
        <w:rPr>
          <w:b w:val="0"/>
        </w:rPr>
        <w:t xml:space="preserve"> under clause </w:t>
      </w:r>
      <w:r w:rsidR="006B37ED" w:rsidRPr="002F5188">
        <w:rPr>
          <w:b w:val="0"/>
        </w:rPr>
        <w:fldChar w:fldCharType="begin"/>
      </w:r>
      <w:r w:rsidR="006B37ED" w:rsidRPr="002F5188">
        <w:rPr>
          <w:b w:val="0"/>
        </w:rPr>
        <w:instrText xml:space="preserve"> REF _Ref4228779 \r \h </w:instrText>
      </w:r>
      <w:r w:rsidR="00494240" w:rsidRPr="002F5188">
        <w:rPr>
          <w:b w:val="0"/>
        </w:rPr>
        <w:instrText xml:space="preserve"> \* MERGEFORMAT </w:instrText>
      </w:r>
      <w:r w:rsidR="006B37ED" w:rsidRPr="002F5188">
        <w:rPr>
          <w:b w:val="0"/>
        </w:rPr>
      </w:r>
      <w:r w:rsidR="006B37ED" w:rsidRPr="002F5188">
        <w:rPr>
          <w:b w:val="0"/>
        </w:rPr>
        <w:fldChar w:fldCharType="separate"/>
      </w:r>
      <w:r w:rsidR="006B37ED" w:rsidRPr="002F5188">
        <w:rPr>
          <w:b w:val="0"/>
        </w:rPr>
        <w:t>19.5</w:t>
      </w:r>
      <w:r w:rsidR="006B37ED" w:rsidRPr="002F5188">
        <w:rPr>
          <w:b w:val="0"/>
        </w:rPr>
        <w:fldChar w:fldCharType="end"/>
      </w:r>
      <w:r w:rsidR="00384E7F" w:rsidRPr="002F5188">
        <w:rPr>
          <w:b w:val="0"/>
        </w:rPr>
        <w:t xml:space="preserve"> if</w:t>
      </w:r>
      <w:r w:rsidR="00A11890" w:rsidRPr="002F5188">
        <w:rPr>
          <w:b w:val="0"/>
        </w:rPr>
        <w:t xml:space="preserve"> any of the following circumstances exist</w:t>
      </w:r>
      <w:r w:rsidR="00384E7F" w:rsidRPr="002F5188">
        <w:rPr>
          <w:b w:val="0"/>
        </w:rPr>
        <w:t>:</w:t>
      </w:r>
      <w:bookmarkEnd w:id="1223"/>
    </w:p>
    <w:p w14:paraId="5D238E04" w14:textId="1309D915" w:rsidR="004552CE" w:rsidRPr="002F5188" w:rsidRDefault="00384E7F" w:rsidP="00C3048C">
      <w:pPr>
        <w:pStyle w:val="ListParagraph"/>
        <w:numPr>
          <w:ilvl w:val="2"/>
          <w:numId w:val="31"/>
        </w:numPr>
        <w:tabs>
          <w:tab w:val="left" w:pos="993"/>
        </w:tabs>
        <w:kinsoku w:val="0"/>
        <w:overflowPunct w:val="0"/>
        <w:spacing w:before="120" w:after="120" w:line="360" w:lineRule="auto"/>
        <w:ind w:left="993" w:right="111" w:hanging="426"/>
        <w:rPr>
          <w:sz w:val="20"/>
          <w:szCs w:val="20"/>
        </w:rPr>
      </w:pPr>
      <w:r w:rsidRPr="002F5188">
        <w:rPr>
          <w:sz w:val="20"/>
          <w:szCs w:val="20"/>
        </w:rPr>
        <w:t xml:space="preserve">where the </w:t>
      </w:r>
      <w:r w:rsidR="00D634F8" w:rsidRPr="002F5188">
        <w:rPr>
          <w:sz w:val="20"/>
          <w:szCs w:val="20"/>
        </w:rPr>
        <w:t>Access Seeker</w:t>
      </w:r>
      <w:r w:rsidRPr="002F5188">
        <w:rPr>
          <w:sz w:val="20"/>
          <w:szCs w:val="20"/>
        </w:rPr>
        <w:t xml:space="preserve"> is rated by Moody’s Investor Services or Standard &amp; </w:t>
      </w:r>
      <w:proofErr w:type="spellStart"/>
      <w:r w:rsidRPr="002F5188">
        <w:rPr>
          <w:sz w:val="20"/>
          <w:szCs w:val="20"/>
        </w:rPr>
        <w:t>Poors</w:t>
      </w:r>
      <w:proofErr w:type="spellEnd"/>
      <w:r w:rsidRPr="002F5188">
        <w:rPr>
          <w:sz w:val="20"/>
          <w:szCs w:val="20"/>
        </w:rPr>
        <w:t>, it ceases to have an Acceptable Long Term Credit Rating;</w:t>
      </w:r>
    </w:p>
    <w:p w14:paraId="380C179B" w14:textId="41B5F3FE" w:rsidR="002E7642" w:rsidRPr="002F5188" w:rsidRDefault="00384E7F" w:rsidP="00C3048C">
      <w:pPr>
        <w:pStyle w:val="ListParagraph"/>
        <w:numPr>
          <w:ilvl w:val="2"/>
          <w:numId w:val="31"/>
        </w:numPr>
        <w:tabs>
          <w:tab w:val="left" w:pos="993"/>
        </w:tabs>
        <w:kinsoku w:val="0"/>
        <w:overflowPunct w:val="0"/>
        <w:spacing w:before="120" w:after="120" w:line="360" w:lineRule="auto"/>
        <w:ind w:left="993" w:right="111" w:hanging="426"/>
        <w:rPr>
          <w:sz w:val="20"/>
          <w:szCs w:val="20"/>
        </w:rPr>
      </w:pPr>
      <w:r w:rsidRPr="002F5188">
        <w:rPr>
          <w:sz w:val="20"/>
          <w:szCs w:val="20"/>
        </w:rPr>
        <w:t xml:space="preserve">the </w:t>
      </w:r>
      <w:r w:rsidR="00D634F8" w:rsidRPr="002F5188">
        <w:rPr>
          <w:sz w:val="20"/>
          <w:szCs w:val="20"/>
        </w:rPr>
        <w:t>Access Seeker</w:t>
      </w:r>
      <w:r w:rsidRPr="002F5188">
        <w:rPr>
          <w:sz w:val="20"/>
          <w:szCs w:val="20"/>
        </w:rPr>
        <w:t xml:space="preserve"> becomes Insolvent;</w:t>
      </w:r>
    </w:p>
    <w:p w14:paraId="42F266AE" w14:textId="18434256" w:rsidR="004552CE" w:rsidRPr="002F5188" w:rsidRDefault="00384E7F" w:rsidP="00C3048C">
      <w:pPr>
        <w:pStyle w:val="ListParagraph"/>
        <w:numPr>
          <w:ilvl w:val="2"/>
          <w:numId w:val="31"/>
        </w:numPr>
        <w:tabs>
          <w:tab w:val="left" w:pos="993"/>
        </w:tabs>
        <w:kinsoku w:val="0"/>
        <w:overflowPunct w:val="0"/>
        <w:spacing w:before="120" w:after="120" w:line="360" w:lineRule="auto"/>
        <w:ind w:left="993" w:right="111" w:hanging="426"/>
        <w:rPr>
          <w:sz w:val="20"/>
          <w:szCs w:val="20"/>
        </w:rPr>
      </w:pPr>
      <w:r w:rsidRPr="002F5188">
        <w:rPr>
          <w:sz w:val="20"/>
          <w:szCs w:val="20"/>
        </w:rPr>
        <w:t xml:space="preserve">a Change of Control occurs in respect of the </w:t>
      </w:r>
      <w:r w:rsidR="00D634F8" w:rsidRPr="002F5188">
        <w:rPr>
          <w:sz w:val="20"/>
          <w:szCs w:val="20"/>
        </w:rPr>
        <w:t>Access Seeker</w:t>
      </w:r>
      <w:r w:rsidRPr="002F5188">
        <w:rPr>
          <w:sz w:val="20"/>
          <w:szCs w:val="20"/>
        </w:rPr>
        <w:t>;</w:t>
      </w:r>
    </w:p>
    <w:p w14:paraId="685A0517" w14:textId="24874BF8" w:rsidR="004552CE" w:rsidRPr="002F5188" w:rsidRDefault="00384E7F" w:rsidP="00C3048C">
      <w:pPr>
        <w:pStyle w:val="ListParagraph"/>
        <w:numPr>
          <w:ilvl w:val="2"/>
          <w:numId w:val="31"/>
        </w:numPr>
        <w:tabs>
          <w:tab w:val="left" w:pos="993"/>
        </w:tabs>
        <w:kinsoku w:val="0"/>
        <w:overflowPunct w:val="0"/>
        <w:spacing w:before="120" w:after="120" w:line="360" w:lineRule="auto"/>
        <w:ind w:left="993" w:right="111" w:hanging="426"/>
        <w:rPr>
          <w:sz w:val="20"/>
          <w:szCs w:val="20"/>
        </w:rPr>
      </w:pPr>
      <w:r w:rsidRPr="002F5188">
        <w:rPr>
          <w:sz w:val="20"/>
          <w:szCs w:val="20"/>
        </w:rPr>
        <w:t xml:space="preserve">the </w:t>
      </w:r>
      <w:r w:rsidR="0071564A" w:rsidRPr="002F5188">
        <w:rPr>
          <w:sz w:val="20"/>
          <w:szCs w:val="20"/>
        </w:rPr>
        <w:t>Access Seeker</w:t>
      </w:r>
      <w:r w:rsidRPr="002F5188">
        <w:rPr>
          <w:sz w:val="20"/>
          <w:szCs w:val="20"/>
        </w:rPr>
        <w:t xml:space="preserve"> has failed to pay</w:t>
      </w:r>
      <w:r w:rsidR="00DF1B34" w:rsidRPr="002F5188">
        <w:rPr>
          <w:sz w:val="20"/>
          <w:szCs w:val="20"/>
        </w:rPr>
        <w:t xml:space="preserve"> undisputed</w:t>
      </w:r>
      <w:r w:rsidRPr="002F5188">
        <w:rPr>
          <w:sz w:val="20"/>
          <w:szCs w:val="20"/>
        </w:rPr>
        <w:t xml:space="preserve"> Charges when due at any time during the term of these Supply Terms;</w:t>
      </w:r>
    </w:p>
    <w:p w14:paraId="60822210" w14:textId="07E194AF" w:rsidR="004552CE" w:rsidRPr="002F5188" w:rsidRDefault="00384E7F" w:rsidP="00C3048C">
      <w:pPr>
        <w:pStyle w:val="ListParagraph"/>
        <w:numPr>
          <w:ilvl w:val="2"/>
          <w:numId w:val="31"/>
        </w:numPr>
        <w:tabs>
          <w:tab w:val="left" w:pos="993"/>
        </w:tabs>
        <w:kinsoku w:val="0"/>
        <w:overflowPunct w:val="0"/>
        <w:spacing w:before="120" w:after="120" w:line="360" w:lineRule="auto"/>
        <w:ind w:left="993" w:right="111" w:hanging="426"/>
        <w:rPr>
          <w:sz w:val="20"/>
          <w:szCs w:val="20"/>
        </w:rPr>
      </w:pPr>
      <w:r w:rsidRPr="002F5188">
        <w:rPr>
          <w:sz w:val="20"/>
          <w:szCs w:val="20"/>
        </w:rPr>
        <w:t xml:space="preserve">the </w:t>
      </w:r>
      <w:r w:rsidR="0071564A" w:rsidRPr="002F5188">
        <w:rPr>
          <w:sz w:val="20"/>
          <w:szCs w:val="20"/>
        </w:rPr>
        <w:t>Access Seeker</w:t>
      </w:r>
      <w:r w:rsidRPr="002F5188">
        <w:rPr>
          <w:sz w:val="20"/>
          <w:szCs w:val="20"/>
        </w:rPr>
        <w:t xml:space="preserve"> breaches the terms of any Security provided under this clause </w:t>
      </w:r>
      <w:r w:rsidR="00AC2B69" w:rsidRPr="002F5188">
        <w:rPr>
          <w:sz w:val="20"/>
          <w:szCs w:val="20"/>
        </w:rPr>
        <w:fldChar w:fldCharType="begin"/>
      </w:r>
      <w:r w:rsidR="00AC2B69" w:rsidRPr="002F5188">
        <w:rPr>
          <w:sz w:val="20"/>
          <w:szCs w:val="20"/>
        </w:rPr>
        <w:instrText xml:space="preserve"> REF _Ref4234435 \r \h </w:instrText>
      </w:r>
      <w:r w:rsidR="002F5188" w:rsidRPr="002F5188">
        <w:rPr>
          <w:sz w:val="20"/>
          <w:szCs w:val="20"/>
        </w:rPr>
        <w:instrText xml:space="preserve"> \* MERGEFORMAT </w:instrText>
      </w:r>
      <w:r w:rsidR="00AC2B69" w:rsidRPr="002F5188">
        <w:rPr>
          <w:sz w:val="20"/>
          <w:szCs w:val="20"/>
        </w:rPr>
      </w:r>
      <w:r w:rsidR="00AC2B69" w:rsidRPr="002F5188">
        <w:rPr>
          <w:sz w:val="20"/>
          <w:szCs w:val="20"/>
        </w:rPr>
        <w:fldChar w:fldCharType="separate"/>
      </w:r>
      <w:r w:rsidR="00AC2B69" w:rsidRPr="002F5188">
        <w:rPr>
          <w:sz w:val="20"/>
          <w:szCs w:val="20"/>
        </w:rPr>
        <w:t>19</w:t>
      </w:r>
      <w:r w:rsidR="00AC2B69" w:rsidRPr="002F5188">
        <w:rPr>
          <w:sz w:val="20"/>
          <w:szCs w:val="20"/>
        </w:rPr>
        <w:fldChar w:fldCharType="end"/>
      </w:r>
      <w:r w:rsidRPr="002F5188">
        <w:rPr>
          <w:sz w:val="20"/>
          <w:szCs w:val="20"/>
        </w:rPr>
        <w:t>;</w:t>
      </w:r>
    </w:p>
    <w:p w14:paraId="7B61B06D" w14:textId="3922EFC1" w:rsidR="004552CE" w:rsidRPr="002F5188" w:rsidRDefault="00384E7F" w:rsidP="00C3048C">
      <w:pPr>
        <w:pStyle w:val="ListParagraph"/>
        <w:numPr>
          <w:ilvl w:val="2"/>
          <w:numId w:val="31"/>
        </w:numPr>
        <w:tabs>
          <w:tab w:val="left" w:pos="993"/>
        </w:tabs>
        <w:kinsoku w:val="0"/>
        <w:overflowPunct w:val="0"/>
        <w:spacing w:before="120" w:after="120" w:line="360" w:lineRule="auto"/>
        <w:ind w:left="993" w:right="111" w:hanging="426"/>
        <w:rPr>
          <w:sz w:val="20"/>
          <w:szCs w:val="20"/>
        </w:rPr>
      </w:pPr>
      <w:bookmarkStart w:id="1225" w:name="_BPDC_LN_INS_1153"/>
      <w:bookmarkStart w:id="1226" w:name="_BPDC_PR_INS_1154"/>
      <w:bookmarkStart w:id="1227" w:name="_BPDCI_152"/>
      <w:bookmarkStart w:id="1228" w:name="_BPDC_LN_INS_1151"/>
      <w:bookmarkStart w:id="1229" w:name="_BPDC_PR_INS_1152"/>
      <w:bookmarkStart w:id="1230" w:name="_BPDCD_153"/>
      <w:bookmarkEnd w:id="1225"/>
      <w:bookmarkEnd w:id="1226"/>
      <w:bookmarkEnd w:id="1227"/>
      <w:bookmarkEnd w:id="1228"/>
      <w:bookmarkEnd w:id="1229"/>
      <w:r w:rsidRPr="002F5188">
        <w:rPr>
          <w:sz w:val="20"/>
          <w:szCs w:val="20"/>
        </w:rPr>
        <w:t xml:space="preserve">in </w:t>
      </w:r>
      <w:r w:rsidR="00FE5F2C" w:rsidRPr="002F5188">
        <w:rPr>
          <w:sz w:val="20"/>
          <w:szCs w:val="20"/>
        </w:rPr>
        <w:t>Access Provider</w:t>
      </w:r>
      <w:r w:rsidRPr="002F5188">
        <w:rPr>
          <w:sz w:val="20"/>
          <w:szCs w:val="20"/>
        </w:rPr>
        <w:t xml:space="preserve">’s </w:t>
      </w:r>
      <w:bookmarkEnd w:id="1230"/>
      <w:r w:rsidRPr="002F5188">
        <w:rPr>
          <w:sz w:val="20"/>
          <w:szCs w:val="20"/>
        </w:rPr>
        <w:t xml:space="preserve">reasonable opinion, there has been a material adverse change in the </w:t>
      </w:r>
      <w:r w:rsidR="0071564A" w:rsidRPr="002F5188">
        <w:rPr>
          <w:sz w:val="20"/>
          <w:szCs w:val="20"/>
        </w:rPr>
        <w:t>Access Seeker</w:t>
      </w:r>
      <w:r w:rsidRPr="002F5188">
        <w:rPr>
          <w:sz w:val="20"/>
          <w:szCs w:val="20"/>
        </w:rPr>
        <w:t xml:space="preserve">’s financial </w:t>
      </w:r>
      <w:r w:rsidR="002E7642" w:rsidRPr="002F5188">
        <w:rPr>
          <w:sz w:val="20"/>
          <w:szCs w:val="20"/>
        </w:rPr>
        <w:t>position;</w:t>
      </w:r>
    </w:p>
    <w:p w14:paraId="6DBA4606" w14:textId="501CF57C" w:rsidR="004552CE" w:rsidRPr="002F5188" w:rsidRDefault="00384E7F" w:rsidP="00C3048C">
      <w:pPr>
        <w:pStyle w:val="ListParagraph"/>
        <w:numPr>
          <w:ilvl w:val="2"/>
          <w:numId w:val="31"/>
        </w:numPr>
        <w:tabs>
          <w:tab w:val="left" w:pos="993"/>
        </w:tabs>
        <w:kinsoku w:val="0"/>
        <w:overflowPunct w:val="0"/>
        <w:spacing w:before="120" w:after="120" w:line="360" w:lineRule="auto"/>
        <w:ind w:left="993" w:right="111" w:hanging="426"/>
        <w:rPr>
          <w:sz w:val="20"/>
          <w:szCs w:val="20"/>
        </w:rPr>
      </w:pPr>
      <w:bookmarkStart w:id="1231" w:name="_BPDC_LN_INS_1149"/>
      <w:bookmarkStart w:id="1232" w:name="_BPDC_PR_INS_1150"/>
      <w:bookmarkStart w:id="1233" w:name="_Ref4235794"/>
      <w:bookmarkEnd w:id="1231"/>
      <w:bookmarkEnd w:id="1232"/>
      <w:r w:rsidRPr="002F5188">
        <w:rPr>
          <w:sz w:val="20"/>
          <w:szCs w:val="20"/>
        </w:rPr>
        <w:lastRenderedPageBreak/>
        <w:t xml:space="preserve">the total Charges disputed by the </w:t>
      </w:r>
      <w:r w:rsidR="001E2BF3" w:rsidRPr="002F5188">
        <w:rPr>
          <w:sz w:val="20"/>
          <w:szCs w:val="20"/>
        </w:rPr>
        <w:t>Access Seeker</w:t>
      </w:r>
      <w:r w:rsidRPr="002F5188">
        <w:rPr>
          <w:sz w:val="20"/>
          <w:szCs w:val="20"/>
        </w:rPr>
        <w:t xml:space="preserve"> </w:t>
      </w:r>
      <w:proofErr w:type="gramStart"/>
      <w:r w:rsidRPr="002F5188">
        <w:rPr>
          <w:sz w:val="20"/>
          <w:szCs w:val="20"/>
        </w:rPr>
        <w:t>in  a</w:t>
      </w:r>
      <w:proofErr w:type="gramEnd"/>
      <w:r w:rsidRPr="002F5188">
        <w:rPr>
          <w:sz w:val="20"/>
          <w:szCs w:val="20"/>
        </w:rPr>
        <w:t xml:space="preserve"> </w:t>
      </w:r>
      <w:r w:rsidR="00A11890" w:rsidRPr="002F5188">
        <w:rPr>
          <w:sz w:val="20"/>
          <w:szCs w:val="20"/>
        </w:rPr>
        <w:t xml:space="preserve"> three</w:t>
      </w:r>
      <w:r w:rsidRPr="002F5188">
        <w:rPr>
          <w:sz w:val="20"/>
          <w:szCs w:val="20"/>
        </w:rPr>
        <w:t xml:space="preserve"> </w:t>
      </w:r>
      <w:r w:rsidR="00A11890" w:rsidRPr="002F5188">
        <w:rPr>
          <w:sz w:val="20"/>
          <w:szCs w:val="20"/>
        </w:rPr>
        <w:t>(</w:t>
      </w:r>
      <w:r w:rsidRPr="002F5188">
        <w:rPr>
          <w:sz w:val="20"/>
          <w:szCs w:val="20"/>
        </w:rPr>
        <w:t>3</w:t>
      </w:r>
      <w:r w:rsidR="00A11890" w:rsidRPr="002F5188">
        <w:rPr>
          <w:sz w:val="20"/>
          <w:szCs w:val="20"/>
        </w:rPr>
        <w:t>)</w:t>
      </w:r>
      <w:r w:rsidRPr="002F5188">
        <w:rPr>
          <w:sz w:val="20"/>
          <w:szCs w:val="20"/>
        </w:rPr>
        <w:t xml:space="preserve">  month period exceeds the total Initial Security (as varied from time to time);</w:t>
      </w:r>
      <w:bookmarkEnd w:id="1233"/>
    </w:p>
    <w:p w14:paraId="1E1D3AE9" w14:textId="317ED90F" w:rsidR="004552CE" w:rsidRPr="002F5188" w:rsidRDefault="00384E7F" w:rsidP="00C3048C">
      <w:pPr>
        <w:pStyle w:val="ListParagraph"/>
        <w:numPr>
          <w:ilvl w:val="2"/>
          <w:numId w:val="31"/>
        </w:numPr>
        <w:tabs>
          <w:tab w:val="left" w:pos="993"/>
        </w:tabs>
        <w:kinsoku w:val="0"/>
        <w:overflowPunct w:val="0"/>
        <w:spacing w:before="120" w:after="120" w:line="360" w:lineRule="auto"/>
        <w:ind w:left="993" w:right="111" w:hanging="426"/>
        <w:rPr>
          <w:sz w:val="20"/>
          <w:szCs w:val="20"/>
        </w:rPr>
      </w:pPr>
      <w:bookmarkStart w:id="1234" w:name="_BPDC_LN_INS_1147"/>
      <w:bookmarkStart w:id="1235" w:name="_BPDC_PR_INS_1148"/>
      <w:bookmarkEnd w:id="1234"/>
      <w:bookmarkEnd w:id="1235"/>
      <w:r w:rsidRPr="002F5188">
        <w:rPr>
          <w:sz w:val="20"/>
          <w:szCs w:val="20"/>
        </w:rPr>
        <w:t xml:space="preserve">the </w:t>
      </w:r>
      <w:r w:rsidR="0071564A" w:rsidRPr="002F5188">
        <w:rPr>
          <w:sz w:val="20"/>
          <w:szCs w:val="20"/>
        </w:rPr>
        <w:t>Access Seeker</w:t>
      </w:r>
      <w:r w:rsidR="00237D13" w:rsidRPr="002F5188">
        <w:rPr>
          <w:sz w:val="20"/>
          <w:szCs w:val="20"/>
        </w:rPr>
        <w:t xml:space="preserve"> wishes to obtain </w:t>
      </w:r>
      <w:r w:rsidR="00DB52CC" w:rsidRPr="002F5188">
        <w:rPr>
          <w:sz w:val="20"/>
          <w:szCs w:val="20"/>
        </w:rPr>
        <w:t xml:space="preserve">new or </w:t>
      </w:r>
      <w:r w:rsidR="00237D13" w:rsidRPr="002F5188">
        <w:rPr>
          <w:sz w:val="20"/>
          <w:szCs w:val="20"/>
        </w:rPr>
        <w:t xml:space="preserve">additional Services </w:t>
      </w:r>
      <w:r w:rsidRPr="002F5188">
        <w:rPr>
          <w:sz w:val="20"/>
          <w:szCs w:val="20"/>
        </w:rPr>
        <w:t xml:space="preserve">and the obtaining of such </w:t>
      </w:r>
      <w:r w:rsidR="00DB52CC" w:rsidRPr="002F5188">
        <w:rPr>
          <w:sz w:val="20"/>
          <w:szCs w:val="20"/>
        </w:rPr>
        <w:t xml:space="preserve">Services </w:t>
      </w:r>
      <w:r w:rsidRPr="002F5188">
        <w:rPr>
          <w:sz w:val="20"/>
          <w:szCs w:val="20"/>
        </w:rPr>
        <w:t xml:space="preserve">would result in the amount of Security required from </w:t>
      </w:r>
      <w:r w:rsidR="00A96352" w:rsidRPr="002F5188">
        <w:rPr>
          <w:sz w:val="20"/>
          <w:szCs w:val="20"/>
        </w:rPr>
        <w:t>the Access Seeker</w:t>
      </w:r>
      <w:r w:rsidRPr="002F5188">
        <w:rPr>
          <w:sz w:val="20"/>
          <w:szCs w:val="20"/>
        </w:rPr>
        <w:t xml:space="preserve"> (as calculated in accordance with the general principle set out in Clause </w:t>
      </w:r>
      <w:r w:rsidR="00611BA2" w:rsidRPr="002F5188">
        <w:rPr>
          <w:sz w:val="20"/>
          <w:szCs w:val="20"/>
        </w:rPr>
        <w:t>19.10</w:t>
      </w:r>
      <w:r w:rsidR="00237D13" w:rsidRPr="002F5188">
        <w:rPr>
          <w:sz w:val="20"/>
          <w:szCs w:val="20"/>
        </w:rPr>
        <w:t xml:space="preserve"> </w:t>
      </w:r>
      <w:r w:rsidRPr="002F5188">
        <w:rPr>
          <w:sz w:val="20"/>
          <w:szCs w:val="20"/>
        </w:rPr>
        <w:t>below) increasing by</w:t>
      </w:r>
      <w:r w:rsidR="00A11890" w:rsidRPr="002F5188">
        <w:rPr>
          <w:sz w:val="20"/>
          <w:szCs w:val="20"/>
        </w:rPr>
        <w:t xml:space="preserve"> twenty-five percent</w:t>
      </w:r>
      <w:r w:rsidRPr="002F5188">
        <w:rPr>
          <w:sz w:val="20"/>
          <w:szCs w:val="20"/>
        </w:rPr>
        <w:t xml:space="preserve"> </w:t>
      </w:r>
      <w:r w:rsidR="00A11890" w:rsidRPr="002F5188">
        <w:rPr>
          <w:sz w:val="20"/>
          <w:szCs w:val="20"/>
        </w:rPr>
        <w:t>(</w:t>
      </w:r>
      <w:r w:rsidRPr="002F5188">
        <w:rPr>
          <w:sz w:val="20"/>
          <w:szCs w:val="20"/>
        </w:rPr>
        <w:t>25%</w:t>
      </w:r>
      <w:r w:rsidR="00A11890" w:rsidRPr="002F5188">
        <w:rPr>
          <w:sz w:val="20"/>
          <w:szCs w:val="20"/>
        </w:rPr>
        <w:t>)</w:t>
      </w:r>
      <w:r w:rsidRPr="002F5188">
        <w:rPr>
          <w:sz w:val="20"/>
          <w:szCs w:val="20"/>
        </w:rPr>
        <w:t xml:space="preserve"> or more from the Initial Security (as varied from time to time) provided by </w:t>
      </w:r>
      <w:r w:rsidR="00A96352" w:rsidRPr="002F5188">
        <w:rPr>
          <w:sz w:val="20"/>
          <w:szCs w:val="20"/>
        </w:rPr>
        <w:t>the Access Seeker</w:t>
      </w:r>
      <w:r w:rsidRPr="002F5188">
        <w:rPr>
          <w:sz w:val="20"/>
          <w:szCs w:val="20"/>
        </w:rPr>
        <w:t>; or</w:t>
      </w:r>
    </w:p>
    <w:p w14:paraId="6269B151" w14:textId="2C36A5F2" w:rsidR="004552CE" w:rsidRPr="002F5188" w:rsidRDefault="00384E7F" w:rsidP="00C3048C">
      <w:pPr>
        <w:pStyle w:val="ListParagraph"/>
        <w:numPr>
          <w:ilvl w:val="2"/>
          <w:numId w:val="31"/>
        </w:numPr>
        <w:tabs>
          <w:tab w:val="left" w:pos="993"/>
        </w:tabs>
        <w:kinsoku w:val="0"/>
        <w:overflowPunct w:val="0"/>
        <w:spacing w:before="120" w:after="120" w:line="360" w:lineRule="auto"/>
        <w:ind w:left="993" w:right="111" w:hanging="426"/>
        <w:rPr>
          <w:sz w:val="20"/>
          <w:szCs w:val="20"/>
        </w:rPr>
      </w:pPr>
      <w:bookmarkStart w:id="1236" w:name="_BPDC_LN_INS_1145"/>
      <w:bookmarkStart w:id="1237" w:name="_BPDC_PR_INS_1146"/>
      <w:bookmarkEnd w:id="1236"/>
      <w:bookmarkEnd w:id="1237"/>
      <w:proofErr w:type="gramStart"/>
      <w:r w:rsidRPr="002F5188">
        <w:rPr>
          <w:sz w:val="20"/>
          <w:szCs w:val="20"/>
        </w:rPr>
        <w:t>a  period</w:t>
      </w:r>
      <w:proofErr w:type="gramEnd"/>
      <w:r w:rsidRPr="002F5188">
        <w:rPr>
          <w:sz w:val="20"/>
          <w:szCs w:val="20"/>
        </w:rPr>
        <w:t xml:space="preserve">  of  </w:t>
      </w:r>
      <w:r w:rsidR="00A11890" w:rsidRPr="002F5188">
        <w:rPr>
          <w:sz w:val="20"/>
          <w:szCs w:val="20"/>
        </w:rPr>
        <w:t>nine (</w:t>
      </w:r>
      <w:r w:rsidRPr="002F5188">
        <w:rPr>
          <w:sz w:val="20"/>
          <w:szCs w:val="20"/>
        </w:rPr>
        <w:t>9</w:t>
      </w:r>
      <w:r w:rsidR="00A11890" w:rsidRPr="002F5188">
        <w:rPr>
          <w:sz w:val="20"/>
          <w:szCs w:val="20"/>
        </w:rPr>
        <w:t>)</w:t>
      </w:r>
      <w:r w:rsidRPr="002F5188">
        <w:rPr>
          <w:sz w:val="20"/>
          <w:szCs w:val="20"/>
        </w:rPr>
        <w:t xml:space="preserve">  months  has  elapsed  since  the  last  review  of  the </w:t>
      </w:r>
      <w:r w:rsidR="00A96352" w:rsidRPr="002F5188">
        <w:rPr>
          <w:sz w:val="20"/>
          <w:szCs w:val="20"/>
        </w:rPr>
        <w:t>Access Seeker</w:t>
      </w:r>
      <w:r w:rsidRPr="002F5188">
        <w:rPr>
          <w:sz w:val="20"/>
          <w:szCs w:val="20"/>
        </w:rPr>
        <w:t>’s creditworthiness.</w:t>
      </w:r>
    </w:p>
    <w:p w14:paraId="085E5678" w14:textId="731D124A"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238" w:name="_BPDC_LN_INS_1143"/>
      <w:bookmarkStart w:id="1239" w:name="_BPDC_PR_INS_1144"/>
      <w:bookmarkStart w:id="1240" w:name="_Ref4235772"/>
      <w:bookmarkEnd w:id="1238"/>
      <w:bookmarkEnd w:id="1239"/>
      <w:r w:rsidRPr="002F5188">
        <w:rPr>
          <w:b w:val="0"/>
        </w:rPr>
        <w:t xml:space="preserve">Where </w:t>
      </w:r>
      <w:bookmarkStart w:id="1241" w:name="_BPDCD_158"/>
      <w:r w:rsidR="00CD236F" w:rsidRPr="002F5188">
        <w:rPr>
          <w:b w:val="0"/>
        </w:rPr>
        <w:t>the Access Provider</w:t>
      </w:r>
      <w:r w:rsidRPr="002F5188">
        <w:rPr>
          <w:b w:val="0"/>
        </w:rPr>
        <w:t xml:space="preserve"> </w:t>
      </w:r>
      <w:bookmarkEnd w:id="1241"/>
      <w:r w:rsidRPr="002F5188">
        <w:rPr>
          <w:b w:val="0"/>
        </w:rPr>
        <w:t>conducts a creditworthiness review pursuant to clause</w:t>
      </w:r>
      <w:r w:rsidR="00611BA2" w:rsidRPr="002F5188">
        <w:rPr>
          <w:b w:val="0"/>
        </w:rPr>
        <w:t xml:space="preserve"> 19.3</w:t>
      </w:r>
      <w:r w:rsidRPr="002F5188">
        <w:rPr>
          <w:b w:val="0"/>
        </w:rPr>
        <w:t xml:space="preserve">, the </w:t>
      </w:r>
      <w:r w:rsidR="00A11890" w:rsidRPr="002F5188">
        <w:rPr>
          <w:b w:val="0"/>
        </w:rPr>
        <w:t>Access Seeker shall</w:t>
      </w:r>
      <w:r w:rsidRPr="002F5188">
        <w:rPr>
          <w:b w:val="0"/>
        </w:rPr>
        <w:t xml:space="preserve"> provide </w:t>
      </w:r>
      <w:bookmarkStart w:id="1242" w:name="_BPDCD_159"/>
      <w:r w:rsidR="00A11890" w:rsidRPr="002F5188">
        <w:rPr>
          <w:b w:val="0"/>
        </w:rPr>
        <w:t xml:space="preserve">the </w:t>
      </w:r>
      <w:r w:rsidR="00CD236F" w:rsidRPr="002F5188">
        <w:rPr>
          <w:b w:val="0"/>
        </w:rPr>
        <w:t>Access Provider</w:t>
      </w:r>
      <w:r w:rsidRPr="002F5188">
        <w:rPr>
          <w:b w:val="0"/>
        </w:rPr>
        <w:t xml:space="preserve"> </w:t>
      </w:r>
      <w:bookmarkEnd w:id="1242"/>
      <w:r w:rsidRPr="002F5188">
        <w:rPr>
          <w:b w:val="0"/>
        </w:rPr>
        <w:t xml:space="preserve">with all information reasonably requested by </w:t>
      </w:r>
      <w:bookmarkStart w:id="1243" w:name="_BPDCD_160"/>
      <w:r w:rsidR="00A11890" w:rsidRPr="002F5188">
        <w:rPr>
          <w:b w:val="0"/>
        </w:rPr>
        <w:t xml:space="preserve">the </w:t>
      </w:r>
      <w:r w:rsidR="00200408" w:rsidRPr="002F5188">
        <w:rPr>
          <w:b w:val="0"/>
        </w:rPr>
        <w:t>Access Provider</w:t>
      </w:r>
      <w:r w:rsidRPr="002F5188">
        <w:rPr>
          <w:b w:val="0"/>
        </w:rPr>
        <w:t xml:space="preserve"> </w:t>
      </w:r>
      <w:bookmarkEnd w:id="1243"/>
      <w:r w:rsidRPr="002F5188">
        <w:rPr>
          <w:b w:val="0"/>
        </w:rPr>
        <w:t xml:space="preserve">in respect of the </w:t>
      </w:r>
      <w:r w:rsidR="00A11890" w:rsidRPr="002F5188">
        <w:rPr>
          <w:b w:val="0"/>
        </w:rPr>
        <w:t>Access Seeker</w:t>
      </w:r>
      <w:r w:rsidRPr="002F5188">
        <w:rPr>
          <w:b w:val="0"/>
        </w:rPr>
        <w:t xml:space="preserve">’s creditworthiness </w:t>
      </w:r>
      <w:bookmarkStart w:id="1244" w:name="_BPDCD_161"/>
      <w:r w:rsidR="007F5E3B" w:rsidRPr="002F5188">
        <w:rPr>
          <w:b w:val="0"/>
        </w:rPr>
        <w:t xml:space="preserve">within </w:t>
      </w:r>
      <w:r w:rsidR="00DC6083" w:rsidRPr="002F5188">
        <w:rPr>
          <w:b w:val="0"/>
        </w:rPr>
        <w:t>five (</w:t>
      </w:r>
      <w:r w:rsidR="007F5E3B" w:rsidRPr="002F5188">
        <w:rPr>
          <w:b w:val="0"/>
        </w:rPr>
        <w:t>5</w:t>
      </w:r>
      <w:r w:rsidR="00DC6083" w:rsidRPr="002F5188">
        <w:rPr>
          <w:b w:val="0"/>
        </w:rPr>
        <w:t>)</w:t>
      </w:r>
      <w:r w:rsidR="007F5E3B" w:rsidRPr="002F5188">
        <w:rPr>
          <w:b w:val="0"/>
        </w:rPr>
        <w:t xml:space="preserve"> Working Days after </w:t>
      </w:r>
      <w:r w:rsidR="00A11890" w:rsidRPr="002F5188">
        <w:rPr>
          <w:b w:val="0"/>
        </w:rPr>
        <w:t xml:space="preserve">the </w:t>
      </w:r>
      <w:r w:rsidR="00200408" w:rsidRPr="002F5188">
        <w:rPr>
          <w:b w:val="0"/>
        </w:rPr>
        <w:t>Access Provider</w:t>
      </w:r>
      <w:r w:rsidRPr="002F5188">
        <w:rPr>
          <w:b w:val="0"/>
        </w:rPr>
        <w:t xml:space="preserve">’s </w:t>
      </w:r>
      <w:bookmarkEnd w:id="1244"/>
      <w:r w:rsidRPr="002F5188">
        <w:rPr>
          <w:b w:val="0"/>
        </w:rPr>
        <w:t>request.</w:t>
      </w:r>
      <w:bookmarkEnd w:id="1240"/>
    </w:p>
    <w:p w14:paraId="63E706E9" w14:textId="52782220" w:rsidR="004552CE" w:rsidRPr="002F5188" w:rsidRDefault="007F5E3B"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245" w:name="_BPDC_LN_INS_1141"/>
      <w:bookmarkStart w:id="1246" w:name="_BPDC_PR_INS_1142"/>
      <w:bookmarkStart w:id="1247" w:name="_Ref4235780"/>
      <w:bookmarkEnd w:id="1245"/>
      <w:bookmarkEnd w:id="1246"/>
      <w:r w:rsidRPr="002F5188">
        <w:rPr>
          <w:b w:val="0"/>
        </w:rPr>
        <w:t>I</w:t>
      </w:r>
      <w:r w:rsidR="00384E7F" w:rsidRPr="002F5188">
        <w:rPr>
          <w:b w:val="0"/>
        </w:rPr>
        <w:t xml:space="preserve">f having conducted a creditworthiness assessment of the </w:t>
      </w:r>
      <w:r w:rsidR="00693D49" w:rsidRPr="002F5188">
        <w:rPr>
          <w:b w:val="0"/>
        </w:rPr>
        <w:t>Access Seeker</w:t>
      </w:r>
      <w:r w:rsidR="00384E7F" w:rsidRPr="002F5188">
        <w:rPr>
          <w:b w:val="0"/>
        </w:rPr>
        <w:t xml:space="preserve"> in good faith in accordance with clause </w:t>
      </w:r>
      <w:r w:rsidR="00970ACC" w:rsidRPr="002F5188">
        <w:rPr>
          <w:b w:val="0"/>
        </w:rPr>
        <w:fldChar w:fldCharType="begin"/>
      </w:r>
      <w:r w:rsidR="00970ACC" w:rsidRPr="002F5188">
        <w:rPr>
          <w:b w:val="0"/>
        </w:rPr>
        <w:instrText xml:space="preserve"> REF _Ref4235772 \r \h </w:instrText>
      </w:r>
      <w:r w:rsidR="00057651" w:rsidRPr="002F5188">
        <w:rPr>
          <w:b w:val="0"/>
        </w:rPr>
        <w:instrText xml:space="preserve"> \* MERGEFORMAT </w:instrText>
      </w:r>
      <w:r w:rsidR="00970ACC" w:rsidRPr="002F5188">
        <w:rPr>
          <w:b w:val="0"/>
        </w:rPr>
      </w:r>
      <w:r w:rsidR="00970ACC" w:rsidRPr="002F5188">
        <w:rPr>
          <w:b w:val="0"/>
        </w:rPr>
        <w:fldChar w:fldCharType="separate"/>
      </w:r>
      <w:r w:rsidR="00970ACC" w:rsidRPr="002F5188">
        <w:rPr>
          <w:b w:val="0"/>
        </w:rPr>
        <w:t>19.3</w:t>
      </w:r>
      <w:r w:rsidR="00970ACC" w:rsidRPr="002F5188">
        <w:rPr>
          <w:b w:val="0"/>
        </w:rPr>
        <w:fldChar w:fldCharType="end"/>
      </w:r>
      <w:r w:rsidR="00384E7F" w:rsidRPr="002F5188">
        <w:rPr>
          <w:b w:val="0"/>
        </w:rPr>
        <w:t xml:space="preserve">, </w:t>
      </w:r>
      <w:bookmarkStart w:id="1248" w:name="_BPDCD_164"/>
      <w:r w:rsidR="00D56F1D">
        <w:rPr>
          <w:b w:val="0"/>
        </w:rPr>
        <w:t xml:space="preserve">the </w:t>
      </w:r>
      <w:r w:rsidR="00200408" w:rsidRPr="002F5188">
        <w:rPr>
          <w:b w:val="0"/>
        </w:rPr>
        <w:t>Access Provider</w:t>
      </w:r>
      <w:r w:rsidR="00384E7F" w:rsidRPr="002F5188">
        <w:rPr>
          <w:b w:val="0"/>
        </w:rPr>
        <w:t xml:space="preserve"> </w:t>
      </w:r>
      <w:bookmarkEnd w:id="1248"/>
      <w:r w:rsidR="00384E7F" w:rsidRPr="002F5188">
        <w:rPr>
          <w:b w:val="0"/>
        </w:rPr>
        <w:t xml:space="preserve">considers that the Security coverage of the </w:t>
      </w:r>
      <w:r w:rsidR="00693D49" w:rsidRPr="002F5188">
        <w:rPr>
          <w:b w:val="0"/>
        </w:rPr>
        <w:t>Access Seeker</w:t>
      </w:r>
      <w:r w:rsidR="00384E7F" w:rsidRPr="002F5188">
        <w:rPr>
          <w:b w:val="0"/>
        </w:rPr>
        <w:t xml:space="preserve"> does not meet </w:t>
      </w:r>
      <w:bookmarkStart w:id="1249" w:name="_BPDCD_165"/>
      <w:r w:rsidR="00693D49" w:rsidRPr="002F5188">
        <w:rPr>
          <w:b w:val="0"/>
        </w:rPr>
        <w:t xml:space="preserve">the </w:t>
      </w:r>
      <w:r w:rsidR="00200408" w:rsidRPr="002F5188">
        <w:rPr>
          <w:b w:val="0"/>
        </w:rPr>
        <w:t>Access Provider</w:t>
      </w:r>
      <w:r w:rsidR="00384E7F" w:rsidRPr="002F5188">
        <w:rPr>
          <w:b w:val="0"/>
        </w:rPr>
        <w:t xml:space="preserve">’s </w:t>
      </w:r>
      <w:bookmarkEnd w:id="1249"/>
      <w:r w:rsidR="00384E7F" w:rsidRPr="002F5188">
        <w:rPr>
          <w:b w:val="0"/>
        </w:rPr>
        <w:t xml:space="preserve">reasonable requirements, or if the </w:t>
      </w:r>
      <w:r w:rsidR="00693D49" w:rsidRPr="002F5188">
        <w:rPr>
          <w:b w:val="0"/>
        </w:rPr>
        <w:t>Access Seeker</w:t>
      </w:r>
      <w:r w:rsidR="00384E7F" w:rsidRPr="002F5188">
        <w:rPr>
          <w:b w:val="0"/>
        </w:rPr>
        <w:t xml:space="preserve"> fails to comply with any provision of this clause </w:t>
      </w:r>
      <w:r w:rsidR="00AC2B69" w:rsidRPr="002F5188">
        <w:rPr>
          <w:b w:val="0"/>
        </w:rPr>
        <w:fldChar w:fldCharType="begin"/>
      </w:r>
      <w:r w:rsidR="00AC2B69" w:rsidRPr="002F5188">
        <w:rPr>
          <w:b w:val="0"/>
        </w:rPr>
        <w:instrText xml:space="preserve"> REF _Ref4234435 \r \h </w:instrText>
      </w:r>
      <w:r w:rsidR="00057651" w:rsidRPr="002F5188">
        <w:rPr>
          <w:b w:val="0"/>
        </w:rPr>
        <w:instrText xml:space="preserve"> \* MERGEFORMAT </w:instrText>
      </w:r>
      <w:r w:rsidR="00AC2B69" w:rsidRPr="002F5188">
        <w:rPr>
          <w:b w:val="0"/>
        </w:rPr>
      </w:r>
      <w:r w:rsidR="00AC2B69" w:rsidRPr="002F5188">
        <w:rPr>
          <w:b w:val="0"/>
        </w:rPr>
        <w:fldChar w:fldCharType="separate"/>
      </w:r>
      <w:r w:rsidR="00AC2B69" w:rsidRPr="002F5188">
        <w:rPr>
          <w:b w:val="0"/>
        </w:rPr>
        <w:t>19</w:t>
      </w:r>
      <w:r w:rsidR="00AC2B69" w:rsidRPr="002F5188">
        <w:rPr>
          <w:b w:val="0"/>
        </w:rPr>
        <w:fldChar w:fldCharType="end"/>
      </w:r>
      <w:r w:rsidR="00384E7F" w:rsidRPr="002F5188">
        <w:rPr>
          <w:b w:val="0"/>
        </w:rPr>
        <w:t>, then</w:t>
      </w:r>
      <w:r w:rsidR="00693D49" w:rsidRPr="002F5188">
        <w:rPr>
          <w:b w:val="0"/>
        </w:rPr>
        <w:t xml:space="preserve"> the</w:t>
      </w:r>
      <w:r w:rsidR="00384E7F" w:rsidRPr="002F5188">
        <w:rPr>
          <w:b w:val="0"/>
        </w:rPr>
        <w:t xml:space="preserve"> </w:t>
      </w:r>
      <w:bookmarkStart w:id="1250" w:name="_BPDCD_166"/>
      <w:r w:rsidR="00200408" w:rsidRPr="002F5188">
        <w:rPr>
          <w:b w:val="0"/>
        </w:rPr>
        <w:t>Access Provider</w:t>
      </w:r>
      <w:r w:rsidR="00384E7F" w:rsidRPr="002F5188">
        <w:rPr>
          <w:b w:val="0"/>
        </w:rPr>
        <w:t xml:space="preserve"> </w:t>
      </w:r>
      <w:bookmarkEnd w:id="1250"/>
      <w:r w:rsidR="00384E7F" w:rsidRPr="002F5188">
        <w:rPr>
          <w:b w:val="0"/>
        </w:rPr>
        <w:t xml:space="preserve">may require the </w:t>
      </w:r>
      <w:r w:rsidR="00693D49" w:rsidRPr="002F5188">
        <w:rPr>
          <w:b w:val="0"/>
        </w:rPr>
        <w:t xml:space="preserve">Access Seeker </w:t>
      </w:r>
      <w:r w:rsidR="00384E7F" w:rsidRPr="002F5188">
        <w:rPr>
          <w:b w:val="0"/>
        </w:rPr>
        <w:t>to provide a new Security or to vary the amount or type of an existing Security.</w:t>
      </w:r>
      <w:bookmarkEnd w:id="1247"/>
    </w:p>
    <w:p w14:paraId="0CA56DBF" w14:textId="12BE5E8D"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251" w:name="_BPDC_LN_INS_1139"/>
      <w:bookmarkStart w:id="1252" w:name="_BPDC_PR_INS_1140"/>
      <w:bookmarkEnd w:id="1251"/>
      <w:bookmarkEnd w:id="1252"/>
      <w:r w:rsidRPr="002F5188">
        <w:rPr>
          <w:b w:val="0"/>
        </w:rPr>
        <w:t xml:space="preserve">If </w:t>
      </w:r>
      <w:bookmarkStart w:id="1253" w:name="_BPDCD_168"/>
      <w:r w:rsidR="00057651" w:rsidRPr="002F5188">
        <w:rPr>
          <w:b w:val="0"/>
        </w:rPr>
        <w:t>the Access Provider</w:t>
      </w:r>
      <w:r w:rsidRPr="002F5188">
        <w:rPr>
          <w:b w:val="0"/>
        </w:rPr>
        <w:t xml:space="preserve"> </w:t>
      </w:r>
      <w:bookmarkEnd w:id="1253"/>
      <w:r w:rsidRPr="002F5188">
        <w:rPr>
          <w:b w:val="0"/>
        </w:rPr>
        <w:t xml:space="preserve">requests new or varied Security under clause </w:t>
      </w:r>
      <w:r w:rsidR="008A327C" w:rsidRPr="002F5188">
        <w:rPr>
          <w:b w:val="0"/>
        </w:rPr>
        <w:t>19.5</w:t>
      </w:r>
      <w:r w:rsidRPr="002F5188">
        <w:rPr>
          <w:b w:val="0"/>
        </w:rPr>
        <w:t xml:space="preserve">, then the </w:t>
      </w:r>
      <w:r w:rsidR="00693D49" w:rsidRPr="002F5188">
        <w:rPr>
          <w:b w:val="0"/>
        </w:rPr>
        <w:t>Access Seeker</w:t>
      </w:r>
      <w:r w:rsidRPr="002F5188">
        <w:rPr>
          <w:b w:val="0"/>
        </w:rPr>
        <w:t xml:space="preserve"> </w:t>
      </w:r>
      <w:r w:rsidR="006C2138" w:rsidRPr="002F5188">
        <w:rPr>
          <w:b w:val="0"/>
        </w:rPr>
        <w:t>shall</w:t>
      </w:r>
      <w:r w:rsidRPr="002F5188">
        <w:rPr>
          <w:b w:val="0"/>
        </w:rPr>
        <w:t xml:space="preserve"> provide the new or varied Security, in the form and on terms acceptable to </w:t>
      </w:r>
      <w:bookmarkStart w:id="1254" w:name="_BPDCD_169"/>
      <w:r w:rsidR="00200408" w:rsidRPr="002F5188">
        <w:rPr>
          <w:b w:val="0"/>
        </w:rPr>
        <w:t>the Access Provider</w:t>
      </w:r>
      <w:r w:rsidRPr="002F5188">
        <w:rPr>
          <w:b w:val="0"/>
        </w:rPr>
        <w:t xml:space="preserve"> </w:t>
      </w:r>
      <w:bookmarkEnd w:id="1254"/>
      <w:r w:rsidRPr="002F5188">
        <w:rPr>
          <w:b w:val="0"/>
        </w:rPr>
        <w:t>acting reasonably, within</w:t>
      </w:r>
      <w:r w:rsidR="008A327C" w:rsidRPr="002F5188">
        <w:rPr>
          <w:b w:val="0"/>
        </w:rPr>
        <w:t xml:space="preserve"> </w:t>
      </w:r>
      <w:r w:rsidR="00DC6083" w:rsidRPr="002F5188">
        <w:rPr>
          <w:b w:val="0"/>
        </w:rPr>
        <w:t>five</w:t>
      </w:r>
      <w:r w:rsidRPr="002F5188">
        <w:rPr>
          <w:b w:val="0"/>
        </w:rPr>
        <w:t xml:space="preserve"> </w:t>
      </w:r>
      <w:r w:rsidR="00DC6083" w:rsidRPr="002F5188">
        <w:rPr>
          <w:b w:val="0"/>
        </w:rPr>
        <w:t>(</w:t>
      </w:r>
      <w:r w:rsidRPr="002F5188">
        <w:rPr>
          <w:b w:val="0"/>
        </w:rPr>
        <w:t>5</w:t>
      </w:r>
      <w:r w:rsidR="00DC6083" w:rsidRPr="002F5188">
        <w:rPr>
          <w:b w:val="0"/>
        </w:rPr>
        <w:t>)</w:t>
      </w:r>
      <w:r w:rsidRPr="002F5188">
        <w:rPr>
          <w:b w:val="0"/>
        </w:rPr>
        <w:t xml:space="preserve"> Working Days of the request being made.</w:t>
      </w:r>
    </w:p>
    <w:p w14:paraId="00B20CB1" w14:textId="63AB17E5"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255" w:name="_Ref4228779"/>
      <w:r w:rsidRPr="002F5188">
        <w:rPr>
          <w:b w:val="0"/>
        </w:rPr>
        <w:t xml:space="preserve">Where the request for new or varied Security under clause </w:t>
      </w:r>
      <w:r w:rsidR="008A327C" w:rsidRPr="002F5188">
        <w:rPr>
          <w:b w:val="0"/>
        </w:rPr>
        <w:t>19.5</w:t>
      </w:r>
      <w:r w:rsidR="00B34A28" w:rsidRPr="002F5188">
        <w:rPr>
          <w:b w:val="0"/>
        </w:rPr>
        <w:t xml:space="preserve"> </w:t>
      </w:r>
      <w:r w:rsidRPr="002F5188">
        <w:rPr>
          <w:b w:val="0"/>
        </w:rPr>
        <w:t xml:space="preserve">is the result of a creditworthiness assessment carried out by </w:t>
      </w:r>
      <w:bookmarkStart w:id="1256" w:name="_BPDCD_171"/>
      <w:r w:rsidR="00B34A28" w:rsidRPr="002F5188">
        <w:rPr>
          <w:b w:val="0"/>
        </w:rPr>
        <w:t>the Access Seeker</w:t>
      </w:r>
      <w:r w:rsidRPr="002F5188">
        <w:rPr>
          <w:b w:val="0"/>
        </w:rPr>
        <w:t xml:space="preserve"> </w:t>
      </w:r>
      <w:bookmarkEnd w:id="1256"/>
      <w:r w:rsidRPr="002F5188">
        <w:rPr>
          <w:b w:val="0"/>
        </w:rPr>
        <w:t>pursuant to clause</w:t>
      </w:r>
      <w:r w:rsidR="00D56F1D">
        <w:rPr>
          <w:b w:val="0"/>
        </w:rPr>
        <w:t xml:space="preserve"> 19.3(g)</w:t>
      </w:r>
      <w:r w:rsidRPr="002F5188">
        <w:rPr>
          <w:b w:val="0"/>
        </w:rPr>
        <w:t xml:space="preserve">, </w:t>
      </w:r>
      <w:bookmarkStart w:id="1257" w:name="_BPDCD_172"/>
      <w:r w:rsidR="00693D49" w:rsidRPr="002F5188">
        <w:rPr>
          <w:b w:val="0"/>
        </w:rPr>
        <w:t xml:space="preserve">the </w:t>
      </w:r>
      <w:r w:rsidR="00B34A28" w:rsidRPr="002F5188">
        <w:rPr>
          <w:b w:val="0"/>
        </w:rPr>
        <w:t>Access Provider</w:t>
      </w:r>
      <w:r w:rsidRPr="002F5188">
        <w:rPr>
          <w:b w:val="0"/>
        </w:rPr>
        <w:t xml:space="preserve"> </w:t>
      </w:r>
      <w:bookmarkEnd w:id="1257"/>
      <w:r w:rsidRPr="002F5188">
        <w:rPr>
          <w:b w:val="0"/>
        </w:rPr>
        <w:t>shall indemnify the</w:t>
      </w:r>
      <w:r w:rsidR="000D21F3">
        <w:rPr>
          <w:b w:val="0"/>
        </w:rPr>
        <w:t xml:space="preserve"> Access Seeker</w:t>
      </w:r>
      <w:r w:rsidRPr="002F5188">
        <w:rPr>
          <w:b w:val="0"/>
        </w:rPr>
        <w:t xml:space="preserve"> against all costs, charges and expenses directly and reasonably incurred by the </w:t>
      </w:r>
      <w:r w:rsidR="00693D49" w:rsidRPr="002F5188">
        <w:rPr>
          <w:b w:val="0"/>
        </w:rPr>
        <w:t>Access Seeker</w:t>
      </w:r>
      <w:r w:rsidRPr="002F5188">
        <w:rPr>
          <w:b w:val="0"/>
        </w:rPr>
        <w:t xml:space="preserve"> in providing the new or varied Security where the aggregate amount of the relevant Statement Errors with respect to the disputed Charges is agreed by the parties or ruled by an Accounting Expert</w:t>
      </w:r>
      <w:bookmarkStart w:id="1258" w:name="_BPDC_LN_INS_1137"/>
      <w:bookmarkStart w:id="1259" w:name="_BPDC_PR_INS_1138"/>
      <w:bookmarkEnd w:id="1258"/>
      <w:bookmarkEnd w:id="1259"/>
      <w:r w:rsidR="00C35E90" w:rsidRPr="002F5188">
        <w:rPr>
          <w:b w:val="0"/>
        </w:rPr>
        <w:t xml:space="preserve"> </w:t>
      </w:r>
      <w:r w:rsidRPr="002F5188">
        <w:rPr>
          <w:b w:val="0"/>
        </w:rPr>
        <w:t xml:space="preserve">pursuant to </w:t>
      </w:r>
      <w:r w:rsidR="00970ACC" w:rsidRPr="002F5188">
        <w:rPr>
          <w:b w:val="0"/>
        </w:rPr>
        <w:t>Schedule 4</w:t>
      </w:r>
      <w:r w:rsidR="00B34A28" w:rsidRPr="002F5188">
        <w:rPr>
          <w:b w:val="0"/>
        </w:rPr>
        <w:t xml:space="preserve"> – (</w:t>
      </w:r>
      <w:r w:rsidR="00970ACC" w:rsidRPr="002F5188">
        <w:rPr>
          <w:b w:val="0"/>
        </w:rPr>
        <w:t>Billing)</w:t>
      </w:r>
      <w:r w:rsidRPr="002F5188">
        <w:rPr>
          <w:b w:val="0"/>
        </w:rPr>
        <w:t xml:space="preserve"> </w:t>
      </w:r>
      <w:r w:rsidR="00B34A28" w:rsidRPr="002F5188">
        <w:rPr>
          <w:b w:val="0"/>
        </w:rPr>
        <w:t xml:space="preserve">of the Reference Offer </w:t>
      </w:r>
      <w:r w:rsidRPr="002F5188">
        <w:rPr>
          <w:b w:val="0"/>
        </w:rPr>
        <w:t>to  be  more  than  five  (5)  per  cent  of  the  aggregate  of the disputed Charges.</w:t>
      </w:r>
      <w:bookmarkEnd w:id="1255"/>
    </w:p>
    <w:p w14:paraId="3AC784A7" w14:textId="37FFC666"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260" w:name="_BPDC_LN_INS_1135"/>
      <w:bookmarkStart w:id="1261" w:name="_BPDC_PR_INS_1136"/>
      <w:bookmarkEnd w:id="1260"/>
      <w:bookmarkEnd w:id="1261"/>
      <w:r w:rsidRPr="002F5188">
        <w:rPr>
          <w:b w:val="0"/>
        </w:rPr>
        <w:t xml:space="preserve">The </w:t>
      </w:r>
      <w:r w:rsidR="00693D49" w:rsidRPr="002F5188">
        <w:rPr>
          <w:b w:val="0"/>
        </w:rPr>
        <w:t>Access Seeker</w:t>
      </w:r>
      <w:r w:rsidRPr="002F5188">
        <w:rPr>
          <w:b w:val="0"/>
        </w:rPr>
        <w:t xml:space="preserve"> </w:t>
      </w:r>
      <w:r w:rsidR="006C2138" w:rsidRPr="002F5188">
        <w:rPr>
          <w:b w:val="0"/>
        </w:rPr>
        <w:t>shall</w:t>
      </w:r>
      <w:r w:rsidR="00693D49" w:rsidRPr="002F5188">
        <w:rPr>
          <w:b w:val="0"/>
        </w:rPr>
        <w:t>,</w:t>
      </w:r>
      <w:r w:rsidRPr="002F5188">
        <w:rPr>
          <w:b w:val="0"/>
        </w:rPr>
        <w:t xml:space="preserve"> unless otherwise agreed to by </w:t>
      </w:r>
      <w:bookmarkStart w:id="1262" w:name="_BPDCD_175"/>
      <w:r w:rsidR="00B34A28" w:rsidRPr="002F5188">
        <w:rPr>
          <w:b w:val="0"/>
        </w:rPr>
        <w:t>the Access Seeker</w:t>
      </w:r>
      <w:bookmarkEnd w:id="1262"/>
      <w:r w:rsidRPr="002F5188">
        <w:rPr>
          <w:b w:val="0"/>
        </w:rPr>
        <w:t>:</w:t>
      </w:r>
    </w:p>
    <w:p w14:paraId="03F8AB07" w14:textId="7411A91B" w:rsidR="004552CE" w:rsidRPr="002F5188" w:rsidRDefault="00384E7F" w:rsidP="00C3048C">
      <w:pPr>
        <w:pStyle w:val="ListParagraph"/>
        <w:numPr>
          <w:ilvl w:val="2"/>
          <w:numId w:val="32"/>
        </w:numPr>
        <w:tabs>
          <w:tab w:val="left" w:pos="993"/>
        </w:tabs>
        <w:kinsoku w:val="0"/>
        <w:overflowPunct w:val="0"/>
        <w:spacing w:before="120" w:after="120" w:line="360" w:lineRule="auto"/>
        <w:ind w:left="993" w:right="111" w:hanging="426"/>
        <w:rPr>
          <w:sz w:val="20"/>
          <w:szCs w:val="20"/>
        </w:rPr>
      </w:pPr>
      <w:r w:rsidRPr="002F5188">
        <w:rPr>
          <w:sz w:val="20"/>
          <w:szCs w:val="20"/>
        </w:rPr>
        <w:t xml:space="preserve">maintain any Security provided to </w:t>
      </w:r>
      <w:bookmarkStart w:id="1263" w:name="_BPDCD_177"/>
      <w:r w:rsidR="00B34A28" w:rsidRPr="002F5188">
        <w:rPr>
          <w:sz w:val="20"/>
          <w:szCs w:val="20"/>
        </w:rPr>
        <w:t>the Access Provider</w:t>
      </w:r>
      <w:r w:rsidRPr="002F5188">
        <w:rPr>
          <w:sz w:val="20"/>
          <w:szCs w:val="20"/>
        </w:rPr>
        <w:t xml:space="preserve"> </w:t>
      </w:r>
      <w:bookmarkEnd w:id="1263"/>
      <w:r w:rsidRPr="002F5188">
        <w:rPr>
          <w:sz w:val="20"/>
          <w:szCs w:val="20"/>
        </w:rPr>
        <w:t xml:space="preserve">under this clause </w:t>
      </w:r>
      <w:r w:rsidR="00AC2B69" w:rsidRPr="002F5188">
        <w:rPr>
          <w:sz w:val="20"/>
          <w:szCs w:val="20"/>
        </w:rPr>
        <w:fldChar w:fldCharType="begin"/>
      </w:r>
      <w:r w:rsidR="00AC2B69" w:rsidRPr="002F5188">
        <w:rPr>
          <w:sz w:val="20"/>
          <w:szCs w:val="20"/>
        </w:rPr>
        <w:instrText xml:space="preserve"> REF _Ref4234435 \r \h </w:instrText>
      </w:r>
      <w:r w:rsidR="002F5188" w:rsidRPr="002F5188">
        <w:rPr>
          <w:sz w:val="20"/>
          <w:szCs w:val="20"/>
        </w:rPr>
        <w:instrText xml:space="preserve"> \* MERGEFORMAT </w:instrText>
      </w:r>
      <w:r w:rsidR="00AC2B69" w:rsidRPr="002F5188">
        <w:rPr>
          <w:sz w:val="20"/>
          <w:szCs w:val="20"/>
        </w:rPr>
      </w:r>
      <w:r w:rsidR="00AC2B69" w:rsidRPr="002F5188">
        <w:rPr>
          <w:sz w:val="20"/>
          <w:szCs w:val="20"/>
        </w:rPr>
        <w:fldChar w:fldCharType="separate"/>
      </w:r>
      <w:r w:rsidR="00AC2B69" w:rsidRPr="002F5188">
        <w:rPr>
          <w:sz w:val="20"/>
          <w:szCs w:val="20"/>
        </w:rPr>
        <w:t>19</w:t>
      </w:r>
      <w:r w:rsidR="00AC2B69" w:rsidRPr="002F5188">
        <w:rPr>
          <w:sz w:val="20"/>
          <w:szCs w:val="20"/>
        </w:rPr>
        <w:fldChar w:fldCharType="end"/>
      </w:r>
      <w:r w:rsidRPr="002F5188">
        <w:rPr>
          <w:sz w:val="20"/>
          <w:szCs w:val="20"/>
        </w:rPr>
        <w:t xml:space="preserve"> until the expiry of a six </w:t>
      </w:r>
      <w:r w:rsidR="008A327C" w:rsidRPr="002F5188">
        <w:rPr>
          <w:sz w:val="20"/>
          <w:szCs w:val="20"/>
        </w:rPr>
        <w:t xml:space="preserve">(6) </w:t>
      </w:r>
      <w:r w:rsidRPr="002F5188">
        <w:rPr>
          <w:sz w:val="20"/>
          <w:szCs w:val="20"/>
        </w:rPr>
        <w:t>month period after the last to occur of:</w:t>
      </w:r>
    </w:p>
    <w:p w14:paraId="413DA92E" w14:textId="68B659A9" w:rsidR="004552CE" w:rsidRPr="002F5188" w:rsidRDefault="00384E7F" w:rsidP="00115EF3">
      <w:pPr>
        <w:pStyle w:val="ListParagraph"/>
        <w:numPr>
          <w:ilvl w:val="3"/>
          <w:numId w:val="6"/>
        </w:numPr>
        <w:tabs>
          <w:tab w:val="left" w:pos="2698"/>
        </w:tabs>
        <w:kinsoku w:val="0"/>
        <w:overflowPunct w:val="0"/>
        <w:spacing w:before="120" w:after="120" w:line="360" w:lineRule="auto"/>
        <w:ind w:right="108"/>
        <w:rPr>
          <w:sz w:val="20"/>
          <w:szCs w:val="20"/>
        </w:rPr>
      </w:pPr>
      <w:r w:rsidRPr="002F5188">
        <w:rPr>
          <w:sz w:val="20"/>
          <w:szCs w:val="20"/>
        </w:rPr>
        <w:t>termination or expiry of the</w:t>
      </w:r>
      <w:r w:rsidR="008A327C" w:rsidRPr="002F5188">
        <w:rPr>
          <w:sz w:val="20"/>
          <w:szCs w:val="20"/>
        </w:rPr>
        <w:t>se Supply Terms and/or the</w:t>
      </w:r>
      <w:r w:rsidR="00B34A28" w:rsidRPr="002F5188">
        <w:rPr>
          <w:sz w:val="20"/>
          <w:szCs w:val="20"/>
        </w:rPr>
        <w:t xml:space="preserve"> </w:t>
      </w:r>
      <w:r w:rsidRPr="002F5188">
        <w:rPr>
          <w:sz w:val="20"/>
          <w:szCs w:val="20"/>
        </w:rPr>
        <w:t xml:space="preserve">Reference </w:t>
      </w:r>
      <w:r w:rsidR="00B34A28" w:rsidRPr="002F5188">
        <w:rPr>
          <w:sz w:val="20"/>
          <w:szCs w:val="20"/>
        </w:rPr>
        <w:t>Offer</w:t>
      </w:r>
      <w:r w:rsidRPr="002F5188">
        <w:rPr>
          <w:sz w:val="20"/>
          <w:szCs w:val="20"/>
        </w:rPr>
        <w:t>;</w:t>
      </w:r>
      <w:r w:rsidRPr="002F5188">
        <w:rPr>
          <w:spacing w:val="-8"/>
          <w:sz w:val="20"/>
          <w:szCs w:val="20"/>
        </w:rPr>
        <w:t xml:space="preserve"> </w:t>
      </w:r>
      <w:r w:rsidR="00AC6687">
        <w:rPr>
          <w:spacing w:val="-8"/>
          <w:sz w:val="20"/>
          <w:szCs w:val="20"/>
        </w:rPr>
        <w:t>a</w:t>
      </w:r>
      <w:r w:rsidRPr="002F5188">
        <w:rPr>
          <w:sz w:val="20"/>
          <w:szCs w:val="20"/>
        </w:rPr>
        <w:t>nd</w:t>
      </w:r>
    </w:p>
    <w:p w14:paraId="75902A71" w14:textId="5619196C" w:rsidR="004552CE" w:rsidRPr="002F5188" w:rsidRDefault="00384E7F" w:rsidP="00115EF3">
      <w:pPr>
        <w:pStyle w:val="ListParagraph"/>
        <w:numPr>
          <w:ilvl w:val="3"/>
          <w:numId w:val="6"/>
        </w:numPr>
        <w:tabs>
          <w:tab w:val="left" w:pos="2698"/>
        </w:tabs>
        <w:kinsoku w:val="0"/>
        <w:overflowPunct w:val="0"/>
        <w:spacing w:before="120" w:after="120" w:line="360" w:lineRule="auto"/>
        <w:ind w:right="108" w:hanging="720"/>
        <w:rPr>
          <w:sz w:val="20"/>
          <w:szCs w:val="20"/>
        </w:rPr>
      </w:pPr>
      <w:r w:rsidRPr="002F5188">
        <w:rPr>
          <w:sz w:val="20"/>
          <w:szCs w:val="20"/>
        </w:rPr>
        <w:t xml:space="preserve">payment to </w:t>
      </w:r>
      <w:bookmarkStart w:id="1264" w:name="_BPDCD_178"/>
      <w:r w:rsidR="00B34A28" w:rsidRPr="002F5188">
        <w:rPr>
          <w:sz w:val="20"/>
          <w:szCs w:val="20"/>
        </w:rPr>
        <w:t>the Access Provider</w:t>
      </w:r>
      <w:r w:rsidRPr="002F5188">
        <w:rPr>
          <w:sz w:val="20"/>
          <w:szCs w:val="20"/>
        </w:rPr>
        <w:t xml:space="preserve"> </w:t>
      </w:r>
      <w:bookmarkEnd w:id="1264"/>
      <w:r w:rsidR="00B52023" w:rsidRPr="002F5188">
        <w:rPr>
          <w:sz w:val="20"/>
          <w:szCs w:val="20"/>
        </w:rPr>
        <w:t>of all outstanding C</w:t>
      </w:r>
      <w:r w:rsidRPr="002F5188">
        <w:rPr>
          <w:sz w:val="20"/>
          <w:szCs w:val="20"/>
        </w:rPr>
        <w:t xml:space="preserve">harges and other amounts payable by the </w:t>
      </w:r>
      <w:r w:rsidR="00693D49" w:rsidRPr="002F5188">
        <w:rPr>
          <w:sz w:val="20"/>
          <w:szCs w:val="20"/>
        </w:rPr>
        <w:t>Access Seeker</w:t>
      </w:r>
      <w:r w:rsidR="005A7BEE" w:rsidRPr="002F5188">
        <w:rPr>
          <w:sz w:val="20"/>
          <w:szCs w:val="20"/>
        </w:rPr>
        <w:t xml:space="preserve"> </w:t>
      </w:r>
      <w:r w:rsidRPr="002F5188">
        <w:rPr>
          <w:sz w:val="20"/>
          <w:szCs w:val="20"/>
        </w:rPr>
        <w:t>under the</w:t>
      </w:r>
      <w:r w:rsidR="008A327C" w:rsidRPr="002F5188">
        <w:rPr>
          <w:sz w:val="20"/>
          <w:szCs w:val="20"/>
        </w:rPr>
        <w:t>se</w:t>
      </w:r>
      <w:r w:rsidRPr="002F5188">
        <w:rPr>
          <w:sz w:val="20"/>
          <w:szCs w:val="20"/>
        </w:rPr>
        <w:t xml:space="preserve"> </w:t>
      </w:r>
      <w:r w:rsidR="008A327C" w:rsidRPr="002F5188">
        <w:rPr>
          <w:sz w:val="20"/>
          <w:szCs w:val="20"/>
        </w:rPr>
        <w:t>Supply Terms and/or the Reference Offer</w:t>
      </w:r>
      <w:r w:rsidRPr="002F5188">
        <w:rPr>
          <w:sz w:val="20"/>
          <w:szCs w:val="20"/>
        </w:rPr>
        <w:t>.</w:t>
      </w:r>
    </w:p>
    <w:p w14:paraId="36B91DFF" w14:textId="2A0499C1" w:rsidR="004552CE" w:rsidRPr="002F5188" w:rsidRDefault="00693D49" w:rsidP="00C3048C">
      <w:pPr>
        <w:pStyle w:val="ListParagraph"/>
        <w:numPr>
          <w:ilvl w:val="2"/>
          <w:numId w:val="32"/>
        </w:numPr>
        <w:tabs>
          <w:tab w:val="left" w:pos="993"/>
        </w:tabs>
        <w:kinsoku w:val="0"/>
        <w:overflowPunct w:val="0"/>
        <w:spacing w:before="120" w:after="120" w:line="360" w:lineRule="auto"/>
        <w:ind w:left="993" w:right="111" w:hanging="426"/>
        <w:rPr>
          <w:sz w:val="20"/>
          <w:szCs w:val="20"/>
        </w:rPr>
      </w:pPr>
      <w:bookmarkStart w:id="1265" w:name="_BPDCD_179"/>
      <w:r w:rsidRPr="002F5188">
        <w:rPr>
          <w:sz w:val="20"/>
          <w:szCs w:val="20"/>
        </w:rPr>
        <w:t xml:space="preserve">the </w:t>
      </w:r>
      <w:bookmarkEnd w:id="1265"/>
      <w:r w:rsidR="00226BAB" w:rsidRPr="002F5188">
        <w:rPr>
          <w:sz w:val="20"/>
          <w:szCs w:val="20"/>
        </w:rPr>
        <w:t xml:space="preserve">Access Provider </w:t>
      </w:r>
      <w:proofErr w:type="gramStart"/>
      <w:r w:rsidR="00384E7F" w:rsidRPr="002F5188">
        <w:rPr>
          <w:sz w:val="20"/>
          <w:szCs w:val="20"/>
        </w:rPr>
        <w:t>may  exercise</w:t>
      </w:r>
      <w:proofErr w:type="gramEnd"/>
      <w:r w:rsidR="00384E7F" w:rsidRPr="002F5188">
        <w:rPr>
          <w:sz w:val="20"/>
          <w:szCs w:val="20"/>
        </w:rPr>
        <w:t xml:space="preserve">  its  rights  under  any  Security  in  respect  of  any amounts </w:t>
      </w:r>
      <w:r w:rsidR="00384E7F" w:rsidRPr="002F5188">
        <w:rPr>
          <w:sz w:val="20"/>
          <w:szCs w:val="20"/>
        </w:rPr>
        <w:lastRenderedPageBreak/>
        <w:t xml:space="preserve">payable by the </w:t>
      </w:r>
      <w:r w:rsidRPr="002F5188">
        <w:rPr>
          <w:sz w:val="20"/>
          <w:szCs w:val="20"/>
        </w:rPr>
        <w:t>Access Seeker</w:t>
      </w:r>
      <w:r w:rsidR="00384E7F" w:rsidRPr="002F5188">
        <w:rPr>
          <w:sz w:val="20"/>
          <w:szCs w:val="20"/>
        </w:rPr>
        <w:t xml:space="preserve"> to </w:t>
      </w:r>
      <w:bookmarkStart w:id="1266" w:name="_BPDCD_180"/>
      <w:r w:rsidR="00226BAB" w:rsidRPr="002F5188">
        <w:rPr>
          <w:sz w:val="20"/>
          <w:szCs w:val="20"/>
        </w:rPr>
        <w:t>the Access Provider</w:t>
      </w:r>
      <w:r w:rsidR="00384E7F" w:rsidRPr="002F5188">
        <w:rPr>
          <w:sz w:val="20"/>
          <w:szCs w:val="20"/>
        </w:rPr>
        <w:t xml:space="preserve"> </w:t>
      </w:r>
      <w:bookmarkEnd w:id="1266"/>
      <w:r w:rsidR="00384E7F" w:rsidRPr="002F5188">
        <w:rPr>
          <w:sz w:val="20"/>
          <w:szCs w:val="20"/>
        </w:rPr>
        <w:t>under the</w:t>
      </w:r>
      <w:r w:rsidR="008A327C" w:rsidRPr="002F5188">
        <w:rPr>
          <w:sz w:val="20"/>
          <w:szCs w:val="20"/>
        </w:rPr>
        <w:t>se</w:t>
      </w:r>
      <w:r w:rsidR="00384E7F" w:rsidRPr="002F5188">
        <w:rPr>
          <w:sz w:val="20"/>
          <w:szCs w:val="20"/>
        </w:rPr>
        <w:t xml:space="preserve"> </w:t>
      </w:r>
      <w:r w:rsidR="008A327C" w:rsidRPr="002F5188">
        <w:rPr>
          <w:sz w:val="20"/>
          <w:szCs w:val="20"/>
        </w:rPr>
        <w:t>Supply Terms and/or the Reference Offer</w:t>
      </w:r>
      <w:r w:rsidR="00226BAB" w:rsidRPr="002F5188">
        <w:rPr>
          <w:sz w:val="20"/>
          <w:szCs w:val="20"/>
        </w:rPr>
        <w:t>,</w:t>
      </w:r>
      <w:r w:rsidR="00384E7F" w:rsidRPr="002F5188">
        <w:rPr>
          <w:sz w:val="20"/>
          <w:szCs w:val="20"/>
        </w:rPr>
        <w:t xml:space="preserve"> other than</w:t>
      </w:r>
      <w:r w:rsidR="00226BAB" w:rsidRPr="002F5188">
        <w:rPr>
          <w:sz w:val="20"/>
          <w:szCs w:val="20"/>
        </w:rPr>
        <w:t xml:space="preserve"> any</w:t>
      </w:r>
      <w:r w:rsidR="00384E7F" w:rsidRPr="002F5188">
        <w:rPr>
          <w:sz w:val="20"/>
          <w:szCs w:val="20"/>
        </w:rPr>
        <w:t xml:space="preserve"> Charges which are the subject of a Billing Dispute.</w:t>
      </w:r>
    </w:p>
    <w:p w14:paraId="566DA7C0" w14:textId="1A4E6491"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267" w:name="_BPDC_LN_INS_1133"/>
      <w:bookmarkStart w:id="1268" w:name="_BPDC_PR_INS_1134"/>
      <w:bookmarkStart w:id="1269" w:name="_Ref4235744"/>
      <w:bookmarkEnd w:id="1267"/>
      <w:bookmarkEnd w:id="1268"/>
      <w:r w:rsidRPr="002F5188">
        <w:rPr>
          <w:b w:val="0"/>
        </w:rPr>
        <w:t xml:space="preserve">The </w:t>
      </w:r>
      <w:r w:rsidR="00693D49" w:rsidRPr="002F5188">
        <w:rPr>
          <w:b w:val="0"/>
        </w:rPr>
        <w:t>Access Seeker</w:t>
      </w:r>
      <w:r w:rsidRPr="002F5188">
        <w:rPr>
          <w:b w:val="0"/>
        </w:rPr>
        <w:t xml:space="preserve"> warrants to </w:t>
      </w:r>
      <w:bookmarkStart w:id="1270" w:name="_BPDCD_182"/>
      <w:r w:rsidR="00226BAB" w:rsidRPr="002F5188">
        <w:rPr>
          <w:b w:val="0"/>
        </w:rPr>
        <w:t xml:space="preserve">the Access Provider </w:t>
      </w:r>
      <w:bookmarkEnd w:id="1270"/>
      <w:r w:rsidRPr="002F5188">
        <w:rPr>
          <w:b w:val="0"/>
        </w:rPr>
        <w:t xml:space="preserve">that by providing information to </w:t>
      </w:r>
      <w:bookmarkStart w:id="1271" w:name="_BPDCD_183"/>
      <w:r w:rsidR="00226BAB" w:rsidRPr="002F5188">
        <w:rPr>
          <w:b w:val="0"/>
        </w:rPr>
        <w:t>the Access Provider</w:t>
      </w:r>
      <w:r w:rsidRPr="002F5188">
        <w:rPr>
          <w:b w:val="0"/>
        </w:rPr>
        <w:t xml:space="preserve"> </w:t>
      </w:r>
      <w:bookmarkEnd w:id="1271"/>
      <w:r w:rsidRPr="002F5188">
        <w:rPr>
          <w:b w:val="0"/>
        </w:rPr>
        <w:t xml:space="preserve">under </w:t>
      </w:r>
      <w:r w:rsidR="00DF5839" w:rsidRPr="002F5188">
        <w:rPr>
          <w:b w:val="0"/>
        </w:rPr>
        <w:t>c</w:t>
      </w:r>
      <w:r w:rsidR="00693D49" w:rsidRPr="002F5188">
        <w:rPr>
          <w:b w:val="0"/>
        </w:rPr>
        <w:t xml:space="preserve">lause </w:t>
      </w:r>
      <w:r w:rsidR="00DF5839" w:rsidRPr="002F5188">
        <w:rPr>
          <w:b w:val="0"/>
        </w:rPr>
        <w:fldChar w:fldCharType="begin"/>
      </w:r>
      <w:r w:rsidR="00DF5839" w:rsidRPr="002F5188">
        <w:rPr>
          <w:b w:val="0"/>
        </w:rPr>
        <w:instrText xml:space="preserve"> REF _Ref4235780 \r \h </w:instrText>
      </w:r>
      <w:r w:rsidR="00057651" w:rsidRPr="002F5188">
        <w:rPr>
          <w:b w:val="0"/>
        </w:rPr>
        <w:instrText xml:space="preserve"> \* MERGEFORMAT </w:instrText>
      </w:r>
      <w:r w:rsidR="00DF5839" w:rsidRPr="002F5188">
        <w:rPr>
          <w:b w:val="0"/>
        </w:rPr>
      </w:r>
      <w:r w:rsidR="00DF5839" w:rsidRPr="002F5188">
        <w:rPr>
          <w:b w:val="0"/>
        </w:rPr>
        <w:fldChar w:fldCharType="separate"/>
      </w:r>
      <w:r w:rsidR="00DF5839" w:rsidRPr="002F5188">
        <w:rPr>
          <w:b w:val="0"/>
        </w:rPr>
        <w:t>19.4</w:t>
      </w:r>
      <w:r w:rsidR="00DF5839" w:rsidRPr="002F5188">
        <w:rPr>
          <w:b w:val="0"/>
        </w:rPr>
        <w:fldChar w:fldCharType="end"/>
      </w:r>
      <w:r w:rsidRPr="002F5188">
        <w:rPr>
          <w:b w:val="0"/>
        </w:rPr>
        <w:t xml:space="preserve">,  except  to  the  extent  otherwise  disclosed  in  writing  to  the </w:t>
      </w:r>
      <w:r w:rsidR="00593215" w:rsidRPr="002F5188">
        <w:rPr>
          <w:b w:val="0"/>
        </w:rPr>
        <w:t>Access Seeker</w:t>
      </w:r>
      <w:r w:rsidRPr="002F5188">
        <w:rPr>
          <w:b w:val="0"/>
        </w:rPr>
        <w:t xml:space="preserve"> at the time of the provision of such information</w:t>
      </w:r>
      <w:r w:rsidR="00C03863">
        <w:rPr>
          <w:b w:val="0"/>
        </w:rPr>
        <w:t xml:space="preserve"> that</w:t>
      </w:r>
      <w:r w:rsidRPr="002F5188">
        <w:rPr>
          <w:b w:val="0"/>
        </w:rPr>
        <w:t>:</w:t>
      </w:r>
      <w:bookmarkEnd w:id="1269"/>
    </w:p>
    <w:p w14:paraId="101CD615" w14:textId="7509300A" w:rsidR="004552CE" w:rsidRPr="002F5188" w:rsidRDefault="00384E7F" w:rsidP="00C3048C">
      <w:pPr>
        <w:pStyle w:val="ListParagraph"/>
        <w:numPr>
          <w:ilvl w:val="2"/>
          <w:numId w:val="33"/>
        </w:numPr>
        <w:tabs>
          <w:tab w:val="left" w:pos="993"/>
        </w:tabs>
        <w:kinsoku w:val="0"/>
        <w:overflowPunct w:val="0"/>
        <w:spacing w:before="120" w:after="120" w:line="360" w:lineRule="auto"/>
        <w:ind w:left="993" w:right="111" w:hanging="426"/>
        <w:rPr>
          <w:sz w:val="20"/>
          <w:szCs w:val="20"/>
        </w:rPr>
      </w:pPr>
      <w:r w:rsidRPr="002F5188">
        <w:rPr>
          <w:sz w:val="20"/>
          <w:szCs w:val="20"/>
        </w:rPr>
        <w:t xml:space="preserve">such information constituted true and fair statements of the financial or other positions of the </w:t>
      </w:r>
      <w:r w:rsidR="00593215" w:rsidRPr="002F5188">
        <w:rPr>
          <w:sz w:val="20"/>
          <w:szCs w:val="20"/>
        </w:rPr>
        <w:t>Access Seeker</w:t>
      </w:r>
      <w:r w:rsidRPr="002F5188">
        <w:rPr>
          <w:sz w:val="20"/>
          <w:szCs w:val="20"/>
        </w:rPr>
        <w:t xml:space="preserve"> as at the date to which they were prepared; and</w:t>
      </w:r>
    </w:p>
    <w:p w14:paraId="3D4DA1BF" w14:textId="02A74423" w:rsidR="004552CE" w:rsidRPr="002F5188" w:rsidRDefault="00384E7F" w:rsidP="00C3048C">
      <w:pPr>
        <w:pStyle w:val="ListParagraph"/>
        <w:numPr>
          <w:ilvl w:val="2"/>
          <w:numId w:val="33"/>
        </w:numPr>
        <w:tabs>
          <w:tab w:val="left" w:pos="993"/>
        </w:tabs>
        <w:kinsoku w:val="0"/>
        <w:overflowPunct w:val="0"/>
        <w:spacing w:before="120" w:after="120" w:line="360" w:lineRule="auto"/>
        <w:ind w:left="993" w:right="111" w:hanging="426"/>
        <w:rPr>
          <w:sz w:val="20"/>
          <w:szCs w:val="20"/>
        </w:rPr>
      </w:pPr>
      <w:r w:rsidRPr="002F5188">
        <w:rPr>
          <w:sz w:val="20"/>
          <w:szCs w:val="20"/>
        </w:rPr>
        <w:t xml:space="preserve">there has been no material adverse change in the </w:t>
      </w:r>
      <w:r w:rsidR="00593215" w:rsidRPr="002F5188">
        <w:rPr>
          <w:sz w:val="20"/>
          <w:szCs w:val="20"/>
        </w:rPr>
        <w:t>Access Seeker</w:t>
      </w:r>
      <w:r w:rsidRPr="002F5188">
        <w:rPr>
          <w:sz w:val="20"/>
          <w:szCs w:val="20"/>
        </w:rPr>
        <w:t>’s financial or other position between the date on which any such information was prepared and the date on which the information was provided.</w:t>
      </w:r>
    </w:p>
    <w:p w14:paraId="2F82DC8C" w14:textId="6A943582" w:rsidR="004552CE" w:rsidRPr="002F5188" w:rsidRDefault="008A327C"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272" w:name="_BPDC_LN_INS_1131"/>
      <w:bookmarkStart w:id="1273" w:name="_BPDC_PR_INS_1132"/>
      <w:bookmarkStart w:id="1274" w:name="_Ref4235890"/>
      <w:bookmarkEnd w:id="1272"/>
      <w:bookmarkEnd w:id="1273"/>
      <w:r w:rsidRPr="002F5188">
        <w:rPr>
          <w:b w:val="0"/>
        </w:rPr>
        <w:t>T</w:t>
      </w:r>
      <w:r w:rsidR="00057651" w:rsidRPr="002F5188">
        <w:rPr>
          <w:b w:val="0"/>
        </w:rPr>
        <w:t>h</w:t>
      </w:r>
      <w:r w:rsidR="00384E7F" w:rsidRPr="002F5188">
        <w:rPr>
          <w:b w:val="0"/>
        </w:rPr>
        <w:t xml:space="preserve">e amount of any Security under this clause </w:t>
      </w:r>
      <w:r w:rsidR="00AC2B69" w:rsidRPr="002F5188">
        <w:rPr>
          <w:b w:val="0"/>
        </w:rPr>
        <w:fldChar w:fldCharType="begin"/>
      </w:r>
      <w:r w:rsidR="00AC2B69" w:rsidRPr="002F5188">
        <w:rPr>
          <w:b w:val="0"/>
        </w:rPr>
        <w:instrText xml:space="preserve"> REF _Ref4234435 \r \h </w:instrText>
      </w:r>
      <w:r w:rsidR="00057651" w:rsidRPr="002F5188">
        <w:rPr>
          <w:b w:val="0"/>
        </w:rPr>
        <w:instrText xml:space="preserve"> \* MERGEFORMAT </w:instrText>
      </w:r>
      <w:r w:rsidR="00AC2B69" w:rsidRPr="002F5188">
        <w:rPr>
          <w:b w:val="0"/>
        </w:rPr>
      </w:r>
      <w:r w:rsidR="00AC2B69" w:rsidRPr="002F5188">
        <w:rPr>
          <w:b w:val="0"/>
        </w:rPr>
        <w:fldChar w:fldCharType="separate"/>
      </w:r>
      <w:r w:rsidR="00AC2B69" w:rsidRPr="002F5188">
        <w:rPr>
          <w:b w:val="0"/>
        </w:rPr>
        <w:t>19</w:t>
      </w:r>
      <w:r w:rsidR="00AC2B69" w:rsidRPr="002F5188">
        <w:rPr>
          <w:b w:val="0"/>
        </w:rPr>
        <w:fldChar w:fldCharType="end"/>
      </w:r>
      <w:r w:rsidR="00384E7F" w:rsidRPr="002F5188">
        <w:rPr>
          <w:b w:val="0"/>
        </w:rPr>
        <w:t xml:space="preserve"> will be calculated:</w:t>
      </w:r>
      <w:bookmarkEnd w:id="1274"/>
    </w:p>
    <w:p w14:paraId="7DB64FD0" w14:textId="3336B276" w:rsidR="002E7642" w:rsidRPr="002F5188" w:rsidRDefault="00384E7F" w:rsidP="00C3048C">
      <w:pPr>
        <w:pStyle w:val="ListParagraph"/>
        <w:numPr>
          <w:ilvl w:val="2"/>
          <w:numId w:val="34"/>
        </w:numPr>
        <w:tabs>
          <w:tab w:val="left" w:pos="993"/>
        </w:tabs>
        <w:kinsoku w:val="0"/>
        <w:overflowPunct w:val="0"/>
        <w:spacing w:before="120" w:after="120" w:line="360" w:lineRule="auto"/>
        <w:ind w:left="993" w:right="111" w:hanging="426"/>
        <w:rPr>
          <w:sz w:val="20"/>
          <w:szCs w:val="20"/>
        </w:rPr>
      </w:pPr>
      <w:r w:rsidRPr="002F5188">
        <w:rPr>
          <w:sz w:val="20"/>
          <w:szCs w:val="20"/>
        </w:rPr>
        <w:t>as a statement of general principle, by reference to</w:t>
      </w:r>
      <w:r w:rsidR="002B7652" w:rsidRPr="002F5188">
        <w:rPr>
          <w:sz w:val="20"/>
          <w:szCs w:val="20"/>
        </w:rPr>
        <w:t xml:space="preserve"> </w:t>
      </w:r>
      <w:r w:rsidRPr="002F5188">
        <w:rPr>
          <w:sz w:val="20"/>
          <w:szCs w:val="20"/>
        </w:rPr>
        <w:t xml:space="preserve">the aggregate value of the Charges likely to be payable by the </w:t>
      </w:r>
      <w:r w:rsidR="00593215" w:rsidRPr="002F5188">
        <w:rPr>
          <w:sz w:val="20"/>
          <w:szCs w:val="20"/>
        </w:rPr>
        <w:t>Access Seeker</w:t>
      </w:r>
      <w:r w:rsidRPr="002F5188">
        <w:rPr>
          <w:sz w:val="20"/>
          <w:szCs w:val="20"/>
        </w:rPr>
        <w:t xml:space="preserve"> to </w:t>
      </w:r>
      <w:bookmarkStart w:id="1275" w:name="_BPDCD_186"/>
      <w:r w:rsidR="00226BAB" w:rsidRPr="002F5188">
        <w:rPr>
          <w:sz w:val="20"/>
          <w:szCs w:val="20"/>
        </w:rPr>
        <w:t xml:space="preserve">the Access Provider </w:t>
      </w:r>
      <w:bookmarkEnd w:id="1275"/>
      <w:r w:rsidRPr="002F5188">
        <w:rPr>
          <w:sz w:val="20"/>
          <w:szCs w:val="20"/>
        </w:rPr>
        <w:t xml:space="preserve">under </w:t>
      </w:r>
      <w:r w:rsidR="00DC6083" w:rsidRPr="002F5188">
        <w:rPr>
          <w:sz w:val="20"/>
          <w:szCs w:val="20"/>
        </w:rPr>
        <w:t>the</w:t>
      </w:r>
      <w:r w:rsidR="00790AD7" w:rsidRPr="002F5188">
        <w:rPr>
          <w:sz w:val="20"/>
          <w:szCs w:val="20"/>
        </w:rPr>
        <w:t>se Supply Terms and/or the Reference Offer</w:t>
      </w:r>
      <w:r w:rsidRPr="002F5188">
        <w:rPr>
          <w:sz w:val="20"/>
          <w:szCs w:val="20"/>
        </w:rPr>
        <w:t xml:space="preserve"> over a three </w:t>
      </w:r>
      <w:r w:rsidR="00DC6083" w:rsidRPr="002F5188">
        <w:rPr>
          <w:sz w:val="20"/>
          <w:szCs w:val="20"/>
        </w:rPr>
        <w:t xml:space="preserve">(3) </w:t>
      </w:r>
      <w:r w:rsidRPr="002F5188">
        <w:rPr>
          <w:sz w:val="20"/>
          <w:szCs w:val="20"/>
        </w:rPr>
        <w:t>month period</w:t>
      </w:r>
      <w:bookmarkStart w:id="1276" w:name="_BPDC_LN_INS_1129"/>
      <w:bookmarkStart w:id="1277" w:name="_BPDC_PR_INS_1130"/>
      <w:bookmarkStart w:id="1278" w:name="_BPDCI_187"/>
      <w:bookmarkStart w:id="1279" w:name="_BPDC_LN_INS_1127"/>
      <w:bookmarkStart w:id="1280" w:name="_BPDC_PR_INS_1128"/>
      <w:bookmarkEnd w:id="1276"/>
      <w:bookmarkEnd w:id="1277"/>
      <w:bookmarkEnd w:id="1278"/>
      <w:bookmarkEnd w:id="1279"/>
      <w:bookmarkEnd w:id="1280"/>
      <w:r w:rsidR="002B7652" w:rsidRPr="002F5188">
        <w:rPr>
          <w:sz w:val="20"/>
          <w:szCs w:val="20"/>
        </w:rPr>
        <w:t xml:space="preserve">; </w:t>
      </w:r>
    </w:p>
    <w:p w14:paraId="44400BD9" w14:textId="7A29C5B8" w:rsidR="004552CE" w:rsidRPr="002F5188" w:rsidRDefault="00384E7F" w:rsidP="00C3048C">
      <w:pPr>
        <w:pStyle w:val="ListParagraph"/>
        <w:numPr>
          <w:ilvl w:val="2"/>
          <w:numId w:val="34"/>
        </w:numPr>
        <w:tabs>
          <w:tab w:val="left" w:pos="993"/>
        </w:tabs>
        <w:kinsoku w:val="0"/>
        <w:overflowPunct w:val="0"/>
        <w:spacing w:before="120" w:after="120" w:line="360" w:lineRule="auto"/>
        <w:ind w:left="993" w:right="111" w:hanging="426"/>
        <w:rPr>
          <w:sz w:val="20"/>
          <w:szCs w:val="20"/>
        </w:rPr>
      </w:pPr>
      <w:r w:rsidRPr="002F5188">
        <w:rPr>
          <w:sz w:val="20"/>
          <w:szCs w:val="20"/>
        </w:rPr>
        <w:t xml:space="preserve">together with the combined value of the equipment and other assets that </w:t>
      </w:r>
      <w:bookmarkStart w:id="1281" w:name="_BPDCD_193"/>
      <w:r w:rsidR="002B7652" w:rsidRPr="002F5188">
        <w:rPr>
          <w:sz w:val="20"/>
          <w:szCs w:val="20"/>
        </w:rPr>
        <w:t>the Access Provider</w:t>
      </w:r>
      <w:r w:rsidRPr="002F5188">
        <w:rPr>
          <w:sz w:val="20"/>
          <w:szCs w:val="20"/>
        </w:rPr>
        <w:t xml:space="preserve"> </w:t>
      </w:r>
      <w:bookmarkEnd w:id="1281"/>
      <w:proofErr w:type="gramStart"/>
      <w:r w:rsidRPr="002F5188">
        <w:rPr>
          <w:sz w:val="20"/>
          <w:szCs w:val="20"/>
        </w:rPr>
        <w:t>has  reasonably</w:t>
      </w:r>
      <w:proofErr w:type="gramEnd"/>
      <w:r w:rsidRPr="002F5188">
        <w:rPr>
          <w:sz w:val="20"/>
          <w:szCs w:val="20"/>
        </w:rPr>
        <w:t xml:space="preserve">  procured  specifically  for  the  provision  of  a  Service  to the </w:t>
      </w:r>
      <w:r w:rsidR="00593215" w:rsidRPr="002F5188">
        <w:rPr>
          <w:sz w:val="20"/>
          <w:szCs w:val="20"/>
        </w:rPr>
        <w:t xml:space="preserve">Access Seeker </w:t>
      </w:r>
      <w:r w:rsidRPr="002F5188">
        <w:rPr>
          <w:sz w:val="20"/>
          <w:szCs w:val="20"/>
        </w:rPr>
        <w:t xml:space="preserve">by </w:t>
      </w:r>
      <w:bookmarkStart w:id="1282" w:name="_BPDCD_194"/>
      <w:r w:rsidR="002B7652" w:rsidRPr="002F5188">
        <w:rPr>
          <w:sz w:val="20"/>
          <w:szCs w:val="20"/>
        </w:rPr>
        <w:t>the Access Provider</w:t>
      </w:r>
      <w:r w:rsidRPr="002F5188">
        <w:rPr>
          <w:sz w:val="20"/>
          <w:szCs w:val="20"/>
        </w:rPr>
        <w:t xml:space="preserve"> </w:t>
      </w:r>
      <w:bookmarkEnd w:id="1282"/>
      <w:r w:rsidRPr="002F5188">
        <w:rPr>
          <w:sz w:val="20"/>
          <w:szCs w:val="20"/>
        </w:rPr>
        <w:t>which are:</w:t>
      </w:r>
    </w:p>
    <w:p w14:paraId="6F8BBB42" w14:textId="102F1955" w:rsidR="004552CE" w:rsidRPr="002F5188" w:rsidRDefault="00384E7F" w:rsidP="00115EF3">
      <w:pPr>
        <w:pStyle w:val="ListParagraph"/>
        <w:numPr>
          <w:ilvl w:val="3"/>
          <w:numId w:val="7"/>
        </w:numPr>
        <w:tabs>
          <w:tab w:val="left" w:pos="2698"/>
        </w:tabs>
        <w:kinsoku w:val="0"/>
        <w:overflowPunct w:val="0"/>
        <w:spacing w:before="120" w:after="120" w:line="360" w:lineRule="auto"/>
        <w:ind w:hanging="720"/>
        <w:rPr>
          <w:sz w:val="20"/>
          <w:szCs w:val="20"/>
        </w:rPr>
      </w:pPr>
      <w:r w:rsidRPr="002F5188">
        <w:rPr>
          <w:sz w:val="20"/>
          <w:szCs w:val="20"/>
        </w:rPr>
        <w:t xml:space="preserve">sited on premises owned or controlled by the </w:t>
      </w:r>
      <w:r w:rsidR="00FF1875" w:rsidRPr="002F5188">
        <w:rPr>
          <w:sz w:val="20"/>
          <w:szCs w:val="20"/>
        </w:rPr>
        <w:t>Access Seeker</w:t>
      </w:r>
      <w:r w:rsidRPr="002F5188">
        <w:rPr>
          <w:sz w:val="20"/>
          <w:szCs w:val="20"/>
        </w:rPr>
        <w:t>;</w:t>
      </w:r>
      <w:r w:rsidRPr="002F5188">
        <w:rPr>
          <w:spacing w:val="-25"/>
          <w:sz w:val="20"/>
          <w:szCs w:val="20"/>
        </w:rPr>
        <w:t xml:space="preserve"> </w:t>
      </w:r>
      <w:r w:rsidRPr="002F5188">
        <w:rPr>
          <w:sz w:val="20"/>
          <w:szCs w:val="20"/>
        </w:rPr>
        <w:t>or</w:t>
      </w:r>
    </w:p>
    <w:p w14:paraId="16AEAF53" w14:textId="455E3C60" w:rsidR="004552CE" w:rsidRPr="002F5188" w:rsidRDefault="00384E7F" w:rsidP="00115EF3">
      <w:pPr>
        <w:pStyle w:val="ListParagraph"/>
        <w:numPr>
          <w:ilvl w:val="3"/>
          <w:numId w:val="7"/>
        </w:numPr>
        <w:tabs>
          <w:tab w:val="left" w:pos="2698"/>
        </w:tabs>
        <w:kinsoku w:val="0"/>
        <w:overflowPunct w:val="0"/>
        <w:spacing w:before="120" w:after="120" w:line="360" w:lineRule="auto"/>
        <w:ind w:hanging="720"/>
        <w:rPr>
          <w:sz w:val="20"/>
          <w:szCs w:val="20"/>
        </w:rPr>
      </w:pPr>
      <w:r w:rsidRPr="002F5188">
        <w:rPr>
          <w:sz w:val="20"/>
          <w:szCs w:val="20"/>
        </w:rPr>
        <w:t xml:space="preserve">directly accessible to authorised People of the </w:t>
      </w:r>
      <w:r w:rsidR="00FF1875" w:rsidRPr="002F5188">
        <w:rPr>
          <w:sz w:val="20"/>
          <w:szCs w:val="20"/>
        </w:rPr>
        <w:t>Access Seeker</w:t>
      </w:r>
      <w:r w:rsidRPr="002F5188">
        <w:rPr>
          <w:sz w:val="20"/>
          <w:szCs w:val="20"/>
        </w:rPr>
        <w:t>;</w:t>
      </w:r>
      <w:r w:rsidRPr="002F5188">
        <w:rPr>
          <w:spacing w:val="-27"/>
          <w:sz w:val="20"/>
          <w:szCs w:val="20"/>
        </w:rPr>
        <w:t xml:space="preserve"> </w:t>
      </w:r>
      <w:r w:rsidRPr="002F5188">
        <w:rPr>
          <w:sz w:val="20"/>
          <w:szCs w:val="20"/>
        </w:rPr>
        <w:t>and</w:t>
      </w:r>
    </w:p>
    <w:p w14:paraId="09E68138" w14:textId="505BDA25" w:rsidR="004552CE" w:rsidRPr="002F5188" w:rsidRDefault="00384E7F" w:rsidP="00C3048C">
      <w:pPr>
        <w:pStyle w:val="ListParagraph"/>
        <w:numPr>
          <w:ilvl w:val="2"/>
          <w:numId w:val="34"/>
        </w:numPr>
        <w:tabs>
          <w:tab w:val="left" w:pos="993"/>
        </w:tabs>
        <w:kinsoku w:val="0"/>
        <w:overflowPunct w:val="0"/>
        <w:spacing w:before="120" w:after="120" w:line="360" w:lineRule="auto"/>
        <w:ind w:left="993" w:right="111" w:hanging="426"/>
        <w:rPr>
          <w:sz w:val="20"/>
          <w:szCs w:val="20"/>
        </w:rPr>
      </w:pPr>
      <w:r w:rsidRPr="002F5188">
        <w:rPr>
          <w:sz w:val="20"/>
          <w:szCs w:val="20"/>
        </w:rPr>
        <w:t>will be recalculated at the request of either party if the period since the last review of the amount of Security is greater than</w:t>
      </w:r>
      <w:r w:rsidR="00DC6083" w:rsidRPr="002F5188">
        <w:rPr>
          <w:sz w:val="20"/>
          <w:szCs w:val="20"/>
        </w:rPr>
        <w:t xml:space="preserve"> nine</w:t>
      </w:r>
      <w:r w:rsidRPr="002F5188">
        <w:rPr>
          <w:sz w:val="20"/>
          <w:szCs w:val="20"/>
        </w:rPr>
        <w:t xml:space="preserve"> </w:t>
      </w:r>
      <w:r w:rsidR="00DC6083" w:rsidRPr="002F5188">
        <w:rPr>
          <w:sz w:val="20"/>
          <w:szCs w:val="20"/>
        </w:rPr>
        <w:t>(</w:t>
      </w:r>
      <w:r w:rsidRPr="002F5188">
        <w:rPr>
          <w:sz w:val="20"/>
          <w:szCs w:val="20"/>
        </w:rPr>
        <w:t>9</w:t>
      </w:r>
      <w:r w:rsidR="00DC6083" w:rsidRPr="002F5188">
        <w:rPr>
          <w:sz w:val="20"/>
          <w:szCs w:val="20"/>
        </w:rPr>
        <w:t>)</w:t>
      </w:r>
      <w:r w:rsidRPr="002F5188">
        <w:rPr>
          <w:sz w:val="20"/>
          <w:szCs w:val="20"/>
        </w:rPr>
        <w:t xml:space="preserve"> months.</w:t>
      </w:r>
    </w:p>
    <w:p w14:paraId="456F4E59" w14:textId="708B79F1" w:rsidR="00C35E90" w:rsidRPr="002F5188" w:rsidRDefault="006B3226"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283" w:name="_BPDC_LN_INS_1125"/>
      <w:bookmarkStart w:id="1284" w:name="_BPDC_PR_INS_1126"/>
      <w:bookmarkEnd w:id="1283"/>
      <w:bookmarkEnd w:id="1284"/>
      <w:r w:rsidRPr="002F5188">
        <w:rPr>
          <w:b w:val="0"/>
        </w:rPr>
        <w:t>E</w:t>
      </w:r>
      <w:r w:rsidR="00384E7F" w:rsidRPr="002F5188">
        <w:rPr>
          <w:b w:val="0"/>
        </w:rPr>
        <w:t xml:space="preserve">ach party may use any current estimates, forecasts or any other statements made or provided by the other party in making any calculations pursuant to clause </w:t>
      </w:r>
      <w:r w:rsidR="00790AD7" w:rsidRPr="002F5188">
        <w:rPr>
          <w:b w:val="0"/>
        </w:rPr>
        <w:t>19.10</w:t>
      </w:r>
      <w:r w:rsidR="00384E7F" w:rsidRPr="002F5188">
        <w:rPr>
          <w:b w:val="0"/>
        </w:rPr>
        <w:t>.</w:t>
      </w:r>
      <w:bookmarkStart w:id="1285" w:name="_BPDC_LN_INS_1123"/>
      <w:bookmarkStart w:id="1286" w:name="_BPDC_PR_INS_1124"/>
      <w:bookmarkStart w:id="1287" w:name="_BPDCD_197"/>
      <w:bookmarkEnd w:id="1285"/>
      <w:bookmarkEnd w:id="1286"/>
    </w:p>
    <w:p w14:paraId="3B7D02F7" w14:textId="2E59A2CF" w:rsidR="004552CE" w:rsidRPr="002F5188" w:rsidRDefault="007F5E3B"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In addition to </w:t>
      </w:r>
      <w:r w:rsidR="00FE5F2C" w:rsidRPr="002F5188">
        <w:rPr>
          <w:b w:val="0"/>
        </w:rPr>
        <w:t>the Access Provider</w:t>
      </w:r>
      <w:r w:rsidR="00384E7F" w:rsidRPr="002F5188">
        <w:rPr>
          <w:b w:val="0"/>
        </w:rPr>
        <w:t xml:space="preserve">’s </w:t>
      </w:r>
      <w:bookmarkEnd w:id="1287"/>
      <w:r w:rsidR="00384E7F" w:rsidRPr="002F5188">
        <w:rPr>
          <w:b w:val="0"/>
        </w:rPr>
        <w:t>other rights and remedies and Schedule 4</w:t>
      </w:r>
      <w:r w:rsidR="00D76BBF" w:rsidRPr="002F5188">
        <w:rPr>
          <w:b w:val="0"/>
        </w:rPr>
        <w:t xml:space="preserve"> – (Billing)</w:t>
      </w:r>
      <w:r w:rsidR="00C05990" w:rsidRPr="002F5188">
        <w:rPr>
          <w:b w:val="0"/>
        </w:rPr>
        <w:t xml:space="preserve"> of the Reference Offer</w:t>
      </w:r>
      <w:r w:rsidR="00384E7F" w:rsidRPr="002F5188">
        <w:rPr>
          <w:b w:val="0"/>
        </w:rPr>
        <w:t xml:space="preserve">, if the </w:t>
      </w:r>
      <w:r w:rsidR="00FF1875" w:rsidRPr="002F5188">
        <w:rPr>
          <w:b w:val="0"/>
        </w:rPr>
        <w:t>Access Seeker</w:t>
      </w:r>
      <w:r w:rsidR="00384E7F" w:rsidRPr="002F5188">
        <w:rPr>
          <w:b w:val="0"/>
        </w:rPr>
        <w:t xml:space="preserve"> has at any time failed to pay</w:t>
      </w:r>
      <w:r w:rsidR="00726B01" w:rsidRPr="002F5188">
        <w:rPr>
          <w:b w:val="0"/>
        </w:rPr>
        <w:t xml:space="preserve"> undisputed</w:t>
      </w:r>
      <w:r w:rsidR="00384E7F" w:rsidRPr="002F5188">
        <w:rPr>
          <w:b w:val="0"/>
        </w:rPr>
        <w:t xml:space="preserve"> Charges by the Due Date, </w:t>
      </w:r>
      <w:bookmarkStart w:id="1288" w:name="_BPDCD_198"/>
      <w:r w:rsidR="002B7652" w:rsidRPr="002F5188">
        <w:rPr>
          <w:b w:val="0"/>
        </w:rPr>
        <w:t>the Access Provider</w:t>
      </w:r>
      <w:r w:rsidR="00384E7F" w:rsidRPr="002F5188">
        <w:rPr>
          <w:b w:val="0"/>
        </w:rPr>
        <w:t xml:space="preserve"> </w:t>
      </w:r>
      <w:bookmarkEnd w:id="1288"/>
      <w:r w:rsidR="00384E7F" w:rsidRPr="002F5188">
        <w:rPr>
          <w:b w:val="0"/>
        </w:rPr>
        <w:t xml:space="preserve">may require the </w:t>
      </w:r>
      <w:r w:rsidR="00FF1875" w:rsidRPr="002F5188">
        <w:rPr>
          <w:b w:val="0"/>
        </w:rPr>
        <w:t>Access Seeker</w:t>
      </w:r>
      <w:r w:rsidR="00384E7F" w:rsidRPr="002F5188">
        <w:rPr>
          <w:b w:val="0"/>
        </w:rPr>
        <w:t xml:space="preserve"> to pay all Charges in respect of Services on presentment of invoice or monthly in advance, in which case the assessment of future Charges will be based on either:</w:t>
      </w:r>
    </w:p>
    <w:p w14:paraId="45E78FED" w14:textId="77777777" w:rsidR="004552CE" w:rsidRPr="002F5188" w:rsidRDefault="00384E7F" w:rsidP="00C3048C">
      <w:pPr>
        <w:pStyle w:val="ListParagraph"/>
        <w:numPr>
          <w:ilvl w:val="2"/>
          <w:numId w:val="57"/>
        </w:numPr>
        <w:tabs>
          <w:tab w:val="left" w:pos="993"/>
        </w:tabs>
        <w:kinsoku w:val="0"/>
        <w:overflowPunct w:val="0"/>
        <w:spacing w:before="120" w:after="120" w:line="360" w:lineRule="auto"/>
        <w:ind w:right="111" w:hanging="1410"/>
        <w:rPr>
          <w:sz w:val="20"/>
          <w:szCs w:val="20"/>
        </w:rPr>
      </w:pPr>
      <w:r w:rsidRPr="002F5188">
        <w:rPr>
          <w:sz w:val="20"/>
          <w:szCs w:val="20"/>
        </w:rPr>
        <w:t>the highest level of actual monthly Charges; or</w:t>
      </w:r>
    </w:p>
    <w:p w14:paraId="5F895AE7" w14:textId="3DCC7D0C" w:rsidR="004552CE" w:rsidRPr="002F5188" w:rsidRDefault="00384E7F" w:rsidP="00C3048C">
      <w:pPr>
        <w:pStyle w:val="ListParagraph"/>
        <w:numPr>
          <w:ilvl w:val="2"/>
          <w:numId w:val="57"/>
        </w:numPr>
        <w:tabs>
          <w:tab w:val="left" w:pos="993"/>
        </w:tabs>
        <w:kinsoku w:val="0"/>
        <w:overflowPunct w:val="0"/>
        <w:spacing w:before="120" w:after="120" w:line="360" w:lineRule="auto"/>
        <w:ind w:left="993" w:right="111" w:hanging="426"/>
        <w:rPr>
          <w:sz w:val="20"/>
          <w:szCs w:val="20"/>
        </w:rPr>
      </w:pPr>
      <w:r w:rsidRPr="002F5188">
        <w:rPr>
          <w:sz w:val="20"/>
          <w:szCs w:val="20"/>
        </w:rPr>
        <w:t>where the relevant Services have not been provided for three</w:t>
      </w:r>
      <w:r w:rsidR="00DC6083" w:rsidRPr="002F5188">
        <w:rPr>
          <w:sz w:val="20"/>
          <w:szCs w:val="20"/>
        </w:rPr>
        <w:t xml:space="preserve"> (3)</w:t>
      </w:r>
      <w:r w:rsidRPr="002F5188">
        <w:rPr>
          <w:sz w:val="20"/>
          <w:szCs w:val="20"/>
        </w:rPr>
        <w:t xml:space="preserve"> calendar months, the greater of the higher level of actual monthly Charges or the higher level of forecast monthly Charges;</w:t>
      </w:r>
    </w:p>
    <w:p w14:paraId="170B4CC6" w14:textId="219B0918" w:rsidR="004552CE" w:rsidRPr="002F5188" w:rsidRDefault="00384E7F" w:rsidP="002F5188">
      <w:pPr>
        <w:pStyle w:val="BodyText"/>
        <w:kinsoku w:val="0"/>
        <w:overflowPunct w:val="0"/>
        <w:spacing w:before="120" w:after="120" w:line="360" w:lineRule="auto"/>
        <w:ind w:left="567" w:right="93"/>
        <w:jc w:val="both"/>
      </w:pPr>
      <w:r w:rsidRPr="002F5188">
        <w:t xml:space="preserve">in respect of such Services in the three </w:t>
      </w:r>
      <w:r w:rsidR="00DC6083" w:rsidRPr="002F5188">
        <w:t xml:space="preserve">(3) </w:t>
      </w:r>
      <w:r w:rsidRPr="002F5188">
        <w:t>calendar months prior to that in respect of which the Charges are to be paid for such Services.</w:t>
      </w:r>
    </w:p>
    <w:p w14:paraId="278CFB42" w14:textId="605A0FA6" w:rsidR="004552CE" w:rsidRPr="002F5188" w:rsidRDefault="00384E7F" w:rsidP="002F5188">
      <w:pPr>
        <w:pStyle w:val="Heading1"/>
        <w:numPr>
          <w:ilvl w:val="0"/>
          <w:numId w:val="2"/>
        </w:numPr>
        <w:tabs>
          <w:tab w:val="left" w:pos="567"/>
        </w:tabs>
        <w:kinsoku w:val="0"/>
        <w:overflowPunct w:val="0"/>
        <w:spacing w:before="120" w:after="120" w:line="360" w:lineRule="auto"/>
        <w:ind w:left="567" w:hanging="546"/>
        <w:jc w:val="both"/>
      </w:pPr>
      <w:bookmarkStart w:id="1289" w:name="_Ref4234516"/>
      <w:r w:rsidRPr="002F5188">
        <w:t>CONFIDENTIALITY</w:t>
      </w:r>
      <w:bookmarkEnd w:id="1289"/>
    </w:p>
    <w:p w14:paraId="453E5FBD" w14:textId="7A4233F2" w:rsidR="0036353B" w:rsidRPr="002F5188" w:rsidRDefault="005F1D6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290" w:name="_Ref4229726"/>
      <w:ins w:id="1291" w:author="Author">
        <w:r>
          <w:rPr>
            <w:b w:val="0"/>
          </w:rPr>
          <w:t>Either</w:t>
        </w:r>
      </w:ins>
      <w:del w:id="1292" w:author="Author">
        <w:r w:rsidR="0036353B" w:rsidRPr="002F5188" w:rsidDel="005F1D6F">
          <w:rPr>
            <w:b w:val="0"/>
          </w:rPr>
          <w:delText>The</w:delText>
        </w:r>
      </w:del>
      <w:r w:rsidR="0036353B" w:rsidRPr="002F5188">
        <w:rPr>
          <w:b w:val="0"/>
        </w:rPr>
        <w:t xml:space="preserve"> </w:t>
      </w:r>
      <w:r w:rsidR="005B2C1E" w:rsidRPr="002F5188">
        <w:rPr>
          <w:b w:val="0"/>
        </w:rPr>
        <w:t>part</w:t>
      </w:r>
      <w:ins w:id="1293" w:author="Author">
        <w:r>
          <w:rPr>
            <w:b w:val="0"/>
          </w:rPr>
          <w:t>y</w:t>
        </w:r>
      </w:ins>
      <w:del w:id="1294" w:author="Author">
        <w:r w:rsidR="005B2C1E" w:rsidRPr="002F5188" w:rsidDel="005F1D6F">
          <w:rPr>
            <w:b w:val="0"/>
          </w:rPr>
          <w:delText>ies</w:delText>
        </w:r>
      </w:del>
      <w:r w:rsidR="0036353B" w:rsidRPr="002F5188">
        <w:rPr>
          <w:b w:val="0"/>
        </w:rPr>
        <w:t xml:space="preserve"> shall ensure</w:t>
      </w:r>
      <w:del w:id="1295" w:author="Author">
        <w:r w:rsidR="0036353B" w:rsidRPr="002F5188" w:rsidDel="005F1D6F">
          <w:rPr>
            <w:b w:val="0"/>
          </w:rPr>
          <w:delText xml:space="preserve"> the</w:delText>
        </w:r>
      </w:del>
      <w:r w:rsidR="0036353B" w:rsidRPr="002F5188">
        <w:rPr>
          <w:b w:val="0"/>
        </w:rPr>
        <w:t xml:space="preserve"> privacy and confidentiality of </w:t>
      </w:r>
      <w:ins w:id="1296" w:author="Author">
        <w:r>
          <w:rPr>
            <w:b w:val="0"/>
          </w:rPr>
          <w:t>Confidential I</w:t>
        </w:r>
      </w:ins>
      <w:del w:id="1297" w:author="Author">
        <w:r w:rsidR="0036353B" w:rsidRPr="002F5188" w:rsidDel="005F1D6F">
          <w:rPr>
            <w:b w:val="0"/>
          </w:rPr>
          <w:delText>i</w:delText>
        </w:r>
      </w:del>
      <w:r w:rsidR="0036353B" w:rsidRPr="002F5188">
        <w:rPr>
          <w:b w:val="0"/>
        </w:rPr>
        <w:t xml:space="preserve">nformation </w:t>
      </w:r>
      <w:del w:id="1298" w:author="Author">
        <w:r w:rsidR="0036353B" w:rsidRPr="002F5188" w:rsidDel="005F1D6F">
          <w:rPr>
            <w:b w:val="0"/>
          </w:rPr>
          <w:delText xml:space="preserve">and business secrets </w:delText>
        </w:r>
      </w:del>
      <w:r w:rsidR="005B2C1E" w:rsidRPr="002F5188">
        <w:rPr>
          <w:b w:val="0"/>
        </w:rPr>
        <w:t xml:space="preserve">of the other party </w:t>
      </w:r>
      <w:r w:rsidR="0036353B" w:rsidRPr="002F5188">
        <w:rPr>
          <w:b w:val="0"/>
        </w:rPr>
        <w:t xml:space="preserve">obtained </w:t>
      </w:r>
      <w:ins w:id="1299" w:author="Author">
        <w:r w:rsidR="00815B4F">
          <w:rPr>
            <w:b w:val="0"/>
          </w:rPr>
          <w:t xml:space="preserve">under or </w:t>
        </w:r>
      </w:ins>
      <w:r w:rsidR="0036353B" w:rsidRPr="002F5188">
        <w:rPr>
          <w:b w:val="0"/>
        </w:rPr>
        <w:t xml:space="preserve">in </w:t>
      </w:r>
      <w:r w:rsidR="00790AD7" w:rsidRPr="002F5188">
        <w:rPr>
          <w:b w:val="0"/>
        </w:rPr>
        <w:t>relation to th</w:t>
      </w:r>
      <w:ins w:id="1300" w:author="Author">
        <w:r w:rsidR="00815B4F">
          <w:rPr>
            <w:b w:val="0"/>
          </w:rPr>
          <w:t>is Agreement</w:t>
        </w:r>
      </w:ins>
      <w:del w:id="1301" w:author="Author">
        <w:r w:rsidR="00790AD7" w:rsidRPr="002F5188" w:rsidDel="00815B4F">
          <w:rPr>
            <w:b w:val="0"/>
          </w:rPr>
          <w:delText xml:space="preserve">ese Supply Terms </w:delText>
        </w:r>
        <w:r w:rsidR="00790AD7" w:rsidRPr="002F5188" w:rsidDel="00815B4F">
          <w:rPr>
            <w:b w:val="0"/>
          </w:rPr>
          <w:lastRenderedPageBreak/>
          <w:delText>and/or the Reference Offer</w:delText>
        </w:r>
      </w:del>
      <w:ins w:id="1302" w:author="Author">
        <w:r w:rsidR="00BF1755">
          <w:rPr>
            <w:b w:val="0"/>
          </w:rPr>
          <w:t xml:space="preserve"> and protect it against unauthorised disclosure</w:t>
        </w:r>
      </w:ins>
      <w:r w:rsidR="005B2C1E" w:rsidRPr="002F5188">
        <w:rPr>
          <w:b w:val="0"/>
        </w:rPr>
        <w:t xml:space="preserve">, </w:t>
      </w:r>
      <w:r w:rsidR="0036353B" w:rsidRPr="002F5188">
        <w:rPr>
          <w:b w:val="0"/>
        </w:rPr>
        <w:t xml:space="preserve">by establishing and implementing reasonable procedures for maintaining privacy and confidentiality of such information subject to any requirement under </w:t>
      </w:r>
      <w:r w:rsidR="005B2C1E" w:rsidRPr="002F5188">
        <w:rPr>
          <w:b w:val="0"/>
        </w:rPr>
        <w:t xml:space="preserve">applicable </w:t>
      </w:r>
      <w:r w:rsidR="0036353B" w:rsidRPr="002F5188">
        <w:rPr>
          <w:b w:val="0"/>
        </w:rPr>
        <w:t xml:space="preserve">law. </w:t>
      </w:r>
      <w:commentRangeStart w:id="1303"/>
      <w:del w:id="1304" w:author="Author">
        <w:r w:rsidR="0036353B" w:rsidRPr="002F5188" w:rsidDel="005F1D6F">
          <w:rPr>
            <w:b w:val="0"/>
          </w:rPr>
          <w:delText>Reference</w:delText>
        </w:r>
        <w:r w:rsidR="0036353B" w:rsidRPr="002F5188" w:rsidDel="00815B4F">
          <w:rPr>
            <w:b w:val="0"/>
          </w:rPr>
          <w:delText>s</w:delText>
        </w:r>
        <w:r w:rsidR="0036353B" w:rsidRPr="002F5188" w:rsidDel="005F1D6F">
          <w:rPr>
            <w:b w:val="0"/>
          </w:rPr>
          <w:delText xml:space="preserve"> in </w:delText>
        </w:r>
        <w:r w:rsidR="005B2C1E" w:rsidRPr="002F5188" w:rsidDel="005F1D6F">
          <w:rPr>
            <w:b w:val="0"/>
          </w:rPr>
          <w:delText>th</w:delText>
        </w:r>
        <w:r w:rsidR="005B2C1E" w:rsidRPr="002F5188" w:rsidDel="00815B4F">
          <w:rPr>
            <w:b w:val="0"/>
          </w:rPr>
          <w:delText>ese Supply Terms</w:delText>
        </w:r>
        <w:r w:rsidR="0036353B" w:rsidRPr="002F5188" w:rsidDel="005F1D6F">
          <w:rPr>
            <w:b w:val="0"/>
          </w:rPr>
          <w:delText xml:space="preserve"> to </w:delText>
        </w:r>
        <w:r w:rsidR="00EF74A7" w:rsidRPr="002F5188" w:rsidDel="005F1D6F">
          <w:rPr>
            <w:b w:val="0"/>
          </w:rPr>
          <w:delText>C</w:delText>
        </w:r>
        <w:r w:rsidR="0036353B" w:rsidRPr="002F5188" w:rsidDel="005F1D6F">
          <w:rPr>
            <w:b w:val="0"/>
          </w:rPr>
          <w:delText xml:space="preserve">onfidential </w:delText>
        </w:r>
        <w:r w:rsidR="00EF74A7" w:rsidRPr="002F5188" w:rsidDel="005F1D6F">
          <w:rPr>
            <w:b w:val="0"/>
          </w:rPr>
          <w:delText>In</w:delText>
        </w:r>
        <w:r w:rsidR="0036353B" w:rsidRPr="002F5188" w:rsidDel="005F1D6F">
          <w:rPr>
            <w:b w:val="0"/>
          </w:rPr>
          <w:delText>formation or business secrets shall be understood to include all information that is reasonably considered to be commercially confidential (regardless of whether it has been formally designated as such) and shall include information pertaining to network coverage and/or capabilities.</w:delText>
        </w:r>
        <w:bookmarkEnd w:id="1290"/>
        <w:r w:rsidR="0036353B" w:rsidRPr="002F5188" w:rsidDel="005F1D6F">
          <w:rPr>
            <w:b w:val="0"/>
          </w:rPr>
          <w:delText xml:space="preserve"> </w:delText>
        </w:r>
      </w:del>
      <w:commentRangeEnd w:id="1303"/>
      <w:r w:rsidR="002102DE">
        <w:rPr>
          <w:rStyle w:val="CommentReference"/>
          <w:b w:val="0"/>
          <w:bCs w:val="0"/>
        </w:rPr>
        <w:commentReference w:id="1303"/>
      </w:r>
    </w:p>
    <w:p w14:paraId="131CF221" w14:textId="31F2FD76" w:rsidR="00615212" w:rsidRDefault="00EF74A7" w:rsidP="002F5188">
      <w:pPr>
        <w:pStyle w:val="Heading1"/>
        <w:numPr>
          <w:ilvl w:val="1"/>
          <w:numId w:val="2"/>
        </w:numPr>
        <w:tabs>
          <w:tab w:val="left" w:pos="567"/>
        </w:tabs>
        <w:kinsoku w:val="0"/>
        <w:overflowPunct w:val="0"/>
        <w:spacing w:before="120" w:after="120" w:line="360" w:lineRule="auto"/>
        <w:ind w:left="567" w:hanging="567"/>
        <w:jc w:val="both"/>
        <w:rPr>
          <w:ins w:id="1305" w:author="Author"/>
          <w:b w:val="0"/>
        </w:rPr>
      </w:pPr>
      <w:bookmarkStart w:id="1306" w:name="_Ref4230489"/>
      <w:bookmarkStart w:id="1307" w:name="_Ref58942549"/>
      <w:commentRangeStart w:id="1308"/>
      <w:r w:rsidRPr="00615212">
        <w:rPr>
          <w:b w:val="0"/>
        </w:rPr>
        <w:t>T</w:t>
      </w:r>
      <w:r w:rsidR="005B2C1E" w:rsidRPr="00615212">
        <w:rPr>
          <w:b w:val="0"/>
        </w:rPr>
        <w:t xml:space="preserve">he </w:t>
      </w:r>
      <w:r w:rsidR="00FE5F2C" w:rsidRPr="00615212">
        <w:rPr>
          <w:b w:val="0"/>
        </w:rPr>
        <w:t>Access Provider</w:t>
      </w:r>
      <w:r w:rsidR="005B2C1E" w:rsidRPr="00615212">
        <w:rPr>
          <w:b w:val="0"/>
        </w:rPr>
        <w:t xml:space="preserve"> </w:t>
      </w:r>
      <w:r w:rsidR="0036353B" w:rsidRPr="00615212">
        <w:rPr>
          <w:b w:val="0"/>
        </w:rPr>
        <w:t xml:space="preserve">shall not </w:t>
      </w:r>
      <w:r w:rsidRPr="00615212">
        <w:rPr>
          <w:b w:val="0"/>
        </w:rPr>
        <w:t xml:space="preserve">in any circumstances </w:t>
      </w:r>
      <w:r w:rsidR="0036353B" w:rsidRPr="00615212">
        <w:rPr>
          <w:b w:val="0"/>
        </w:rPr>
        <w:t xml:space="preserve">disclose </w:t>
      </w:r>
      <w:ins w:id="1309" w:author="Author">
        <w:r w:rsidR="00054E80" w:rsidRPr="00054E80">
          <w:rPr>
            <w:b w:val="0"/>
          </w:rPr>
          <w:t xml:space="preserve">in breach of any applicable law </w:t>
        </w:r>
      </w:ins>
      <w:r w:rsidR="0036353B" w:rsidRPr="00615212">
        <w:rPr>
          <w:b w:val="0"/>
        </w:rPr>
        <w:t xml:space="preserve">to </w:t>
      </w:r>
      <w:del w:id="1310" w:author="Author">
        <w:r w:rsidR="00B71265" w:rsidRPr="00615212" w:rsidDel="00615212">
          <w:rPr>
            <w:b w:val="0"/>
          </w:rPr>
          <w:delText>BRE and/or</w:delText>
        </w:r>
      </w:del>
      <w:r w:rsidR="00B71265" w:rsidRPr="00615212">
        <w:rPr>
          <w:b w:val="0"/>
        </w:rPr>
        <w:t xml:space="preserve"> </w:t>
      </w:r>
      <w:r w:rsidR="0036353B" w:rsidRPr="00615212">
        <w:rPr>
          <w:b w:val="0"/>
        </w:rPr>
        <w:t>any</w:t>
      </w:r>
      <w:r w:rsidR="009524E7" w:rsidRPr="00615212">
        <w:rPr>
          <w:b w:val="0"/>
        </w:rPr>
        <w:t xml:space="preserve"> of its</w:t>
      </w:r>
      <w:r w:rsidR="0036353B" w:rsidRPr="00615212">
        <w:rPr>
          <w:b w:val="0"/>
        </w:rPr>
        <w:t xml:space="preserve"> Affiliate</w:t>
      </w:r>
      <w:r w:rsidR="009524E7" w:rsidRPr="00615212">
        <w:rPr>
          <w:b w:val="0"/>
        </w:rPr>
        <w:t>s</w:t>
      </w:r>
      <w:ins w:id="1311" w:author="Author">
        <w:r w:rsidR="00615212">
          <w:rPr>
            <w:b w:val="0"/>
          </w:rPr>
          <w:t>,</w:t>
        </w:r>
      </w:ins>
      <w:del w:id="1312" w:author="Author">
        <w:r w:rsidR="0052778E" w:rsidRPr="00615212" w:rsidDel="00615212">
          <w:rPr>
            <w:b w:val="0"/>
          </w:rPr>
          <w:delText xml:space="preserve"> </w:delText>
        </w:r>
      </w:del>
      <w:ins w:id="1313" w:author="Author">
        <w:r w:rsidR="00615212">
          <w:rPr>
            <w:b w:val="0"/>
          </w:rPr>
          <w:t xml:space="preserve"> which </w:t>
        </w:r>
        <w:r w:rsidR="00BF1755">
          <w:rPr>
            <w:b w:val="0"/>
          </w:rPr>
          <w:t>is</w:t>
        </w:r>
        <w:r w:rsidR="00615212">
          <w:rPr>
            <w:b w:val="0"/>
          </w:rPr>
          <w:t xml:space="preserve"> a Licensed Operat</w:t>
        </w:r>
        <w:r w:rsidR="00CC6B3B">
          <w:rPr>
            <w:b w:val="0"/>
          </w:rPr>
          <w:t>o</w:t>
        </w:r>
        <w:r w:rsidR="00615212">
          <w:rPr>
            <w:b w:val="0"/>
          </w:rPr>
          <w:t xml:space="preserve">r or </w:t>
        </w:r>
        <w:r w:rsidR="00BF1755">
          <w:rPr>
            <w:b w:val="0"/>
          </w:rPr>
          <w:t xml:space="preserve">which </w:t>
        </w:r>
        <w:r w:rsidR="00615212">
          <w:rPr>
            <w:b w:val="0"/>
          </w:rPr>
          <w:t>engage</w:t>
        </w:r>
        <w:r w:rsidR="00BF1755">
          <w:rPr>
            <w:b w:val="0"/>
          </w:rPr>
          <w:t>s</w:t>
        </w:r>
        <w:r w:rsidR="00615212">
          <w:rPr>
            <w:b w:val="0"/>
          </w:rPr>
          <w:t xml:space="preserve"> in retail </w:t>
        </w:r>
        <w:r w:rsidR="00CC6B3B">
          <w:rPr>
            <w:b w:val="0"/>
          </w:rPr>
          <w:t xml:space="preserve">communications </w:t>
        </w:r>
        <w:r w:rsidR="00615212">
          <w:rPr>
            <w:b w:val="0"/>
          </w:rPr>
          <w:t>operations in relation to any Service under this Reference Offer</w:t>
        </w:r>
        <w:r w:rsidR="00C918CA">
          <w:rPr>
            <w:b w:val="0"/>
          </w:rPr>
          <w:t xml:space="preserve"> in the Kingdom</w:t>
        </w:r>
        <w:r w:rsidR="00615212">
          <w:rPr>
            <w:b w:val="0"/>
          </w:rPr>
          <w:t xml:space="preserve">, </w:t>
        </w:r>
      </w:ins>
      <w:r w:rsidR="0052778E" w:rsidRPr="00615212">
        <w:rPr>
          <w:b w:val="0"/>
        </w:rPr>
        <w:t>directly or indirectly</w:t>
      </w:r>
      <w:r w:rsidRPr="00615212">
        <w:rPr>
          <w:b w:val="0"/>
        </w:rPr>
        <w:t>, any Confidential I</w:t>
      </w:r>
      <w:r w:rsidR="0036353B" w:rsidRPr="00615212">
        <w:rPr>
          <w:b w:val="0"/>
        </w:rPr>
        <w:t xml:space="preserve">nformation </w:t>
      </w:r>
      <w:del w:id="1314" w:author="Author">
        <w:r w:rsidR="0036353B" w:rsidRPr="00615212" w:rsidDel="00615212">
          <w:rPr>
            <w:b w:val="0"/>
          </w:rPr>
          <w:delText>or business secrets</w:delText>
        </w:r>
      </w:del>
      <w:r w:rsidR="0036353B" w:rsidRPr="00615212">
        <w:rPr>
          <w:b w:val="0"/>
        </w:rPr>
        <w:t xml:space="preserve"> relating to any </w:t>
      </w:r>
      <w:r w:rsidR="0042703E" w:rsidRPr="00615212">
        <w:rPr>
          <w:b w:val="0"/>
        </w:rPr>
        <w:t>Licensed Operator</w:t>
      </w:r>
      <w:r w:rsidR="0036353B" w:rsidRPr="00615212">
        <w:rPr>
          <w:b w:val="0"/>
        </w:rPr>
        <w:t xml:space="preserve">. </w:t>
      </w:r>
      <w:r w:rsidR="0042703E" w:rsidRPr="00615212">
        <w:rPr>
          <w:b w:val="0"/>
        </w:rPr>
        <w:t xml:space="preserve">The </w:t>
      </w:r>
      <w:r w:rsidR="00FE5F2C" w:rsidRPr="00615212">
        <w:rPr>
          <w:b w:val="0"/>
        </w:rPr>
        <w:t>Access Provider</w:t>
      </w:r>
      <w:r w:rsidR="0042703E" w:rsidRPr="00615212">
        <w:rPr>
          <w:b w:val="0"/>
        </w:rPr>
        <w:t xml:space="preserve"> </w:t>
      </w:r>
      <w:r w:rsidR="0036353B" w:rsidRPr="00615212">
        <w:rPr>
          <w:b w:val="0"/>
        </w:rPr>
        <w:t xml:space="preserve">shall establish and maintain, </w:t>
      </w:r>
      <w:proofErr w:type="gramStart"/>
      <w:r w:rsidR="0036353B" w:rsidRPr="00615212">
        <w:rPr>
          <w:b w:val="0"/>
        </w:rPr>
        <w:t>at all t</w:t>
      </w:r>
      <w:r w:rsidR="0042703E" w:rsidRPr="00615212">
        <w:rPr>
          <w:b w:val="0"/>
        </w:rPr>
        <w:t>imes</w:t>
      </w:r>
      <w:proofErr w:type="gramEnd"/>
      <w:r w:rsidR="0036353B" w:rsidRPr="00615212">
        <w:rPr>
          <w:b w:val="0"/>
        </w:rPr>
        <w:t xml:space="preserve">, organisational measures including in particular appropriate information barriers, processes and systems to prevent the disclosure of </w:t>
      </w:r>
      <w:ins w:id="1315" w:author="Author">
        <w:r w:rsidR="00615212">
          <w:rPr>
            <w:b w:val="0"/>
          </w:rPr>
          <w:t xml:space="preserve">such </w:t>
        </w:r>
      </w:ins>
      <w:r w:rsidRPr="00615212">
        <w:rPr>
          <w:b w:val="0"/>
        </w:rPr>
        <w:t>C</w:t>
      </w:r>
      <w:r w:rsidR="0036353B" w:rsidRPr="00615212">
        <w:rPr>
          <w:b w:val="0"/>
        </w:rPr>
        <w:t xml:space="preserve">onfidential </w:t>
      </w:r>
      <w:r w:rsidRPr="00615212">
        <w:rPr>
          <w:b w:val="0"/>
        </w:rPr>
        <w:t>I</w:t>
      </w:r>
      <w:r w:rsidR="0036353B" w:rsidRPr="00615212">
        <w:rPr>
          <w:b w:val="0"/>
        </w:rPr>
        <w:t xml:space="preserve">nformation by the </w:t>
      </w:r>
      <w:r w:rsidR="00FE5F2C" w:rsidRPr="00615212">
        <w:rPr>
          <w:b w:val="0"/>
        </w:rPr>
        <w:t>Access Provider</w:t>
      </w:r>
      <w:r w:rsidR="0042703E" w:rsidRPr="00615212">
        <w:rPr>
          <w:b w:val="0"/>
        </w:rPr>
        <w:t xml:space="preserve"> </w:t>
      </w:r>
      <w:r w:rsidR="0036353B" w:rsidRPr="00615212">
        <w:rPr>
          <w:b w:val="0"/>
        </w:rPr>
        <w:t xml:space="preserve">to </w:t>
      </w:r>
      <w:del w:id="1316" w:author="Author">
        <w:r w:rsidR="00B71265" w:rsidRPr="00615212" w:rsidDel="00615212">
          <w:rPr>
            <w:b w:val="0"/>
          </w:rPr>
          <w:delText xml:space="preserve">BRE and/or </w:delText>
        </w:r>
      </w:del>
      <w:r w:rsidR="0036353B" w:rsidRPr="00615212">
        <w:rPr>
          <w:b w:val="0"/>
        </w:rPr>
        <w:t xml:space="preserve">any </w:t>
      </w:r>
      <w:ins w:id="1317" w:author="Author">
        <w:r w:rsidR="00615212">
          <w:rPr>
            <w:b w:val="0"/>
          </w:rPr>
          <w:t xml:space="preserve">such </w:t>
        </w:r>
      </w:ins>
      <w:r w:rsidR="0036353B" w:rsidRPr="00615212">
        <w:rPr>
          <w:b w:val="0"/>
        </w:rPr>
        <w:t>Affilia</w:t>
      </w:r>
      <w:r w:rsidR="0052778E" w:rsidRPr="00615212">
        <w:rPr>
          <w:b w:val="0"/>
        </w:rPr>
        <w:t>te</w:t>
      </w:r>
      <w:del w:id="1318" w:author="Author">
        <w:r w:rsidR="0052778E" w:rsidRPr="00615212" w:rsidDel="00CC6B3B">
          <w:rPr>
            <w:b w:val="0"/>
          </w:rPr>
          <w:delText xml:space="preserve"> and vice versa</w:delText>
        </w:r>
      </w:del>
      <w:r w:rsidR="0036353B" w:rsidRPr="00615212">
        <w:rPr>
          <w:b w:val="0"/>
        </w:rPr>
        <w:t>.</w:t>
      </w:r>
      <w:bookmarkEnd w:id="1306"/>
      <w:bookmarkEnd w:id="1307"/>
      <w:commentRangeEnd w:id="1308"/>
      <w:r w:rsidR="002102DE">
        <w:rPr>
          <w:rStyle w:val="CommentReference"/>
          <w:b w:val="0"/>
          <w:bCs w:val="0"/>
        </w:rPr>
        <w:commentReference w:id="1308"/>
      </w:r>
    </w:p>
    <w:p w14:paraId="66DC33DA" w14:textId="184F6276" w:rsidR="00BF1755" w:rsidRPr="00BF1755" w:rsidRDefault="00722F00" w:rsidP="00BF1755">
      <w:pPr>
        <w:pStyle w:val="Heading1"/>
        <w:numPr>
          <w:ilvl w:val="1"/>
          <w:numId w:val="2"/>
        </w:numPr>
        <w:tabs>
          <w:tab w:val="left" w:pos="567"/>
        </w:tabs>
        <w:kinsoku w:val="0"/>
        <w:overflowPunct w:val="0"/>
        <w:spacing w:before="120" w:after="120" w:line="360" w:lineRule="auto"/>
        <w:ind w:left="567" w:hanging="567"/>
        <w:jc w:val="both"/>
        <w:rPr>
          <w:ins w:id="1319" w:author="Author"/>
          <w:b w:val="0"/>
        </w:rPr>
      </w:pPr>
      <w:ins w:id="1320" w:author="Author">
        <w:r>
          <w:rPr>
            <w:b w:val="0"/>
          </w:rPr>
          <w:t xml:space="preserve">Unless otherwise provided in this </w:t>
        </w:r>
        <w:r w:rsidR="006F6C30">
          <w:rPr>
            <w:b w:val="0"/>
          </w:rPr>
          <w:t>Agreement</w:t>
        </w:r>
        <w:r>
          <w:rPr>
            <w:b w:val="0"/>
          </w:rPr>
          <w:t>, t</w:t>
        </w:r>
        <w:r w:rsidR="00BF1755" w:rsidRPr="00615212">
          <w:rPr>
            <w:b w:val="0"/>
          </w:rPr>
          <w:t xml:space="preserve">he Access Provider shall not in any circumstances disclose to any </w:t>
        </w:r>
        <w:r w:rsidR="00BF1755">
          <w:rPr>
            <w:b w:val="0"/>
          </w:rPr>
          <w:t xml:space="preserve">Licensed Operator </w:t>
        </w:r>
        <w:r w:rsidR="00BF1755" w:rsidRPr="00615212">
          <w:rPr>
            <w:b w:val="0"/>
          </w:rPr>
          <w:t xml:space="preserve">directly or indirectly, any Confidential Information relating to any </w:t>
        </w:r>
        <w:r w:rsidR="00BF1755">
          <w:rPr>
            <w:b w:val="0"/>
          </w:rPr>
          <w:t xml:space="preserve">other </w:t>
        </w:r>
        <w:r w:rsidR="00BF1755" w:rsidRPr="00615212">
          <w:rPr>
            <w:b w:val="0"/>
          </w:rPr>
          <w:t>Licensed Operator.</w:t>
        </w:r>
      </w:ins>
    </w:p>
    <w:p w14:paraId="372CE5C0" w14:textId="16CC2F3E"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A party may not disclose the provisions of </w:t>
      </w:r>
      <w:r w:rsidR="001F1E1E" w:rsidRPr="002F5188">
        <w:rPr>
          <w:b w:val="0"/>
        </w:rPr>
        <w:t>th</w:t>
      </w:r>
      <w:ins w:id="1321" w:author="Author">
        <w:r w:rsidR="00722F00">
          <w:rPr>
            <w:b w:val="0"/>
          </w:rPr>
          <w:t>is</w:t>
        </w:r>
      </w:ins>
      <w:del w:id="1322" w:author="Author">
        <w:r w:rsidR="001F1E1E" w:rsidRPr="002F5188" w:rsidDel="00722F00">
          <w:rPr>
            <w:b w:val="0"/>
          </w:rPr>
          <w:delText>e</w:delText>
        </w:r>
      </w:del>
      <w:ins w:id="1323" w:author="Author">
        <w:r w:rsidR="00C918CA">
          <w:rPr>
            <w:b w:val="0"/>
          </w:rPr>
          <w:t xml:space="preserve"> Agreement </w:t>
        </w:r>
      </w:ins>
      <w:del w:id="1324" w:author="Author">
        <w:r w:rsidR="00790AD7" w:rsidRPr="002F5188" w:rsidDel="005555AD">
          <w:rPr>
            <w:b w:val="0"/>
          </w:rPr>
          <w:delText>se</w:delText>
        </w:r>
      </w:del>
      <w:ins w:id="1325" w:author="Author">
        <w:del w:id="1326" w:author="Author">
          <w:r w:rsidR="00004460" w:rsidDel="005555AD">
            <w:rPr>
              <w:b w:val="0"/>
            </w:rPr>
            <w:delText>BNET</w:delText>
          </w:r>
        </w:del>
      </w:ins>
      <w:del w:id="1327" w:author="Author">
        <w:r w:rsidR="00790AD7" w:rsidRPr="002F5188" w:rsidDel="005555AD">
          <w:rPr>
            <w:b w:val="0"/>
          </w:rPr>
          <w:delText xml:space="preserve"> Supply Terms and/or </w:delText>
        </w:r>
        <w:commentRangeStart w:id="1328"/>
        <w:r w:rsidR="00790AD7" w:rsidRPr="002F5188" w:rsidDel="005555AD">
          <w:rPr>
            <w:b w:val="0"/>
          </w:rPr>
          <w:delText>the Reference Offer</w:delText>
        </w:r>
        <w:r w:rsidRPr="002F5188" w:rsidDel="005555AD">
          <w:rPr>
            <w:b w:val="0"/>
          </w:rPr>
          <w:delText xml:space="preserve"> </w:delText>
        </w:r>
      </w:del>
      <w:commentRangeEnd w:id="1328"/>
      <w:r w:rsidR="00C007BD">
        <w:rPr>
          <w:rStyle w:val="CommentReference"/>
          <w:b w:val="0"/>
          <w:bCs w:val="0"/>
        </w:rPr>
        <w:commentReference w:id="1328"/>
      </w:r>
      <w:r w:rsidRPr="002F5188">
        <w:rPr>
          <w:b w:val="0"/>
        </w:rPr>
        <w:t>to any person except:</w:t>
      </w:r>
    </w:p>
    <w:p w14:paraId="7752B7DD" w14:textId="77777777" w:rsidR="004552CE" w:rsidRPr="002F5188" w:rsidRDefault="00384E7F" w:rsidP="00C3048C">
      <w:pPr>
        <w:pStyle w:val="ListParagraph"/>
        <w:numPr>
          <w:ilvl w:val="2"/>
          <w:numId w:val="35"/>
        </w:numPr>
        <w:tabs>
          <w:tab w:val="left" w:pos="993"/>
        </w:tabs>
        <w:kinsoku w:val="0"/>
        <w:overflowPunct w:val="0"/>
        <w:spacing w:before="120" w:after="120" w:line="360" w:lineRule="auto"/>
        <w:ind w:right="111" w:hanging="1410"/>
        <w:rPr>
          <w:sz w:val="20"/>
          <w:szCs w:val="20"/>
        </w:rPr>
      </w:pPr>
      <w:bookmarkStart w:id="1329" w:name="_BPDC_LN_INS_1121"/>
      <w:bookmarkStart w:id="1330" w:name="_BPDC_PR_INS_1122"/>
      <w:bookmarkStart w:id="1331" w:name="_BPDCI_200"/>
      <w:bookmarkEnd w:id="1329"/>
      <w:bookmarkEnd w:id="1330"/>
      <w:bookmarkEnd w:id="1331"/>
      <w:r w:rsidRPr="002F5188">
        <w:rPr>
          <w:sz w:val="20"/>
          <w:szCs w:val="20"/>
        </w:rPr>
        <w:t>after obtaining the written consent of the other party, and only to the extent of that consent;</w:t>
      </w:r>
    </w:p>
    <w:p w14:paraId="22672A0B" w14:textId="77777777" w:rsidR="003F2385" w:rsidRDefault="00384E7F" w:rsidP="00C3048C">
      <w:pPr>
        <w:pStyle w:val="ListParagraph"/>
        <w:numPr>
          <w:ilvl w:val="2"/>
          <w:numId w:val="35"/>
        </w:numPr>
        <w:tabs>
          <w:tab w:val="left" w:pos="993"/>
        </w:tabs>
        <w:kinsoku w:val="0"/>
        <w:overflowPunct w:val="0"/>
        <w:spacing w:before="120" w:after="120" w:line="360" w:lineRule="auto"/>
        <w:ind w:left="993" w:right="111" w:hanging="426"/>
        <w:rPr>
          <w:ins w:id="1332" w:author="Author"/>
          <w:sz w:val="20"/>
          <w:szCs w:val="20"/>
        </w:rPr>
      </w:pPr>
      <w:r w:rsidRPr="002F5188">
        <w:rPr>
          <w:sz w:val="20"/>
          <w:szCs w:val="20"/>
        </w:rPr>
        <w:t xml:space="preserve">subject to clause </w:t>
      </w:r>
      <w:r w:rsidR="000E2154" w:rsidRPr="002F5188">
        <w:rPr>
          <w:sz w:val="20"/>
          <w:szCs w:val="20"/>
        </w:rPr>
        <w:fldChar w:fldCharType="begin"/>
      </w:r>
      <w:r w:rsidR="000E2154" w:rsidRPr="002F5188">
        <w:rPr>
          <w:sz w:val="20"/>
          <w:szCs w:val="20"/>
        </w:rPr>
        <w:instrText xml:space="preserve"> REF _Ref4230489 \r \h </w:instrText>
      </w:r>
      <w:r w:rsidR="00494240" w:rsidRPr="002F5188">
        <w:rPr>
          <w:sz w:val="20"/>
          <w:szCs w:val="20"/>
        </w:rPr>
        <w:instrText xml:space="preserve"> \* MERGEFORMAT </w:instrText>
      </w:r>
      <w:r w:rsidR="000E2154" w:rsidRPr="002F5188">
        <w:rPr>
          <w:sz w:val="20"/>
          <w:szCs w:val="20"/>
        </w:rPr>
      </w:r>
      <w:r w:rsidR="000E2154" w:rsidRPr="002F5188">
        <w:rPr>
          <w:sz w:val="20"/>
          <w:szCs w:val="20"/>
        </w:rPr>
        <w:fldChar w:fldCharType="separate"/>
      </w:r>
      <w:r w:rsidR="000E2154" w:rsidRPr="002F5188">
        <w:rPr>
          <w:sz w:val="20"/>
          <w:szCs w:val="20"/>
        </w:rPr>
        <w:t>20.2</w:t>
      </w:r>
      <w:r w:rsidR="000E2154" w:rsidRPr="002F5188">
        <w:rPr>
          <w:sz w:val="20"/>
          <w:szCs w:val="20"/>
        </w:rPr>
        <w:fldChar w:fldCharType="end"/>
      </w:r>
      <w:r w:rsidRPr="002F5188">
        <w:rPr>
          <w:sz w:val="20"/>
          <w:szCs w:val="20"/>
        </w:rPr>
        <w:t>, to</w:t>
      </w:r>
      <w:ins w:id="1333" w:author="Author">
        <w:r w:rsidR="003F2385">
          <w:rPr>
            <w:sz w:val="20"/>
            <w:szCs w:val="20"/>
          </w:rPr>
          <w:t>:</w:t>
        </w:r>
      </w:ins>
    </w:p>
    <w:p w14:paraId="588489F8" w14:textId="18444178" w:rsidR="003F2385" w:rsidRPr="003F2385" w:rsidRDefault="00384E7F" w:rsidP="00C3048C">
      <w:pPr>
        <w:pStyle w:val="ListParagraph"/>
        <w:numPr>
          <w:ilvl w:val="0"/>
          <w:numId w:val="64"/>
        </w:numPr>
        <w:tabs>
          <w:tab w:val="left" w:pos="993"/>
        </w:tabs>
        <w:kinsoku w:val="0"/>
        <w:overflowPunct w:val="0"/>
        <w:spacing w:before="120" w:after="120" w:line="360" w:lineRule="auto"/>
        <w:ind w:right="111"/>
        <w:rPr>
          <w:ins w:id="1334" w:author="Author"/>
          <w:sz w:val="20"/>
          <w:szCs w:val="20"/>
        </w:rPr>
      </w:pPr>
      <w:del w:id="1335" w:author="Author">
        <w:r w:rsidRPr="003F2385" w:rsidDel="003F2385">
          <w:rPr>
            <w:sz w:val="20"/>
            <w:szCs w:val="20"/>
          </w:rPr>
          <w:delText xml:space="preserve"> </w:delText>
        </w:r>
      </w:del>
      <w:r w:rsidRPr="003F2385">
        <w:rPr>
          <w:sz w:val="20"/>
          <w:szCs w:val="20"/>
        </w:rPr>
        <w:t>its officers, employees and professional advisers</w:t>
      </w:r>
      <w:ins w:id="1336" w:author="Author">
        <w:r w:rsidR="003F2385" w:rsidRPr="003F2385">
          <w:rPr>
            <w:sz w:val="20"/>
            <w:szCs w:val="20"/>
          </w:rPr>
          <w:t>; or</w:t>
        </w:r>
      </w:ins>
    </w:p>
    <w:p w14:paraId="3B648E79" w14:textId="6F41E8DA" w:rsidR="004552CE" w:rsidRPr="002F5188" w:rsidRDefault="003F2385" w:rsidP="00C3048C">
      <w:pPr>
        <w:pStyle w:val="ListParagraph"/>
        <w:numPr>
          <w:ilvl w:val="0"/>
          <w:numId w:val="64"/>
        </w:numPr>
        <w:tabs>
          <w:tab w:val="left" w:pos="993"/>
        </w:tabs>
        <w:kinsoku w:val="0"/>
        <w:overflowPunct w:val="0"/>
        <w:spacing w:before="120" w:after="120" w:line="360" w:lineRule="auto"/>
        <w:ind w:right="111"/>
        <w:rPr>
          <w:sz w:val="20"/>
          <w:szCs w:val="20"/>
        </w:rPr>
      </w:pPr>
      <w:ins w:id="1337" w:author="Author">
        <w:r w:rsidRPr="003F2385">
          <w:rPr>
            <w:sz w:val="20"/>
            <w:szCs w:val="20"/>
          </w:rPr>
          <w:t xml:space="preserve">third party suppliers, vendors or contractor which are engaged in provision </w:t>
        </w:r>
        <w:r>
          <w:rPr>
            <w:sz w:val="20"/>
            <w:szCs w:val="20"/>
          </w:rPr>
          <w:t>of Services under the</w:t>
        </w:r>
        <w:r w:rsidR="00722F00">
          <w:rPr>
            <w:sz w:val="20"/>
            <w:szCs w:val="20"/>
          </w:rPr>
          <w:t xml:space="preserve"> Agreement</w:t>
        </w:r>
      </w:ins>
      <w:r w:rsidR="00384E7F" w:rsidRPr="002F5188">
        <w:rPr>
          <w:sz w:val="20"/>
          <w:szCs w:val="20"/>
        </w:rPr>
        <w:t>;</w:t>
      </w:r>
    </w:p>
    <w:p w14:paraId="1BBA9518" w14:textId="28DB0E28" w:rsidR="004552CE" w:rsidRPr="002F5188" w:rsidRDefault="00384E7F" w:rsidP="00C3048C">
      <w:pPr>
        <w:pStyle w:val="ListParagraph"/>
        <w:numPr>
          <w:ilvl w:val="2"/>
          <w:numId w:val="35"/>
        </w:numPr>
        <w:tabs>
          <w:tab w:val="left" w:pos="993"/>
        </w:tabs>
        <w:kinsoku w:val="0"/>
        <w:overflowPunct w:val="0"/>
        <w:spacing w:before="120" w:after="120" w:line="360" w:lineRule="auto"/>
        <w:ind w:left="993" w:right="111" w:hanging="426"/>
        <w:rPr>
          <w:sz w:val="20"/>
          <w:szCs w:val="20"/>
        </w:rPr>
      </w:pPr>
      <w:r w:rsidRPr="002F5188">
        <w:rPr>
          <w:sz w:val="20"/>
          <w:szCs w:val="20"/>
        </w:rPr>
        <w:t xml:space="preserve">to </w:t>
      </w:r>
      <w:bookmarkStart w:id="1338" w:name="_Hlk58941437"/>
      <w:r w:rsidRPr="002F5188">
        <w:rPr>
          <w:sz w:val="20"/>
          <w:szCs w:val="20"/>
        </w:rPr>
        <w:t>Emergency Services</w:t>
      </w:r>
      <w:bookmarkEnd w:id="1338"/>
      <w:r w:rsidRPr="002F5188">
        <w:rPr>
          <w:sz w:val="20"/>
          <w:szCs w:val="20"/>
        </w:rPr>
        <w:t>;</w:t>
      </w:r>
    </w:p>
    <w:p w14:paraId="5FF68B17" w14:textId="77777777" w:rsidR="004552CE" w:rsidRPr="002F5188" w:rsidRDefault="00384E7F" w:rsidP="00C3048C">
      <w:pPr>
        <w:pStyle w:val="ListParagraph"/>
        <w:numPr>
          <w:ilvl w:val="2"/>
          <w:numId w:val="35"/>
        </w:numPr>
        <w:tabs>
          <w:tab w:val="left" w:pos="993"/>
        </w:tabs>
        <w:kinsoku w:val="0"/>
        <w:overflowPunct w:val="0"/>
        <w:spacing w:before="120" w:after="120" w:line="360" w:lineRule="auto"/>
        <w:ind w:left="993" w:right="111" w:hanging="426"/>
        <w:rPr>
          <w:sz w:val="20"/>
          <w:szCs w:val="20"/>
        </w:rPr>
      </w:pPr>
      <w:r w:rsidRPr="002F5188">
        <w:rPr>
          <w:sz w:val="20"/>
          <w:szCs w:val="20"/>
        </w:rPr>
        <w:t>to any arbitrator or expert appointed under the Dispute Resolution Procedures; or</w:t>
      </w:r>
    </w:p>
    <w:p w14:paraId="1042D53D" w14:textId="33146315" w:rsidR="004552CE" w:rsidRPr="002F5188" w:rsidRDefault="00384E7F" w:rsidP="00C3048C">
      <w:pPr>
        <w:pStyle w:val="ListParagraph"/>
        <w:numPr>
          <w:ilvl w:val="2"/>
          <w:numId w:val="35"/>
        </w:numPr>
        <w:tabs>
          <w:tab w:val="left" w:pos="993"/>
        </w:tabs>
        <w:kinsoku w:val="0"/>
        <w:overflowPunct w:val="0"/>
        <w:spacing w:before="120" w:after="120" w:line="360" w:lineRule="auto"/>
        <w:ind w:left="993" w:right="111" w:hanging="426"/>
        <w:rPr>
          <w:sz w:val="20"/>
          <w:szCs w:val="20"/>
        </w:rPr>
      </w:pPr>
      <w:r w:rsidRPr="002F5188">
        <w:rPr>
          <w:sz w:val="20"/>
          <w:szCs w:val="20"/>
        </w:rPr>
        <w:t>as otherwise specified in th</w:t>
      </w:r>
      <w:ins w:id="1339" w:author="Author">
        <w:r w:rsidR="00B54075">
          <w:rPr>
            <w:sz w:val="20"/>
            <w:szCs w:val="20"/>
          </w:rPr>
          <w:t>is Agreement</w:t>
        </w:r>
      </w:ins>
      <w:del w:id="1340" w:author="Author">
        <w:r w:rsidRPr="002F5188" w:rsidDel="00B54075">
          <w:rPr>
            <w:sz w:val="20"/>
            <w:szCs w:val="20"/>
          </w:rPr>
          <w:delText>ese Supply Terms</w:delText>
        </w:r>
      </w:del>
      <w:r w:rsidRPr="002F5188">
        <w:rPr>
          <w:sz w:val="20"/>
          <w:szCs w:val="20"/>
        </w:rPr>
        <w:t>,</w:t>
      </w:r>
    </w:p>
    <w:p w14:paraId="37736E7B" w14:textId="0A39852B" w:rsidR="004552CE" w:rsidRPr="002F5188" w:rsidRDefault="00384E7F" w:rsidP="002F5188">
      <w:pPr>
        <w:pStyle w:val="BodyText"/>
        <w:kinsoku w:val="0"/>
        <w:overflowPunct w:val="0"/>
        <w:spacing w:before="120" w:after="120" w:line="360" w:lineRule="auto"/>
        <w:ind w:left="567" w:right="109"/>
        <w:jc w:val="both"/>
      </w:pPr>
      <w:r w:rsidRPr="002F5188">
        <w:t xml:space="preserve">and </w:t>
      </w:r>
      <w:r w:rsidR="006C2138" w:rsidRPr="002F5188">
        <w:t>shall</w:t>
      </w:r>
      <w:r w:rsidRPr="002F5188">
        <w:t xml:space="preserve"> use </w:t>
      </w:r>
      <w:ins w:id="1341" w:author="Author">
        <w:r w:rsidR="00B54075">
          <w:t xml:space="preserve">all </w:t>
        </w:r>
      </w:ins>
      <w:r w:rsidRPr="002F5188">
        <w:t xml:space="preserve">its </w:t>
      </w:r>
      <w:ins w:id="1342" w:author="Author">
        <w:r w:rsidR="00B54075">
          <w:t xml:space="preserve">reasonable </w:t>
        </w:r>
      </w:ins>
      <w:del w:id="1343" w:author="Author">
        <w:r w:rsidRPr="002F5188" w:rsidDel="00B54075">
          <w:delText xml:space="preserve">best </w:delText>
        </w:r>
      </w:del>
      <w:proofErr w:type="spellStart"/>
      <w:r w:rsidRPr="002F5188">
        <w:t>endeavors</w:t>
      </w:r>
      <w:proofErr w:type="spellEnd"/>
      <w:r w:rsidRPr="002F5188">
        <w:t xml:space="preserve"> to ensure all permitted disclosures are kept confidential, other</w:t>
      </w:r>
      <w:del w:id="1344" w:author="Author">
        <w:r w:rsidRPr="002F5188" w:rsidDel="00B54075">
          <w:delText xml:space="preserve"> </w:delText>
        </w:r>
      </w:del>
      <w:r w:rsidRPr="002F5188">
        <w:t xml:space="preserve"> than </w:t>
      </w:r>
      <w:del w:id="1345" w:author="Author">
        <w:r w:rsidRPr="002F5188" w:rsidDel="00B54075">
          <w:delText xml:space="preserve"> </w:delText>
        </w:r>
      </w:del>
      <w:r w:rsidRPr="002F5188">
        <w:t xml:space="preserve">a </w:t>
      </w:r>
      <w:del w:id="1346" w:author="Author">
        <w:r w:rsidRPr="002F5188" w:rsidDel="00B54075">
          <w:delText xml:space="preserve"> </w:delText>
        </w:r>
      </w:del>
      <w:r w:rsidRPr="002F5188">
        <w:t xml:space="preserve">disclosure </w:t>
      </w:r>
      <w:del w:id="1347" w:author="Author">
        <w:r w:rsidRPr="002F5188" w:rsidDel="00B54075">
          <w:delText xml:space="preserve"> </w:delText>
        </w:r>
      </w:del>
      <w:r w:rsidRPr="002F5188">
        <w:t xml:space="preserve">required </w:t>
      </w:r>
      <w:del w:id="1348" w:author="Author">
        <w:r w:rsidRPr="002F5188" w:rsidDel="00B54075">
          <w:delText xml:space="preserve"> </w:delText>
        </w:r>
      </w:del>
      <w:r w:rsidRPr="002F5188">
        <w:t xml:space="preserve">to </w:t>
      </w:r>
      <w:del w:id="1349" w:author="Author">
        <w:r w:rsidRPr="002F5188" w:rsidDel="00B54075">
          <w:delText xml:space="preserve"> </w:delText>
        </w:r>
      </w:del>
      <w:r w:rsidRPr="002F5188">
        <w:t xml:space="preserve">be </w:t>
      </w:r>
      <w:del w:id="1350" w:author="Author">
        <w:r w:rsidRPr="002F5188" w:rsidDel="00B54075">
          <w:delText xml:space="preserve"> </w:delText>
        </w:r>
      </w:del>
      <w:r w:rsidRPr="002F5188">
        <w:t xml:space="preserve">made </w:t>
      </w:r>
      <w:del w:id="1351" w:author="Author">
        <w:r w:rsidRPr="002F5188" w:rsidDel="00B54075">
          <w:delText xml:space="preserve"> </w:delText>
        </w:r>
      </w:del>
      <w:proofErr w:type="gramStart"/>
      <w:r w:rsidRPr="002F5188">
        <w:t>to  a</w:t>
      </w:r>
      <w:proofErr w:type="gramEnd"/>
      <w:r w:rsidRPr="002F5188">
        <w:t xml:space="preserve">  recognized stock exchange.</w:t>
      </w:r>
    </w:p>
    <w:p w14:paraId="6E10EBD5" w14:textId="331964EC" w:rsidR="004552CE" w:rsidRPr="002F5188" w:rsidRDefault="00A53A03"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352" w:name="_BPDC_LN_INS_1119"/>
      <w:bookmarkStart w:id="1353" w:name="_BPDC_PR_INS_1120"/>
      <w:bookmarkEnd w:id="1352"/>
      <w:bookmarkEnd w:id="1353"/>
      <w:ins w:id="1354" w:author="Author">
        <w:r>
          <w:rPr>
            <w:b w:val="0"/>
          </w:rPr>
          <w:t xml:space="preserve">Subject to the specific provision of the Agreement already being in the public domain by </w:t>
        </w:r>
        <w:r w:rsidR="00EF5054">
          <w:rPr>
            <w:b w:val="0"/>
          </w:rPr>
          <w:t>virtue of publication of the present Reference Offer by the Authority, a</w:t>
        </w:r>
      </w:ins>
      <w:del w:id="1355" w:author="Author">
        <w:r w:rsidR="00384E7F" w:rsidRPr="002F5188" w:rsidDel="00EF5054">
          <w:rPr>
            <w:b w:val="0"/>
          </w:rPr>
          <w:delText>A</w:delText>
        </w:r>
      </w:del>
      <w:r w:rsidR="00384E7F" w:rsidRPr="002F5188">
        <w:rPr>
          <w:b w:val="0"/>
        </w:rPr>
        <w:t xml:space="preserve"> party may disclose the </w:t>
      </w:r>
      <w:del w:id="1356" w:author="Author">
        <w:r w:rsidR="00384E7F" w:rsidRPr="002F5188" w:rsidDel="00ED2A06">
          <w:rPr>
            <w:b w:val="0"/>
          </w:rPr>
          <w:delText>provisions of</w:delText>
        </w:r>
      </w:del>
      <w:r w:rsidR="00384E7F" w:rsidRPr="002F5188">
        <w:rPr>
          <w:b w:val="0"/>
        </w:rPr>
        <w:t xml:space="preserve"> </w:t>
      </w:r>
      <w:r w:rsidR="00FE1EFA" w:rsidRPr="002F5188">
        <w:rPr>
          <w:b w:val="0"/>
        </w:rPr>
        <w:t>th</w:t>
      </w:r>
      <w:ins w:id="1357" w:author="Author">
        <w:r w:rsidR="00B54075">
          <w:rPr>
            <w:b w:val="0"/>
          </w:rPr>
          <w:t>is Agreement</w:t>
        </w:r>
        <w:r w:rsidR="00ED2A06">
          <w:rPr>
            <w:b w:val="0"/>
          </w:rPr>
          <w:t xml:space="preserve"> in whole or in part</w:t>
        </w:r>
      </w:ins>
      <w:del w:id="1358" w:author="Author">
        <w:r w:rsidR="00FE1EFA" w:rsidRPr="002F5188" w:rsidDel="00B54075">
          <w:rPr>
            <w:b w:val="0"/>
          </w:rPr>
          <w:delText>e</w:delText>
        </w:r>
        <w:r w:rsidR="00790AD7" w:rsidRPr="002F5188" w:rsidDel="00B54075">
          <w:rPr>
            <w:b w:val="0"/>
          </w:rPr>
          <w:delText>se Supply Terms</w:delText>
        </w:r>
      </w:del>
      <w:r w:rsidR="00384E7F" w:rsidRPr="002F5188">
        <w:rPr>
          <w:b w:val="0"/>
        </w:rPr>
        <w:t>:</w:t>
      </w:r>
    </w:p>
    <w:p w14:paraId="6094651A" w14:textId="337B2F5B" w:rsidR="004552CE" w:rsidRPr="002F5188" w:rsidRDefault="00384E7F" w:rsidP="00C3048C">
      <w:pPr>
        <w:pStyle w:val="ListParagraph"/>
        <w:numPr>
          <w:ilvl w:val="2"/>
          <w:numId w:val="36"/>
        </w:numPr>
        <w:tabs>
          <w:tab w:val="left" w:pos="993"/>
        </w:tabs>
        <w:kinsoku w:val="0"/>
        <w:overflowPunct w:val="0"/>
        <w:spacing w:before="120" w:after="120" w:line="360" w:lineRule="auto"/>
        <w:ind w:left="993" w:right="111" w:hanging="426"/>
        <w:rPr>
          <w:sz w:val="20"/>
          <w:szCs w:val="20"/>
        </w:rPr>
      </w:pPr>
      <w:r w:rsidRPr="002F5188">
        <w:rPr>
          <w:sz w:val="20"/>
          <w:szCs w:val="20"/>
        </w:rPr>
        <w:t xml:space="preserve">to </w:t>
      </w:r>
      <w:del w:id="1359" w:author="Author">
        <w:r w:rsidRPr="002F5188" w:rsidDel="00B54075">
          <w:rPr>
            <w:sz w:val="20"/>
            <w:szCs w:val="20"/>
          </w:rPr>
          <w:delText xml:space="preserve"> </w:delText>
        </w:r>
      </w:del>
      <w:r w:rsidRPr="002F5188">
        <w:rPr>
          <w:sz w:val="20"/>
          <w:szCs w:val="20"/>
        </w:rPr>
        <w:t xml:space="preserve">the </w:t>
      </w:r>
      <w:del w:id="1360" w:author="Author">
        <w:r w:rsidRPr="002F5188" w:rsidDel="00B54075">
          <w:rPr>
            <w:sz w:val="20"/>
            <w:szCs w:val="20"/>
          </w:rPr>
          <w:delText xml:space="preserve"> </w:delText>
        </w:r>
      </w:del>
      <w:r w:rsidR="006C5B44" w:rsidRPr="006C5B44">
        <w:rPr>
          <w:sz w:val="20"/>
          <w:szCs w:val="20"/>
        </w:rPr>
        <w:t>Authority</w:t>
      </w:r>
      <w:r w:rsidRPr="002F5188">
        <w:rPr>
          <w:sz w:val="20"/>
          <w:szCs w:val="20"/>
        </w:rPr>
        <w:t xml:space="preserve"> </w:t>
      </w:r>
      <w:del w:id="1361" w:author="Author">
        <w:r w:rsidRPr="002F5188" w:rsidDel="00B54075">
          <w:rPr>
            <w:sz w:val="20"/>
            <w:szCs w:val="20"/>
          </w:rPr>
          <w:delText xml:space="preserve"> </w:delText>
        </w:r>
      </w:del>
      <w:ins w:id="1362" w:author="Author">
        <w:r w:rsidR="00B54075">
          <w:rPr>
            <w:sz w:val="20"/>
            <w:szCs w:val="20"/>
          </w:rPr>
          <w:t xml:space="preserve">including </w:t>
        </w:r>
        <w:r w:rsidR="00ED2A06">
          <w:rPr>
            <w:sz w:val="20"/>
            <w:szCs w:val="20"/>
          </w:rPr>
          <w:t xml:space="preserve">for the purpose of providing it with any completed agreement under the Reference Offer as required by the Law, </w:t>
        </w:r>
      </w:ins>
      <w:r w:rsidRPr="002F5188">
        <w:rPr>
          <w:sz w:val="20"/>
          <w:szCs w:val="20"/>
        </w:rPr>
        <w:t xml:space="preserve">or </w:t>
      </w:r>
      <w:del w:id="1363" w:author="Author">
        <w:r w:rsidRPr="002F5188" w:rsidDel="00B54075">
          <w:rPr>
            <w:sz w:val="20"/>
            <w:szCs w:val="20"/>
          </w:rPr>
          <w:delText xml:space="preserve"> </w:delText>
        </w:r>
      </w:del>
      <w:proofErr w:type="gramStart"/>
      <w:r w:rsidRPr="002F5188">
        <w:rPr>
          <w:sz w:val="20"/>
          <w:szCs w:val="20"/>
        </w:rPr>
        <w:t>for  the</w:t>
      </w:r>
      <w:proofErr w:type="gramEnd"/>
      <w:r w:rsidRPr="002F5188">
        <w:rPr>
          <w:sz w:val="20"/>
          <w:szCs w:val="20"/>
        </w:rPr>
        <w:t xml:space="preserve">  purpose </w:t>
      </w:r>
      <w:del w:id="1364" w:author="Author">
        <w:r w:rsidRPr="002F5188" w:rsidDel="00ED2A06">
          <w:rPr>
            <w:sz w:val="20"/>
            <w:szCs w:val="20"/>
          </w:rPr>
          <w:delText xml:space="preserve"> </w:delText>
        </w:r>
      </w:del>
      <w:r w:rsidRPr="002F5188">
        <w:rPr>
          <w:sz w:val="20"/>
          <w:szCs w:val="20"/>
        </w:rPr>
        <w:t xml:space="preserve">of </w:t>
      </w:r>
      <w:del w:id="1365" w:author="Author">
        <w:r w:rsidRPr="002F5188" w:rsidDel="00ED2A06">
          <w:rPr>
            <w:sz w:val="20"/>
            <w:szCs w:val="20"/>
          </w:rPr>
          <w:delText xml:space="preserve"> </w:delText>
        </w:r>
      </w:del>
      <w:r w:rsidRPr="002F5188">
        <w:rPr>
          <w:sz w:val="20"/>
          <w:szCs w:val="20"/>
        </w:rPr>
        <w:t xml:space="preserve">a </w:t>
      </w:r>
      <w:del w:id="1366" w:author="Author">
        <w:r w:rsidRPr="002F5188" w:rsidDel="00ED2A06">
          <w:rPr>
            <w:sz w:val="20"/>
            <w:szCs w:val="20"/>
          </w:rPr>
          <w:delText xml:space="preserve"> </w:delText>
        </w:r>
      </w:del>
      <w:r w:rsidRPr="002F5188">
        <w:rPr>
          <w:sz w:val="20"/>
          <w:szCs w:val="20"/>
        </w:rPr>
        <w:t xml:space="preserve">review </w:t>
      </w:r>
      <w:del w:id="1367" w:author="Author">
        <w:r w:rsidRPr="002F5188" w:rsidDel="00ED2A06">
          <w:rPr>
            <w:sz w:val="20"/>
            <w:szCs w:val="20"/>
          </w:rPr>
          <w:delText xml:space="preserve"> </w:delText>
        </w:r>
      </w:del>
      <w:r w:rsidRPr="002F5188">
        <w:rPr>
          <w:sz w:val="20"/>
          <w:szCs w:val="20"/>
        </w:rPr>
        <w:t xml:space="preserve">or </w:t>
      </w:r>
      <w:del w:id="1368" w:author="Author">
        <w:r w:rsidRPr="002F5188" w:rsidDel="00ED2A06">
          <w:rPr>
            <w:sz w:val="20"/>
            <w:szCs w:val="20"/>
          </w:rPr>
          <w:delText xml:space="preserve"> </w:delText>
        </w:r>
      </w:del>
      <w:r w:rsidRPr="002F5188">
        <w:rPr>
          <w:sz w:val="20"/>
          <w:szCs w:val="20"/>
        </w:rPr>
        <w:t>determination</w:t>
      </w:r>
      <w:del w:id="1369" w:author="Author">
        <w:r w:rsidRPr="002F5188" w:rsidDel="00ED2A06">
          <w:rPr>
            <w:sz w:val="20"/>
            <w:szCs w:val="20"/>
          </w:rPr>
          <w:delText xml:space="preserve"> </w:delText>
        </w:r>
      </w:del>
      <w:r w:rsidRPr="002F5188">
        <w:rPr>
          <w:sz w:val="20"/>
          <w:szCs w:val="20"/>
        </w:rPr>
        <w:t xml:space="preserve"> by the </w:t>
      </w:r>
      <w:r w:rsidR="006C5B44" w:rsidRPr="006C5B44">
        <w:rPr>
          <w:sz w:val="20"/>
          <w:szCs w:val="20"/>
        </w:rPr>
        <w:t>Authority</w:t>
      </w:r>
      <w:ins w:id="1370" w:author="Author">
        <w:r w:rsidR="00ED2A06">
          <w:rPr>
            <w:sz w:val="20"/>
            <w:szCs w:val="20"/>
          </w:rPr>
          <w:t xml:space="preserve"> or a</w:t>
        </w:r>
        <w:r w:rsidR="00461D1D">
          <w:rPr>
            <w:sz w:val="20"/>
            <w:szCs w:val="20"/>
          </w:rPr>
          <w:t>ny disputes or</w:t>
        </w:r>
        <w:r w:rsidR="00ED2A06">
          <w:rPr>
            <w:sz w:val="20"/>
            <w:szCs w:val="20"/>
          </w:rPr>
          <w:t xml:space="preserve"> complaints submitted to it</w:t>
        </w:r>
      </w:ins>
      <w:r w:rsidRPr="002F5188">
        <w:rPr>
          <w:sz w:val="20"/>
          <w:szCs w:val="20"/>
        </w:rPr>
        <w:t>;</w:t>
      </w:r>
    </w:p>
    <w:p w14:paraId="7F97477C" w14:textId="1D387D04" w:rsidR="00400042" w:rsidRPr="00ED2A06" w:rsidRDefault="00384E7F" w:rsidP="00C3048C">
      <w:pPr>
        <w:pStyle w:val="ListParagraph"/>
        <w:numPr>
          <w:ilvl w:val="2"/>
          <w:numId w:val="36"/>
        </w:numPr>
        <w:tabs>
          <w:tab w:val="left" w:pos="993"/>
        </w:tabs>
        <w:kinsoku w:val="0"/>
        <w:overflowPunct w:val="0"/>
        <w:spacing w:before="120" w:after="120" w:line="360" w:lineRule="auto"/>
        <w:ind w:left="993" w:right="111" w:hanging="426"/>
        <w:rPr>
          <w:sz w:val="20"/>
          <w:szCs w:val="20"/>
        </w:rPr>
      </w:pPr>
      <w:r w:rsidRPr="002F5188">
        <w:rPr>
          <w:sz w:val="20"/>
          <w:szCs w:val="20"/>
        </w:rPr>
        <w:t xml:space="preserve">as required by applicable law, the </w:t>
      </w:r>
      <w:r w:rsidR="006C5B44" w:rsidRPr="006C5B44">
        <w:rPr>
          <w:sz w:val="20"/>
          <w:szCs w:val="20"/>
        </w:rPr>
        <w:t>Authority</w:t>
      </w:r>
      <w:r w:rsidRPr="002F5188">
        <w:rPr>
          <w:sz w:val="20"/>
          <w:szCs w:val="20"/>
        </w:rPr>
        <w:t>, the Law, a license, a court order, or any other governmental authority.</w:t>
      </w:r>
    </w:p>
    <w:p w14:paraId="4D755427" w14:textId="6250BC43"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371" w:name="_BPDC_LN_INS_1117"/>
      <w:bookmarkStart w:id="1372" w:name="_BPDC_PR_INS_1118"/>
      <w:bookmarkEnd w:id="1371"/>
      <w:bookmarkEnd w:id="1372"/>
      <w:r w:rsidRPr="002F5188">
        <w:rPr>
          <w:b w:val="0"/>
        </w:rPr>
        <w:lastRenderedPageBreak/>
        <w:t xml:space="preserve">Despite any </w:t>
      </w:r>
      <w:del w:id="1373" w:author="Author">
        <w:r w:rsidRPr="002F5188" w:rsidDel="00ED2A06">
          <w:rPr>
            <w:b w:val="0"/>
          </w:rPr>
          <w:delText xml:space="preserve"> </w:delText>
        </w:r>
      </w:del>
      <w:ins w:id="1374" w:author="Author">
        <w:r w:rsidR="00ED2A06">
          <w:rPr>
            <w:b w:val="0"/>
          </w:rPr>
          <w:t xml:space="preserve">other </w:t>
        </w:r>
      </w:ins>
      <w:r w:rsidRPr="002F5188">
        <w:rPr>
          <w:b w:val="0"/>
        </w:rPr>
        <w:t xml:space="preserve">provision </w:t>
      </w:r>
      <w:del w:id="1375" w:author="Author">
        <w:r w:rsidRPr="002F5188" w:rsidDel="00ED2A06">
          <w:rPr>
            <w:b w:val="0"/>
          </w:rPr>
          <w:delText xml:space="preserve"> </w:delText>
        </w:r>
      </w:del>
      <w:ins w:id="1376" w:author="Author">
        <w:r w:rsidR="00ED2A06">
          <w:rPr>
            <w:b w:val="0"/>
          </w:rPr>
          <w:t>of</w:t>
        </w:r>
      </w:ins>
      <w:del w:id="1377" w:author="Author">
        <w:r w:rsidRPr="002F5188" w:rsidDel="00ED2A06">
          <w:rPr>
            <w:b w:val="0"/>
          </w:rPr>
          <w:delText>in</w:delText>
        </w:r>
      </w:del>
      <w:r w:rsidRPr="002F5188">
        <w:rPr>
          <w:b w:val="0"/>
        </w:rPr>
        <w:t xml:space="preserve"> </w:t>
      </w:r>
      <w:del w:id="1378" w:author="Author">
        <w:r w:rsidRPr="002F5188" w:rsidDel="00ED2A06">
          <w:rPr>
            <w:b w:val="0"/>
          </w:rPr>
          <w:delText xml:space="preserve"> </w:delText>
        </w:r>
      </w:del>
      <w:r w:rsidRPr="002F5188">
        <w:rPr>
          <w:b w:val="0"/>
        </w:rPr>
        <w:t>th</w:t>
      </w:r>
      <w:ins w:id="1379" w:author="Author">
        <w:r w:rsidR="00ED2A06">
          <w:rPr>
            <w:b w:val="0"/>
          </w:rPr>
          <w:t>is Agreement</w:t>
        </w:r>
      </w:ins>
      <w:del w:id="1380" w:author="Author">
        <w:r w:rsidRPr="002F5188" w:rsidDel="00ED2A06">
          <w:rPr>
            <w:b w:val="0"/>
          </w:rPr>
          <w:delText>ese  Supply Terms</w:delText>
        </w:r>
      </w:del>
      <w:r w:rsidRPr="002F5188">
        <w:rPr>
          <w:b w:val="0"/>
        </w:rPr>
        <w:t xml:space="preserve">, </w:t>
      </w:r>
      <w:del w:id="1381" w:author="Author">
        <w:r w:rsidRPr="002F5188" w:rsidDel="00ED2A06">
          <w:rPr>
            <w:b w:val="0"/>
          </w:rPr>
          <w:delText xml:space="preserve"> </w:delText>
        </w:r>
      </w:del>
      <w:r w:rsidRPr="002F5188">
        <w:rPr>
          <w:b w:val="0"/>
        </w:rPr>
        <w:t xml:space="preserve">the </w:t>
      </w:r>
      <w:del w:id="1382" w:author="Author">
        <w:r w:rsidRPr="002F5188" w:rsidDel="00ED2A06">
          <w:rPr>
            <w:b w:val="0"/>
          </w:rPr>
          <w:delText xml:space="preserve"> </w:delText>
        </w:r>
      </w:del>
      <w:r w:rsidRPr="002F5188">
        <w:rPr>
          <w:b w:val="0"/>
        </w:rPr>
        <w:t xml:space="preserve">parties </w:t>
      </w:r>
      <w:del w:id="1383" w:author="Author">
        <w:r w:rsidRPr="002F5188" w:rsidDel="00ED2A06">
          <w:rPr>
            <w:b w:val="0"/>
          </w:rPr>
          <w:delText xml:space="preserve"> </w:delText>
        </w:r>
      </w:del>
      <w:r w:rsidR="006C2138" w:rsidRPr="002F5188">
        <w:rPr>
          <w:b w:val="0"/>
        </w:rPr>
        <w:t>shall</w:t>
      </w:r>
      <w:r w:rsidRPr="002F5188">
        <w:rPr>
          <w:b w:val="0"/>
        </w:rPr>
        <w:t xml:space="preserve"> </w:t>
      </w:r>
      <w:del w:id="1384" w:author="Author">
        <w:r w:rsidRPr="002F5188" w:rsidDel="00ED2A06">
          <w:rPr>
            <w:b w:val="0"/>
          </w:rPr>
          <w:delText xml:space="preserve"> </w:delText>
        </w:r>
      </w:del>
      <w:r w:rsidRPr="002F5188">
        <w:rPr>
          <w:b w:val="0"/>
        </w:rPr>
        <w:t xml:space="preserve">not </w:t>
      </w:r>
      <w:del w:id="1385" w:author="Author">
        <w:r w:rsidRPr="002F5188" w:rsidDel="00ED2A06">
          <w:rPr>
            <w:b w:val="0"/>
          </w:rPr>
          <w:delText xml:space="preserve"> </w:delText>
        </w:r>
      </w:del>
      <w:r w:rsidRPr="002F5188">
        <w:rPr>
          <w:b w:val="0"/>
        </w:rPr>
        <w:t xml:space="preserve">reveal, make known or divulge to </w:t>
      </w:r>
      <w:del w:id="1386" w:author="Author">
        <w:r w:rsidRPr="002F5188" w:rsidDel="00ED2A06">
          <w:rPr>
            <w:b w:val="0"/>
          </w:rPr>
          <w:delText xml:space="preserve"> </w:delText>
        </w:r>
      </w:del>
      <w:r w:rsidRPr="002F5188">
        <w:rPr>
          <w:b w:val="0"/>
        </w:rPr>
        <w:t xml:space="preserve">any </w:t>
      </w:r>
      <w:del w:id="1387" w:author="Author">
        <w:r w:rsidRPr="002F5188" w:rsidDel="00ED2A06">
          <w:rPr>
            <w:b w:val="0"/>
          </w:rPr>
          <w:delText xml:space="preserve"> </w:delText>
        </w:r>
      </w:del>
      <w:r w:rsidRPr="002F5188">
        <w:rPr>
          <w:b w:val="0"/>
        </w:rPr>
        <w:t xml:space="preserve">third </w:t>
      </w:r>
      <w:del w:id="1388" w:author="Author">
        <w:r w:rsidRPr="002F5188" w:rsidDel="00ED2A06">
          <w:rPr>
            <w:b w:val="0"/>
          </w:rPr>
          <w:delText xml:space="preserve"> </w:delText>
        </w:r>
      </w:del>
      <w:r w:rsidRPr="002F5188">
        <w:rPr>
          <w:b w:val="0"/>
        </w:rPr>
        <w:t xml:space="preserve">party </w:t>
      </w:r>
      <w:del w:id="1389" w:author="Author">
        <w:r w:rsidRPr="002F5188" w:rsidDel="00ED2A06">
          <w:rPr>
            <w:b w:val="0"/>
          </w:rPr>
          <w:delText xml:space="preserve"> </w:delText>
        </w:r>
      </w:del>
      <w:r w:rsidRPr="002F5188">
        <w:rPr>
          <w:b w:val="0"/>
        </w:rPr>
        <w:t xml:space="preserve">in </w:t>
      </w:r>
      <w:del w:id="1390" w:author="Author">
        <w:r w:rsidRPr="002F5188" w:rsidDel="00ED2A06">
          <w:rPr>
            <w:b w:val="0"/>
          </w:rPr>
          <w:delText xml:space="preserve"> </w:delText>
        </w:r>
      </w:del>
      <w:r w:rsidRPr="002F5188">
        <w:rPr>
          <w:b w:val="0"/>
        </w:rPr>
        <w:t xml:space="preserve">any </w:t>
      </w:r>
      <w:del w:id="1391" w:author="Author">
        <w:r w:rsidRPr="002F5188" w:rsidDel="00ED2A06">
          <w:rPr>
            <w:b w:val="0"/>
          </w:rPr>
          <w:delText xml:space="preserve"> </w:delText>
        </w:r>
      </w:del>
      <w:r w:rsidRPr="002F5188">
        <w:rPr>
          <w:b w:val="0"/>
        </w:rPr>
        <w:t xml:space="preserve">manner </w:t>
      </w:r>
      <w:ins w:id="1392" w:author="Author">
        <w:r w:rsidR="00ED2A06">
          <w:rPr>
            <w:b w:val="0"/>
          </w:rPr>
          <w:t>what</w:t>
        </w:r>
      </w:ins>
      <w:del w:id="1393" w:author="Author">
        <w:r w:rsidRPr="002F5188" w:rsidDel="00ED2A06">
          <w:rPr>
            <w:b w:val="0"/>
          </w:rPr>
          <w:delText xml:space="preserve"> how</w:delText>
        </w:r>
      </w:del>
      <w:r w:rsidRPr="002F5188">
        <w:rPr>
          <w:b w:val="0"/>
        </w:rPr>
        <w:t>soever</w:t>
      </w:r>
      <w:del w:id="1394" w:author="Author">
        <w:r w:rsidRPr="002F5188" w:rsidDel="00ED2A06">
          <w:rPr>
            <w:b w:val="0"/>
          </w:rPr>
          <w:delText xml:space="preserve"> </w:delText>
        </w:r>
      </w:del>
      <w:r w:rsidRPr="002F5188">
        <w:rPr>
          <w:b w:val="0"/>
        </w:rPr>
        <w:t xml:space="preserve"> the Charges</w:t>
      </w:r>
      <w:del w:id="1395" w:author="Author">
        <w:r w:rsidRPr="002F5188" w:rsidDel="00ED2A06">
          <w:rPr>
            <w:b w:val="0"/>
          </w:rPr>
          <w:delText xml:space="preserve"> </w:delText>
        </w:r>
      </w:del>
      <w:r w:rsidRPr="002F5188">
        <w:rPr>
          <w:b w:val="0"/>
        </w:rPr>
        <w:t xml:space="preserve"> and contents </w:t>
      </w:r>
      <w:del w:id="1396" w:author="Author">
        <w:r w:rsidRPr="002F5188" w:rsidDel="00ED2A06">
          <w:rPr>
            <w:b w:val="0"/>
          </w:rPr>
          <w:delText xml:space="preserve"> </w:delText>
        </w:r>
      </w:del>
      <w:r w:rsidRPr="002F5188">
        <w:rPr>
          <w:b w:val="0"/>
        </w:rPr>
        <w:t xml:space="preserve">of </w:t>
      </w:r>
      <w:del w:id="1397" w:author="Author">
        <w:r w:rsidRPr="002F5188" w:rsidDel="00ED2A06">
          <w:rPr>
            <w:b w:val="0"/>
          </w:rPr>
          <w:delText xml:space="preserve"> </w:delText>
        </w:r>
      </w:del>
      <w:r w:rsidRPr="002F5188">
        <w:rPr>
          <w:b w:val="0"/>
        </w:rPr>
        <w:t xml:space="preserve">those </w:t>
      </w:r>
      <w:del w:id="1398" w:author="Author">
        <w:r w:rsidRPr="002F5188" w:rsidDel="00ED2A06">
          <w:rPr>
            <w:b w:val="0"/>
          </w:rPr>
          <w:delText xml:space="preserve"> </w:delText>
        </w:r>
      </w:del>
      <w:r w:rsidRPr="002F5188">
        <w:rPr>
          <w:b w:val="0"/>
        </w:rPr>
        <w:t xml:space="preserve">aspects </w:t>
      </w:r>
      <w:del w:id="1399" w:author="Author">
        <w:r w:rsidRPr="002F5188" w:rsidDel="00ED2A06">
          <w:rPr>
            <w:b w:val="0"/>
          </w:rPr>
          <w:delText xml:space="preserve"> </w:delText>
        </w:r>
      </w:del>
      <w:r w:rsidRPr="002F5188">
        <w:rPr>
          <w:b w:val="0"/>
        </w:rPr>
        <w:t xml:space="preserve">of </w:t>
      </w:r>
      <w:del w:id="1400" w:author="Author">
        <w:r w:rsidRPr="002F5188" w:rsidDel="00ED2A06">
          <w:rPr>
            <w:b w:val="0"/>
          </w:rPr>
          <w:delText xml:space="preserve"> </w:delText>
        </w:r>
      </w:del>
      <w:r w:rsidR="00790AD7" w:rsidRPr="002F5188">
        <w:rPr>
          <w:b w:val="0"/>
        </w:rPr>
        <w:t>the</w:t>
      </w:r>
      <w:ins w:id="1401" w:author="Author">
        <w:r w:rsidR="00ED2A06">
          <w:rPr>
            <w:b w:val="0"/>
          </w:rPr>
          <w:t xml:space="preserve"> Agreement</w:t>
        </w:r>
      </w:ins>
      <w:del w:id="1402" w:author="Author">
        <w:r w:rsidR="00790AD7" w:rsidRPr="002F5188" w:rsidDel="00ED2A06">
          <w:rPr>
            <w:b w:val="0"/>
          </w:rPr>
          <w:delText>se Supply Terms</w:delText>
        </w:r>
        <w:r w:rsidRPr="002F5188" w:rsidDel="00ED2A06">
          <w:rPr>
            <w:b w:val="0"/>
          </w:rPr>
          <w:delText xml:space="preserve"> </w:delText>
        </w:r>
      </w:del>
      <w:r w:rsidRPr="002F5188">
        <w:rPr>
          <w:b w:val="0"/>
        </w:rPr>
        <w:t xml:space="preserve"> (in </w:t>
      </w:r>
      <w:del w:id="1403" w:author="Author">
        <w:r w:rsidRPr="002F5188" w:rsidDel="00ED2A06">
          <w:rPr>
            <w:b w:val="0"/>
          </w:rPr>
          <w:delText xml:space="preserve"> </w:delText>
        </w:r>
      </w:del>
      <w:r w:rsidRPr="002F5188">
        <w:rPr>
          <w:b w:val="0"/>
        </w:rPr>
        <w:t xml:space="preserve">whole </w:t>
      </w:r>
      <w:del w:id="1404" w:author="Author">
        <w:r w:rsidRPr="002F5188" w:rsidDel="00ED2A06">
          <w:rPr>
            <w:b w:val="0"/>
          </w:rPr>
          <w:delText xml:space="preserve"> </w:delText>
        </w:r>
      </w:del>
      <w:r w:rsidRPr="002F5188">
        <w:rPr>
          <w:b w:val="0"/>
        </w:rPr>
        <w:t xml:space="preserve">or in </w:t>
      </w:r>
      <w:del w:id="1405" w:author="Author">
        <w:r w:rsidRPr="002F5188" w:rsidDel="00ED2A06">
          <w:rPr>
            <w:b w:val="0"/>
          </w:rPr>
          <w:delText xml:space="preserve"> </w:delText>
        </w:r>
      </w:del>
      <w:r w:rsidRPr="002F5188">
        <w:rPr>
          <w:b w:val="0"/>
        </w:rPr>
        <w:t xml:space="preserve">part) that the </w:t>
      </w:r>
      <w:r w:rsidR="006C5B44" w:rsidRPr="006C5B44">
        <w:rPr>
          <w:b w:val="0"/>
        </w:rPr>
        <w:t>Authority</w:t>
      </w:r>
      <w:r w:rsidRPr="002F5188">
        <w:rPr>
          <w:b w:val="0"/>
        </w:rPr>
        <w:t xml:space="preserve"> has withheld from publication.</w:t>
      </w:r>
    </w:p>
    <w:p w14:paraId="530500CB" w14:textId="6860CEE3"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406" w:name="_BPDC_LN_INS_1115"/>
      <w:bookmarkStart w:id="1407" w:name="_BPDC_PR_INS_1116"/>
      <w:bookmarkEnd w:id="1406"/>
      <w:bookmarkEnd w:id="1407"/>
      <w:r w:rsidRPr="002F5188">
        <w:rPr>
          <w:b w:val="0"/>
        </w:rPr>
        <w:t>Except as otherwise provided in th</w:t>
      </w:r>
      <w:ins w:id="1408" w:author="Author">
        <w:r w:rsidR="00ED2A06">
          <w:rPr>
            <w:b w:val="0"/>
          </w:rPr>
          <w:t>is Agreement</w:t>
        </w:r>
      </w:ins>
      <w:del w:id="1409" w:author="Author">
        <w:r w:rsidRPr="002F5188" w:rsidDel="00ED2A06">
          <w:rPr>
            <w:b w:val="0"/>
          </w:rPr>
          <w:delText>ese Supply Terms</w:delText>
        </w:r>
      </w:del>
      <w:r w:rsidRPr="002F5188">
        <w:rPr>
          <w:b w:val="0"/>
        </w:rPr>
        <w:t>, a party that receives Confidential Information (</w:t>
      </w:r>
      <w:r w:rsidR="00C03863">
        <w:rPr>
          <w:b w:val="0"/>
        </w:rPr>
        <w:t>“</w:t>
      </w:r>
      <w:r w:rsidRPr="002F5188">
        <w:t>Receiving Party</w:t>
      </w:r>
      <w:r w:rsidR="00C03863">
        <w:rPr>
          <w:b w:val="0"/>
        </w:rPr>
        <w:t>”</w:t>
      </w:r>
      <w:r w:rsidRPr="002F5188">
        <w:rPr>
          <w:b w:val="0"/>
        </w:rPr>
        <w:t xml:space="preserve">) </w:t>
      </w:r>
      <w:r w:rsidR="006C2138" w:rsidRPr="002F5188">
        <w:rPr>
          <w:b w:val="0"/>
        </w:rPr>
        <w:t>shall</w:t>
      </w:r>
      <w:r w:rsidRPr="002F5188">
        <w:rPr>
          <w:b w:val="0"/>
        </w:rPr>
        <w:t xml:space="preserve"> keep confidential all Confidential Information of the other party (</w:t>
      </w:r>
      <w:r w:rsidR="00C03863">
        <w:rPr>
          <w:b w:val="0"/>
        </w:rPr>
        <w:t>“</w:t>
      </w:r>
      <w:r w:rsidRPr="002F5188">
        <w:t>Disclosing Party</w:t>
      </w:r>
      <w:r w:rsidR="00C03863">
        <w:rPr>
          <w:b w:val="0"/>
        </w:rPr>
        <w:t>”</w:t>
      </w:r>
      <w:r w:rsidRPr="002F5188">
        <w:rPr>
          <w:b w:val="0"/>
        </w:rPr>
        <w:t>):</w:t>
      </w:r>
    </w:p>
    <w:p w14:paraId="01FC5E2A" w14:textId="53FF779A" w:rsidR="004552CE" w:rsidRPr="002F5188" w:rsidRDefault="00384E7F" w:rsidP="00C3048C">
      <w:pPr>
        <w:pStyle w:val="ListParagraph"/>
        <w:numPr>
          <w:ilvl w:val="2"/>
          <w:numId w:val="37"/>
        </w:numPr>
        <w:tabs>
          <w:tab w:val="left" w:pos="993"/>
        </w:tabs>
        <w:kinsoku w:val="0"/>
        <w:overflowPunct w:val="0"/>
        <w:spacing w:before="120" w:after="120" w:line="360" w:lineRule="auto"/>
        <w:ind w:left="993" w:right="111" w:hanging="426"/>
        <w:rPr>
          <w:sz w:val="20"/>
          <w:szCs w:val="20"/>
        </w:rPr>
      </w:pPr>
      <w:r w:rsidRPr="002F5188">
        <w:rPr>
          <w:sz w:val="20"/>
          <w:szCs w:val="20"/>
        </w:rPr>
        <w:t xml:space="preserve">disclosed, </w:t>
      </w:r>
      <w:del w:id="1410" w:author="Author">
        <w:r w:rsidRPr="002F5188" w:rsidDel="004A7CDF">
          <w:rPr>
            <w:sz w:val="20"/>
            <w:szCs w:val="20"/>
          </w:rPr>
          <w:delText xml:space="preserve"> </w:delText>
        </w:r>
      </w:del>
      <w:r w:rsidRPr="002F5188">
        <w:rPr>
          <w:sz w:val="20"/>
          <w:szCs w:val="20"/>
        </w:rPr>
        <w:t xml:space="preserve">communicated </w:t>
      </w:r>
      <w:del w:id="1411" w:author="Author">
        <w:r w:rsidRPr="002F5188" w:rsidDel="004A7CDF">
          <w:rPr>
            <w:sz w:val="20"/>
            <w:szCs w:val="20"/>
          </w:rPr>
          <w:delText xml:space="preserve"> </w:delText>
        </w:r>
      </w:del>
      <w:r w:rsidRPr="002F5188">
        <w:rPr>
          <w:sz w:val="20"/>
          <w:szCs w:val="20"/>
        </w:rPr>
        <w:t xml:space="preserve">or </w:t>
      </w:r>
      <w:del w:id="1412" w:author="Author">
        <w:r w:rsidRPr="002F5188" w:rsidDel="004A7CDF">
          <w:rPr>
            <w:sz w:val="20"/>
            <w:szCs w:val="20"/>
          </w:rPr>
          <w:delText xml:space="preserve"> </w:delText>
        </w:r>
      </w:del>
      <w:r w:rsidRPr="002F5188">
        <w:rPr>
          <w:sz w:val="20"/>
          <w:szCs w:val="20"/>
        </w:rPr>
        <w:t xml:space="preserve">delivered </w:t>
      </w:r>
      <w:del w:id="1413" w:author="Author">
        <w:r w:rsidRPr="002F5188" w:rsidDel="004A7CDF">
          <w:rPr>
            <w:sz w:val="20"/>
            <w:szCs w:val="20"/>
          </w:rPr>
          <w:delText xml:space="preserve"> </w:delText>
        </w:r>
      </w:del>
      <w:r w:rsidRPr="002F5188">
        <w:rPr>
          <w:sz w:val="20"/>
          <w:szCs w:val="20"/>
        </w:rPr>
        <w:t xml:space="preserve">to </w:t>
      </w:r>
      <w:del w:id="1414" w:author="Author">
        <w:r w:rsidRPr="002F5188" w:rsidDel="004A7CDF">
          <w:rPr>
            <w:sz w:val="20"/>
            <w:szCs w:val="20"/>
          </w:rPr>
          <w:delText xml:space="preserve"> </w:delText>
        </w:r>
      </w:del>
      <w:r w:rsidRPr="002F5188">
        <w:rPr>
          <w:sz w:val="20"/>
          <w:szCs w:val="20"/>
        </w:rPr>
        <w:t xml:space="preserve">the </w:t>
      </w:r>
      <w:del w:id="1415" w:author="Author">
        <w:r w:rsidRPr="002F5188" w:rsidDel="004A7CDF">
          <w:rPr>
            <w:sz w:val="20"/>
            <w:szCs w:val="20"/>
          </w:rPr>
          <w:delText xml:space="preserve"> </w:delText>
        </w:r>
      </w:del>
      <w:r w:rsidRPr="002F5188">
        <w:rPr>
          <w:sz w:val="20"/>
          <w:szCs w:val="20"/>
        </w:rPr>
        <w:t xml:space="preserve">Receiving </w:t>
      </w:r>
      <w:del w:id="1416" w:author="Author">
        <w:r w:rsidRPr="002F5188" w:rsidDel="004A7CDF">
          <w:rPr>
            <w:sz w:val="20"/>
            <w:szCs w:val="20"/>
          </w:rPr>
          <w:delText xml:space="preserve"> </w:delText>
        </w:r>
      </w:del>
      <w:r w:rsidRPr="002F5188">
        <w:rPr>
          <w:sz w:val="20"/>
          <w:szCs w:val="20"/>
        </w:rPr>
        <w:t xml:space="preserve">Party </w:t>
      </w:r>
      <w:del w:id="1417" w:author="Author">
        <w:r w:rsidRPr="002F5188" w:rsidDel="004A7CDF">
          <w:rPr>
            <w:sz w:val="20"/>
            <w:szCs w:val="20"/>
          </w:rPr>
          <w:delText xml:space="preserve"> </w:delText>
        </w:r>
      </w:del>
      <w:r w:rsidRPr="002F5188">
        <w:rPr>
          <w:sz w:val="20"/>
          <w:szCs w:val="20"/>
        </w:rPr>
        <w:t>under the</w:t>
      </w:r>
      <w:ins w:id="1418" w:author="Author">
        <w:r w:rsidR="004A7CDF">
          <w:rPr>
            <w:sz w:val="20"/>
            <w:szCs w:val="20"/>
          </w:rPr>
          <w:t xml:space="preserve"> Agreement</w:t>
        </w:r>
      </w:ins>
      <w:del w:id="1419" w:author="Author">
        <w:r w:rsidRPr="002F5188" w:rsidDel="004A7CDF">
          <w:rPr>
            <w:sz w:val="20"/>
            <w:szCs w:val="20"/>
          </w:rPr>
          <w:delText>se Supply Terms</w:delText>
        </w:r>
      </w:del>
      <w:r w:rsidRPr="002F5188">
        <w:rPr>
          <w:sz w:val="20"/>
          <w:szCs w:val="20"/>
        </w:rPr>
        <w:t>; or</w:t>
      </w:r>
    </w:p>
    <w:p w14:paraId="49B532BF" w14:textId="56E1306A" w:rsidR="004552CE" w:rsidRPr="002F5188" w:rsidRDefault="00384E7F" w:rsidP="00C3048C">
      <w:pPr>
        <w:pStyle w:val="ListParagraph"/>
        <w:numPr>
          <w:ilvl w:val="2"/>
          <w:numId w:val="37"/>
        </w:numPr>
        <w:tabs>
          <w:tab w:val="left" w:pos="993"/>
        </w:tabs>
        <w:kinsoku w:val="0"/>
        <w:overflowPunct w:val="0"/>
        <w:spacing w:before="120" w:after="120" w:line="360" w:lineRule="auto"/>
        <w:ind w:left="993" w:right="111" w:hanging="426"/>
        <w:rPr>
          <w:sz w:val="20"/>
          <w:szCs w:val="20"/>
        </w:rPr>
      </w:pPr>
      <w:r w:rsidRPr="002F5188">
        <w:rPr>
          <w:sz w:val="20"/>
          <w:szCs w:val="20"/>
        </w:rPr>
        <w:t>that comes into the Receiving Party's knowledge or possession in connection with the</w:t>
      </w:r>
      <w:ins w:id="1420" w:author="Author">
        <w:r w:rsidR="004A7CDF">
          <w:rPr>
            <w:sz w:val="20"/>
            <w:szCs w:val="20"/>
          </w:rPr>
          <w:t xml:space="preserve"> Agreement</w:t>
        </w:r>
      </w:ins>
      <w:del w:id="1421" w:author="Author">
        <w:r w:rsidRPr="002F5188" w:rsidDel="004A7CDF">
          <w:rPr>
            <w:sz w:val="20"/>
            <w:szCs w:val="20"/>
          </w:rPr>
          <w:delText>se Supply Terms</w:delText>
        </w:r>
      </w:del>
      <w:r w:rsidRPr="002F5188">
        <w:rPr>
          <w:sz w:val="20"/>
          <w:szCs w:val="20"/>
        </w:rPr>
        <w:t>.</w:t>
      </w:r>
      <w:bookmarkStart w:id="1422" w:name="_BPDC_LN_INS_1113"/>
      <w:bookmarkStart w:id="1423" w:name="_BPDC_PR_INS_1114"/>
      <w:bookmarkStart w:id="1424" w:name="_BPDCI_204"/>
      <w:bookmarkEnd w:id="1422"/>
      <w:bookmarkEnd w:id="1423"/>
      <w:bookmarkEnd w:id="1424"/>
    </w:p>
    <w:p w14:paraId="12E0A10B" w14:textId="606EE77D"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425" w:name="_BPDC_LN_INS_1111"/>
      <w:bookmarkStart w:id="1426" w:name="_BPDC_PR_INS_1112"/>
      <w:bookmarkEnd w:id="1425"/>
      <w:bookmarkEnd w:id="1426"/>
      <w:r w:rsidRPr="002F5188">
        <w:rPr>
          <w:b w:val="0"/>
        </w:rPr>
        <w:t xml:space="preserve">The Receiving Party shall not use or copy the Confidential Information of the Disclosing Party except in connection </w:t>
      </w:r>
      <w:del w:id="1427" w:author="Author">
        <w:r w:rsidRPr="002F5188" w:rsidDel="004A7CDF">
          <w:rPr>
            <w:b w:val="0"/>
          </w:rPr>
          <w:delText xml:space="preserve"> </w:delText>
        </w:r>
      </w:del>
      <w:r w:rsidRPr="002F5188">
        <w:rPr>
          <w:b w:val="0"/>
        </w:rPr>
        <w:t xml:space="preserve">with and </w:t>
      </w:r>
      <w:del w:id="1428" w:author="Author">
        <w:r w:rsidRPr="002F5188" w:rsidDel="004A7CDF">
          <w:rPr>
            <w:b w:val="0"/>
          </w:rPr>
          <w:delText xml:space="preserve"> </w:delText>
        </w:r>
      </w:del>
      <w:r w:rsidRPr="002F5188">
        <w:rPr>
          <w:b w:val="0"/>
        </w:rPr>
        <w:t xml:space="preserve">for </w:t>
      </w:r>
      <w:del w:id="1429" w:author="Author">
        <w:r w:rsidRPr="002F5188" w:rsidDel="004A7CDF">
          <w:rPr>
            <w:b w:val="0"/>
          </w:rPr>
          <w:delText xml:space="preserve"> </w:delText>
        </w:r>
      </w:del>
      <w:r w:rsidRPr="002F5188">
        <w:rPr>
          <w:b w:val="0"/>
        </w:rPr>
        <w:t xml:space="preserve">the </w:t>
      </w:r>
      <w:del w:id="1430" w:author="Author">
        <w:r w:rsidRPr="002F5188" w:rsidDel="004A7CDF">
          <w:rPr>
            <w:b w:val="0"/>
          </w:rPr>
          <w:delText xml:space="preserve"> </w:delText>
        </w:r>
      </w:del>
      <w:r w:rsidRPr="002F5188">
        <w:rPr>
          <w:b w:val="0"/>
        </w:rPr>
        <w:t xml:space="preserve">purposes </w:t>
      </w:r>
      <w:del w:id="1431" w:author="Author">
        <w:r w:rsidRPr="002F5188" w:rsidDel="004A7CDF">
          <w:rPr>
            <w:b w:val="0"/>
          </w:rPr>
          <w:delText xml:space="preserve"> </w:delText>
        </w:r>
      </w:del>
      <w:r w:rsidRPr="002F5188">
        <w:rPr>
          <w:b w:val="0"/>
        </w:rPr>
        <w:t>of</w:t>
      </w:r>
      <w:del w:id="1432" w:author="Author">
        <w:r w:rsidRPr="002F5188" w:rsidDel="004A7CDF">
          <w:rPr>
            <w:b w:val="0"/>
          </w:rPr>
          <w:delText xml:space="preserve"> </w:delText>
        </w:r>
      </w:del>
      <w:ins w:id="1433" w:author="Author">
        <w:r w:rsidR="004A7CDF">
          <w:rPr>
            <w:b w:val="0"/>
          </w:rPr>
          <w:t xml:space="preserve"> exercising its rights and performing its obligations under this Agreement</w:t>
        </w:r>
      </w:ins>
      <w:del w:id="1434" w:author="Author">
        <w:r w:rsidRPr="002F5188" w:rsidDel="004A7CDF">
          <w:rPr>
            <w:b w:val="0"/>
          </w:rPr>
          <w:delText xml:space="preserve"> </w:delText>
        </w:r>
        <w:r w:rsidR="00FE1EFA" w:rsidRPr="002F5188" w:rsidDel="004A7CDF">
          <w:rPr>
            <w:b w:val="0"/>
          </w:rPr>
          <w:delText>the</w:delText>
        </w:r>
        <w:r w:rsidR="006A26CC" w:rsidRPr="002F5188" w:rsidDel="004A7CDF">
          <w:rPr>
            <w:b w:val="0"/>
          </w:rPr>
          <w:delText>se</w:delText>
        </w:r>
        <w:r w:rsidR="00FE1EFA" w:rsidRPr="002F5188" w:rsidDel="004A7CDF">
          <w:rPr>
            <w:b w:val="0"/>
          </w:rPr>
          <w:delText xml:space="preserve"> </w:delText>
        </w:r>
        <w:r w:rsidRPr="002F5188" w:rsidDel="004A7CDF">
          <w:rPr>
            <w:b w:val="0"/>
          </w:rPr>
          <w:delText>Supply</w:delText>
        </w:r>
        <w:r w:rsidR="006A26CC" w:rsidRPr="002F5188" w:rsidDel="004A7CDF">
          <w:rPr>
            <w:b w:val="0"/>
          </w:rPr>
          <w:delText xml:space="preserve"> Terms</w:delText>
        </w:r>
        <w:r w:rsidRPr="002F5188" w:rsidDel="004A7CDF">
          <w:rPr>
            <w:b w:val="0"/>
          </w:rPr>
          <w:delText>,</w:delText>
        </w:r>
      </w:del>
      <w:r w:rsidRPr="002F5188">
        <w:rPr>
          <w:b w:val="0"/>
        </w:rPr>
        <w:t xml:space="preserve"> or in connection with the provision of Services</w:t>
      </w:r>
      <w:del w:id="1435" w:author="Author">
        <w:r w:rsidRPr="002F5188" w:rsidDel="004A7CDF">
          <w:rPr>
            <w:b w:val="0"/>
          </w:rPr>
          <w:delText xml:space="preserve"> under the Supply </w:delText>
        </w:r>
        <w:r w:rsidR="006A26CC" w:rsidRPr="002F5188" w:rsidDel="004A7CDF">
          <w:rPr>
            <w:b w:val="0"/>
          </w:rPr>
          <w:delText>Terms and/or the Reference Offer</w:delText>
        </w:r>
      </w:del>
      <w:r w:rsidRPr="002F5188">
        <w:rPr>
          <w:b w:val="0"/>
        </w:rPr>
        <w:t>.</w:t>
      </w:r>
    </w:p>
    <w:p w14:paraId="5A6D3E9E" w14:textId="516E4C38"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436" w:name="_BPDC_LN_INS_1109"/>
      <w:bookmarkStart w:id="1437" w:name="_BPDC_PR_INS_1110"/>
      <w:bookmarkEnd w:id="1436"/>
      <w:bookmarkEnd w:id="1437"/>
      <w:r w:rsidRPr="002F5188">
        <w:rPr>
          <w:b w:val="0"/>
        </w:rPr>
        <w:t xml:space="preserve">If the Receiving Party visits any of the facilities of the Disclosing Party, the Receiving Party undertakes to keep strictly confidential any Confidential Information that comes to its knowledge as a result of </w:t>
      </w:r>
      <w:ins w:id="1438" w:author="Author">
        <w:r w:rsidR="004A7CDF">
          <w:rPr>
            <w:b w:val="0"/>
          </w:rPr>
          <w:t>such</w:t>
        </w:r>
      </w:ins>
      <w:del w:id="1439" w:author="Author">
        <w:r w:rsidRPr="002F5188" w:rsidDel="004A7CDF">
          <w:rPr>
            <w:b w:val="0"/>
          </w:rPr>
          <w:delText>the</w:delText>
        </w:r>
      </w:del>
      <w:r w:rsidRPr="002F5188">
        <w:rPr>
          <w:b w:val="0"/>
        </w:rPr>
        <w:t xml:space="preserve"> visit, and any Confidential Information relating to </w:t>
      </w:r>
      <w:ins w:id="1440" w:author="Author">
        <w:r w:rsidR="004A7CDF">
          <w:rPr>
            <w:b w:val="0"/>
          </w:rPr>
          <w:t xml:space="preserve">any </w:t>
        </w:r>
      </w:ins>
      <w:r w:rsidRPr="002F5188">
        <w:rPr>
          <w:b w:val="0"/>
        </w:rPr>
        <w:t xml:space="preserve">plant </w:t>
      </w:r>
      <w:del w:id="1441" w:author="Author">
        <w:r w:rsidRPr="002F5188" w:rsidDel="004A7CDF">
          <w:rPr>
            <w:b w:val="0"/>
          </w:rPr>
          <w:delText xml:space="preserve"> </w:delText>
        </w:r>
      </w:del>
      <w:r w:rsidRPr="002F5188">
        <w:rPr>
          <w:b w:val="0"/>
        </w:rPr>
        <w:t xml:space="preserve">and </w:t>
      </w:r>
      <w:del w:id="1442" w:author="Author">
        <w:r w:rsidRPr="002F5188" w:rsidDel="004A7CDF">
          <w:rPr>
            <w:b w:val="0"/>
          </w:rPr>
          <w:delText xml:space="preserve"> </w:delText>
        </w:r>
      </w:del>
      <w:r w:rsidRPr="002F5188">
        <w:rPr>
          <w:b w:val="0"/>
        </w:rPr>
        <w:t xml:space="preserve">equipment </w:t>
      </w:r>
      <w:del w:id="1443" w:author="Author">
        <w:r w:rsidRPr="002F5188" w:rsidDel="004A7CDF">
          <w:rPr>
            <w:b w:val="0"/>
          </w:rPr>
          <w:delText xml:space="preserve"> </w:delText>
        </w:r>
      </w:del>
      <w:r w:rsidRPr="002F5188">
        <w:rPr>
          <w:b w:val="0"/>
        </w:rPr>
        <w:t xml:space="preserve">seen </w:t>
      </w:r>
      <w:del w:id="1444" w:author="Author">
        <w:r w:rsidRPr="002F5188" w:rsidDel="004A7CDF">
          <w:rPr>
            <w:b w:val="0"/>
          </w:rPr>
          <w:delText xml:space="preserve"> </w:delText>
        </w:r>
      </w:del>
      <w:r w:rsidRPr="002F5188">
        <w:rPr>
          <w:b w:val="0"/>
        </w:rPr>
        <w:t xml:space="preserve">at </w:t>
      </w:r>
      <w:del w:id="1445" w:author="Author">
        <w:r w:rsidRPr="002F5188" w:rsidDel="004A7CDF">
          <w:rPr>
            <w:b w:val="0"/>
          </w:rPr>
          <w:delText xml:space="preserve"> </w:delText>
        </w:r>
      </w:del>
      <w:r w:rsidRPr="002F5188">
        <w:rPr>
          <w:b w:val="0"/>
        </w:rPr>
        <w:t xml:space="preserve">the </w:t>
      </w:r>
      <w:del w:id="1446" w:author="Author">
        <w:r w:rsidRPr="002F5188" w:rsidDel="004A7CDF">
          <w:rPr>
            <w:b w:val="0"/>
          </w:rPr>
          <w:delText xml:space="preserve"> </w:delText>
        </w:r>
      </w:del>
      <w:r w:rsidRPr="002F5188">
        <w:rPr>
          <w:b w:val="0"/>
        </w:rPr>
        <w:t xml:space="preserve">facilities, </w:t>
      </w:r>
      <w:del w:id="1447" w:author="Author">
        <w:r w:rsidRPr="002F5188" w:rsidDel="004A7CDF">
          <w:rPr>
            <w:b w:val="0"/>
          </w:rPr>
          <w:delText xml:space="preserve"> </w:delText>
        </w:r>
      </w:del>
      <w:r w:rsidRPr="002F5188">
        <w:rPr>
          <w:b w:val="0"/>
        </w:rPr>
        <w:t xml:space="preserve">their </w:t>
      </w:r>
      <w:del w:id="1448" w:author="Author">
        <w:r w:rsidRPr="002F5188" w:rsidDel="004A7CDF">
          <w:rPr>
            <w:b w:val="0"/>
          </w:rPr>
          <w:delText xml:space="preserve"> </w:delText>
        </w:r>
      </w:del>
      <w:r w:rsidRPr="002F5188">
        <w:rPr>
          <w:b w:val="0"/>
        </w:rPr>
        <w:t xml:space="preserve">methods </w:t>
      </w:r>
      <w:del w:id="1449" w:author="Author">
        <w:r w:rsidRPr="002F5188" w:rsidDel="004A7CDF">
          <w:rPr>
            <w:b w:val="0"/>
          </w:rPr>
          <w:delText xml:space="preserve"> </w:delText>
        </w:r>
      </w:del>
      <w:r w:rsidRPr="002F5188">
        <w:rPr>
          <w:b w:val="0"/>
        </w:rPr>
        <w:t xml:space="preserve">of operation and their various applications, and </w:t>
      </w:r>
      <w:proofErr w:type="spellStart"/>
      <w:ins w:id="1450" w:author="Author">
        <w:r w:rsidR="001D7068">
          <w:rPr>
            <w:b w:val="0"/>
          </w:rPr>
          <w:t>and</w:t>
        </w:r>
        <w:proofErr w:type="spellEnd"/>
        <w:r w:rsidR="001D7068">
          <w:rPr>
            <w:b w:val="0"/>
          </w:rPr>
          <w:t xml:space="preserve"> subject to clause </w:t>
        </w:r>
        <w:r w:rsidR="001D7068">
          <w:rPr>
            <w:b w:val="0"/>
          </w:rPr>
          <w:fldChar w:fldCharType="begin"/>
        </w:r>
        <w:r w:rsidR="001D7068">
          <w:rPr>
            <w:b w:val="0"/>
          </w:rPr>
          <w:instrText xml:space="preserve"> REF _Ref58942549 \r \h </w:instrText>
        </w:r>
      </w:ins>
      <w:r w:rsidR="001D7068">
        <w:rPr>
          <w:b w:val="0"/>
        </w:rPr>
      </w:r>
      <w:ins w:id="1451" w:author="Author">
        <w:r w:rsidR="001D7068">
          <w:rPr>
            <w:b w:val="0"/>
          </w:rPr>
          <w:fldChar w:fldCharType="separate"/>
        </w:r>
        <w:r w:rsidR="001D7068">
          <w:rPr>
            <w:b w:val="0"/>
          </w:rPr>
          <w:t>20.2</w:t>
        </w:r>
        <w:r w:rsidR="001D7068">
          <w:rPr>
            <w:b w:val="0"/>
          </w:rPr>
          <w:fldChar w:fldCharType="end"/>
        </w:r>
        <w:r w:rsidR="001D7068">
          <w:rPr>
            <w:b w:val="0"/>
          </w:rPr>
          <w:t xml:space="preserve"> </w:t>
        </w:r>
      </w:ins>
      <w:r w:rsidRPr="002F5188">
        <w:rPr>
          <w:b w:val="0"/>
        </w:rPr>
        <w:t xml:space="preserve">not to divulge the Confidential Information to any third party, other than for the </w:t>
      </w:r>
      <w:del w:id="1452" w:author="Author">
        <w:r w:rsidRPr="002F5188" w:rsidDel="004A7CDF">
          <w:rPr>
            <w:b w:val="0"/>
          </w:rPr>
          <w:delText xml:space="preserve"> </w:delText>
        </w:r>
      </w:del>
      <w:r w:rsidRPr="002F5188">
        <w:rPr>
          <w:b w:val="0"/>
        </w:rPr>
        <w:t xml:space="preserve">purpose </w:t>
      </w:r>
      <w:del w:id="1453" w:author="Author">
        <w:r w:rsidRPr="002F5188" w:rsidDel="004A7CDF">
          <w:rPr>
            <w:b w:val="0"/>
          </w:rPr>
          <w:delText xml:space="preserve"> </w:delText>
        </w:r>
      </w:del>
      <w:r w:rsidRPr="002F5188">
        <w:rPr>
          <w:b w:val="0"/>
        </w:rPr>
        <w:t xml:space="preserve">of </w:t>
      </w:r>
      <w:del w:id="1454" w:author="Author">
        <w:r w:rsidRPr="002F5188" w:rsidDel="004A7CDF">
          <w:rPr>
            <w:b w:val="0"/>
          </w:rPr>
          <w:delText xml:space="preserve"> </w:delText>
        </w:r>
      </w:del>
      <w:r w:rsidRPr="002F5188">
        <w:rPr>
          <w:b w:val="0"/>
        </w:rPr>
        <w:t xml:space="preserve">and </w:t>
      </w:r>
      <w:del w:id="1455" w:author="Author">
        <w:r w:rsidRPr="002F5188" w:rsidDel="004A7CDF">
          <w:rPr>
            <w:b w:val="0"/>
          </w:rPr>
          <w:delText xml:space="preserve"> </w:delText>
        </w:r>
      </w:del>
      <w:r w:rsidRPr="002F5188">
        <w:rPr>
          <w:b w:val="0"/>
        </w:rPr>
        <w:t xml:space="preserve">only </w:t>
      </w:r>
      <w:del w:id="1456" w:author="Author">
        <w:r w:rsidRPr="002F5188" w:rsidDel="004A7CDF">
          <w:rPr>
            <w:b w:val="0"/>
          </w:rPr>
          <w:delText xml:space="preserve"> </w:delText>
        </w:r>
      </w:del>
      <w:r w:rsidRPr="002F5188">
        <w:rPr>
          <w:b w:val="0"/>
        </w:rPr>
        <w:t xml:space="preserve">to </w:t>
      </w:r>
      <w:del w:id="1457" w:author="Author">
        <w:r w:rsidRPr="002F5188" w:rsidDel="004A7CDF">
          <w:rPr>
            <w:b w:val="0"/>
          </w:rPr>
          <w:delText xml:space="preserve"> </w:delText>
        </w:r>
      </w:del>
      <w:r w:rsidRPr="002F5188">
        <w:rPr>
          <w:b w:val="0"/>
        </w:rPr>
        <w:t>the extent</w:t>
      </w:r>
      <w:del w:id="1458" w:author="Author">
        <w:r w:rsidRPr="002F5188" w:rsidDel="004A7CDF">
          <w:rPr>
            <w:b w:val="0"/>
          </w:rPr>
          <w:delText xml:space="preserve"> </w:delText>
        </w:r>
      </w:del>
      <w:r w:rsidRPr="002F5188">
        <w:rPr>
          <w:b w:val="0"/>
        </w:rPr>
        <w:t xml:space="preserve"> necessary </w:t>
      </w:r>
      <w:del w:id="1459" w:author="Author">
        <w:r w:rsidRPr="002F5188" w:rsidDel="004A7CDF">
          <w:rPr>
            <w:b w:val="0"/>
          </w:rPr>
          <w:delText xml:space="preserve"> </w:delText>
        </w:r>
      </w:del>
      <w:r w:rsidRPr="002F5188">
        <w:rPr>
          <w:b w:val="0"/>
        </w:rPr>
        <w:t xml:space="preserve">to </w:t>
      </w:r>
      <w:del w:id="1460" w:author="Author">
        <w:r w:rsidRPr="002F5188" w:rsidDel="004A7CDF">
          <w:rPr>
            <w:b w:val="0"/>
          </w:rPr>
          <w:delText xml:space="preserve"> </w:delText>
        </w:r>
      </w:del>
      <w:r w:rsidRPr="002F5188">
        <w:rPr>
          <w:b w:val="0"/>
        </w:rPr>
        <w:t>perform</w:t>
      </w:r>
      <w:del w:id="1461" w:author="Author">
        <w:r w:rsidRPr="002F5188" w:rsidDel="004A7CDF">
          <w:rPr>
            <w:b w:val="0"/>
          </w:rPr>
          <w:delText xml:space="preserve"> </w:delText>
        </w:r>
      </w:del>
      <w:r w:rsidRPr="002F5188">
        <w:rPr>
          <w:b w:val="0"/>
        </w:rPr>
        <w:t xml:space="preserve"> its obligations under th</w:t>
      </w:r>
      <w:ins w:id="1462" w:author="Author">
        <w:r w:rsidR="004A7CDF">
          <w:rPr>
            <w:b w:val="0"/>
          </w:rPr>
          <w:t>is Agreement</w:t>
        </w:r>
      </w:ins>
      <w:del w:id="1463" w:author="Author">
        <w:r w:rsidRPr="002F5188" w:rsidDel="004A7CDF">
          <w:rPr>
            <w:b w:val="0"/>
          </w:rPr>
          <w:delText>ese Supply Terms</w:delText>
        </w:r>
        <w:r w:rsidR="0052778E" w:rsidRPr="002F5188" w:rsidDel="004A7CDF">
          <w:rPr>
            <w:b w:val="0"/>
          </w:rPr>
          <w:delText xml:space="preserve"> </w:delText>
        </w:r>
        <w:r w:rsidR="0052778E" w:rsidRPr="002F5188" w:rsidDel="001D7068">
          <w:rPr>
            <w:b w:val="0"/>
          </w:rPr>
          <w:delText xml:space="preserve">(subject to clause </w:delText>
        </w:r>
        <w:r w:rsidR="0052778E" w:rsidRPr="002F5188" w:rsidDel="001D7068">
          <w:rPr>
            <w:b w:val="0"/>
          </w:rPr>
          <w:fldChar w:fldCharType="begin"/>
        </w:r>
        <w:r w:rsidR="0052778E" w:rsidRPr="002F5188" w:rsidDel="001D7068">
          <w:rPr>
            <w:b w:val="0"/>
          </w:rPr>
          <w:delInstrText xml:space="preserve"> REF _Ref4230489 \r \h </w:delInstrText>
        </w:r>
        <w:r w:rsidR="00494240" w:rsidRPr="002F5188" w:rsidDel="001D7068">
          <w:rPr>
            <w:b w:val="0"/>
          </w:rPr>
          <w:delInstrText xml:space="preserve"> \* MERGEFORMAT </w:delInstrText>
        </w:r>
        <w:r w:rsidR="0052778E" w:rsidRPr="002F5188" w:rsidDel="001D7068">
          <w:rPr>
            <w:b w:val="0"/>
          </w:rPr>
        </w:r>
        <w:r w:rsidR="0052778E" w:rsidRPr="002F5188" w:rsidDel="001D7068">
          <w:rPr>
            <w:b w:val="0"/>
          </w:rPr>
          <w:fldChar w:fldCharType="separate"/>
        </w:r>
        <w:r w:rsidR="0052778E" w:rsidRPr="002F5188" w:rsidDel="001D7068">
          <w:rPr>
            <w:b w:val="0"/>
          </w:rPr>
          <w:delText>20.2</w:delText>
        </w:r>
        <w:r w:rsidR="0052778E" w:rsidRPr="002F5188" w:rsidDel="001D7068">
          <w:rPr>
            <w:b w:val="0"/>
          </w:rPr>
          <w:fldChar w:fldCharType="end"/>
        </w:r>
        <w:r w:rsidR="0052778E" w:rsidRPr="002F5188" w:rsidDel="001D7068">
          <w:rPr>
            <w:b w:val="0"/>
          </w:rPr>
          <w:delText>)</w:delText>
        </w:r>
      </w:del>
      <w:r w:rsidRPr="002F5188">
        <w:rPr>
          <w:b w:val="0"/>
        </w:rPr>
        <w:t>.</w:t>
      </w:r>
    </w:p>
    <w:p w14:paraId="4D1301C5" w14:textId="4E9B0EAF"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464" w:name="_Ref4235960"/>
      <w:r w:rsidRPr="002F5188">
        <w:rPr>
          <w:b w:val="0"/>
        </w:rPr>
        <w:t>Except as otherwise provided in th</w:t>
      </w:r>
      <w:ins w:id="1465" w:author="Author">
        <w:r w:rsidR="001D7068">
          <w:rPr>
            <w:b w:val="0"/>
          </w:rPr>
          <w:t xml:space="preserve">is Agreement and subject to clause </w:t>
        </w:r>
        <w:r w:rsidR="001D7068">
          <w:rPr>
            <w:b w:val="0"/>
          </w:rPr>
          <w:fldChar w:fldCharType="begin"/>
        </w:r>
        <w:r w:rsidR="001D7068">
          <w:rPr>
            <w:b w:val="0"/>
          </w:rPr>
          <w:instrText xml:space="preserve"> REF _Ref58942549 \r \h </w:instrText>
        </w:r>
      </w:ins>
      <w:r w:rsidR="001D7068">
        <w:rPr>
          <w:b w:val="0"/>
        </w:rPr>
      </w:r>
      <w:r w:rsidR="001D7068">
        <w:rPr>
          <w:b w:val="0"/>
        </w:rPr>
        <w:fldChar w:fldCharType="separate"/>
      </w:r>
      <w:ins w:id="1466" w:author="Author">
        <w:r w:rsidR="001D7068">
          <w:rPr>
            <w:b w:val="0"/>
          </w:rPr>
          <w:t>20.2</w:t>
        </w:r>
        <w:r w:rsidR="001D7068">
          <w:rPr>
            <w:b w:val="0"/>
          </w:rPr>
          <w:fldChar w:fldCharType="end"/>
        </w:r>
      </w:ins>
      <w:del w:id="1467" w:author="Author">
        <w:r w:rsidRPr="002F5188" w:rsidDel="001D7068">
          <w:rPr>
            <w:b w:val="0"/>
          </w:rPr>
          <w:delText>ese Supply Terms</w:delText>
        </w:r>
      </w:del>
      <w:r w:rsidRPr="002F5188">
        <w:rPr>
          <w:b w:val="0"/>
        </w:rPr>
        <w:t xml:space="preserve">, the Receiving Party </w:t>
      </w:r>
      <w:r w:rsidR="006C2138" w:rsidRPr="002F5188">
        <w:rPr>
          <w:b w:val="0"/>
        </w:rPr>
        <w:t>shall</w:t>
      </w:r>
      <w:r w:rsidRPr="002F5188">
        <w:rPr>
          <w:b w:val="0"/>
        </w:rPr>
        <w:t xml:space="preserve"> not disclose or communicate, cause to be disclosed or communicated or otherwise make available Confidential Information to any third party other than</w:t>
      </w:r>
      <w:r w:rsidR="0052778E" w:rsidRPr="002F5188">
        <w:rPr>
          <w:b w:val="0"/>
        </w:rPr>
        <w:t xml:space="preserve"> </w:t>
      </w:r>
      <w:del w:id="1468" w:author="Author">
        <w:r w:rsidR="0052778E" w:rsidRPr="002F5188" w:rsidDel="001D7068">
          <w:rPr>
            <w:b w:val="0"/>
          </w:rPr>
          <w:delText xml:space="preserve">(subject to clause </w:delText>
        </w:r>
        <w:r w:rsidR="0052778E" w:rsidRPr="002F5188" w:rsidDel="001D7068">
          <w:rPr>
            <w:b w:val="0"/>
          </w:rPr>
          <w:fldChar w:fldCharType="begin"/>
        </w:r>
        <w:r w:rsidR="0052778E" w:rsidRPr="002F5188" w:rsidDel="001D7068">
          <w:rPr>
            <w:b w:val="0"/>
          </w:rPr>
          <w:delInstrText xml:space="preserve"> REF _Ref4230489 \r \h </w:delInstrText>
        </w:r>
        <w:r w:rsidR="00494240" w:rsidRPr="002F5188" w:rsidDel="001D7068">
          <w:rPr>
            <w:b w:val="0"/>
          </w:rPr>
          <w:delInstrText xml:space="preserve"> \* MERGEFORMAT </w:delInstrText>
        </w:r>
        <w:r w:rsidR="0052778E" w:rsidRPr="002F5188" w:rsidDel="001D7068">
          <w:rPr>
            <w:b w:val="0"/>
          </w:rPr>
        </w:r>
        <w:r w:rsidR="0052778E" w:rsidRPr="002F5188" w:rsidDel="001D7068">
          <w:rPr>
            <w:b w:val="0"/>
          </w:rPr>
          <w:fldChar w:fldCharType="separate"/>
        </w:r>
        <w:r w:rsidR="0052778E" w:rsidRPr="002F5188" w:rsidDel="001D7068">
          <w:rPr>
            <w:b w:val="0"/>
          </w:rPr>
          <w:delText>20.2</w:delText>
        </w:r>
        <w:r w:rsidR="0052778E" w:rsidRPr="002F5188" w:rsidDel="001D7068">
          <w:rPr>
            <w:b w:val="0"/>
          </w:rPr>
          <w:fldChar w:fldCharType="end"/>
        </w:r>
        <w:r w:rsidR="0052778E" w:rsidRPr="002F5188" w:rsidDel="001D7068">
          <w:rPr>
            <w:b w:val="0"/>
          </w:rPr>
          <w:delText>)</w:delText>
        </w:r>
        <w:r w:rsidRPr="002F5188" w:rsidDel="001D7068">
          <w:rPr>
            <w:b w:val="0"/>
          </w:rPr>
          <w:delText>:</w:delText>
        </w:r>
      </w:del>
      <w:bookmarkEnd w:id="1464"/>
    </w:p>
    <w:p w14:paraId="6D37C1B9" w14:textId="263D0BAA" w:rsidR="004552CE" w:rsidRPr="002F5188" w:rsidRDefault="000C18CA" w:rsidP="00C3048C">
      <w:pPr>
        <w:pStyle w:val="ListParagraph"/>
        <w:numPr>
          <w:ilvl w:val="2"/>
          <w:numId w:val="58"/>
        </w:numPr>
        <w:tabs>
          <w:tab w:val="left" w:pos="993"/>
        </w:tabs>
        <w:kinsoku w:val="0"/>
        <w:overflowPunct w:val="0"/>
        <w:spacing w:before="120" w:after="120" w:line="360" w:lineRule="auto"/>
        <w:ind w:left="993" w:right="111" w:hanging="426"/>
        <w:rPr>
          <w:sz w:val="20"/>
          <w:szCs w:val="20"/>
        </w:rPr>
      </w:pPr>
      <w:r w:rsidRPr="002F5188">
        <w:rPr>
          <w:sz w:val="20"/>
          <w:szCs w:val="20"/>
        </w:rPr>
        <w:t>t</w:t>
      </w:r>
      <w:r w:rsidR="00384E7F" w:rsidRPr="002F5188">
        <w:rPr>
          <w:sz w:val="20"/>
          <w:szCs w:val="20"/>
        </w:rPr>
        <w:t xml:space="preserve">he Receiving Party's directors, officers, employees, agents, contractors, representatives or </w:t>
      </w:r>
      <w:del w:id="1469" w:author="Author">
        <w:r w:rsidR="00384E7F" w:rsidRPr="002F5188" w:rsidDel="001D7068">
          <w:rPr>
            <w:sz w:val="20"/>
            <w:szCs w:val="20"/>
          </w:rPr>
          <w:delText xml:space="preserve">Related Corporations </w:delText>
        </w:r>
      </w:del>
      <w:ins w:id="1470" w:author="Author">
        <w:r w:rsidR="001D7068">
          <w:rPr>
            <w:sz w:val="20"/>
            <w:szCs w:val="20"/>
          </w:rPr>
          <w:t xml:space="preserve">Affiliates </w:t>
        </w:r>
      </w:ins>
      <w:r w:rsidR="00384E7F" w:rsidRPr="002F5188">
        <w:rPr>
          <w:sz w:val="20"/>
          <w:szCs w:val="20"/>
        </w:rPr>
        <w:t>to whom disclosure is necessary in connection with and for the purposes of th</w:t>
      </w:r>
      <w:ins w:id="1471" w:author="Author">
        <w:r w:rsidR="001D7068">
          <w:rPr>
            <w:sz w:val="20"/>
            <w:szCs w:val="20"/>
          </w:rPr>
          <w:t>is Agreement</w:t>
        </w:r>
      </w:ins>
      <w:del w:id="1472" w:author="Author">
        <w:r w:rsidR="00384E7F" w:rsidRPr="002F5188" w:rsidDel="001D7068">
          <w:rPr>
            <w:sz w:val="20"/>
            <w:szCs w:val="20"/>
          </w:rPr>
          <w:delText>ese Supply Terms</w:delText>
        </w:r>
      </w:del>
      <w:r w:rsidR="00384E7F" w:rsidRPr="002F5188">
        <w:rPr>
          <w:sz w:val="20"/>
          <w:szCs w:val="20"/>
        </w:rPr>
        <w:t>, or for such other purposes related to the provision of Services under th</w:t>
      </w:r>
      <w:ins w:id="1473" w:author="Author">
        <w:r w:rsidR="001D7068">
          <w:rPr>
            <w:sz w:val="20"/>
            <w:szCs w:val="20"/>
          </w:rPr>
          <w:t>is Agreement</w:t>
        </w:r>
      </w:ins>
      <w:del w:id="1474" w:author="Author">
        <w:r w:rsidR="00384E7F" w:rsidRPr="002F5188" w:rsidDel="001D7068">
          <w:rPr>
            <w:sz w:val="20"/>
            <w:szCs w:val="20"/>
          </w:rPr>
          <w:delText>ese Supply Terms</w:delText>
        </w:r>
      </w:del>
      <w:r w:rsidR="00384E7F" w:rsidRPr="002F5188">
        <w:rPr>
          <w:sz w:val="20"/>
          <w:szCs w:val="20"/>
        </w:rPr>
        <w:t>;</w:t>
      </w:r>
    </w:p>
    <w:p w14:paraId="0F0FCA46" w14:textId="0F3299AF" w:rsidR="004552CE" w:rsidRPr="002F5188" w:rsidRDefault="00384E7F" w:rsidP="00C3048C">
      <w:pPr>
        <w:pStyle w:val="ListParagraph"/>
        <w:numPr>
          <w:ilvl w:val="2"/>
          <w:numId w:val="58"/>
        </w:numPr>
        <w:tabs>
          <w:tab w:val="left" w:pos="993"/>
        </w:tabs>
        <w:kinsoku w:val="0"/>
        <w:overflowPunct w:val="0"/>
        <w:spacing w:before="120" w:after="120" w:line="360" w:lineRule="auto"/>
        <w:ind w:left="993" w:right="111" w:hanging="426"/>
        <w:rPr>
          <w:sz w:val="20"/>
          <w:szCs w:val="20"/>
        </w:rPr>
      </w:pPr>
      <w:r w:rsidRPr="002F5188">
        <w:rPr>
          <w:sz w:val="20"/>
          <w:szCs w:val="20"/>
        </w:rPr>
        <w:t>the Receiving Party's professional advisers, but only to the extent necessary for those advisers to provide advice or protect the rights of the Receiving Party under th</w:t>
      </w:r>
      <w:ins w:id="1475" w:author="Author">
        <w:r w:rsidR="006F6C30">
          <w:rPr>
            <w:sz w:val="20"/>
            <w:szCs w:val="20"/>
          </w:rPr>
          <w:t>is Agreement or at law</w:t>
        </w:r>
      </w:ins>
      <w:del w:id="1476" w:author="Author">
        <w:r w:rsidRPr="002F5188" w:rsidDel="006F6C30">
          <w:rPr>
            <w:sz w:val="20"/>
            <w:szCs w:val="20"/>
          </w:rPr>
          <w:delText>ese Supply Terms</w:delText>
        </w:r>
      </w:del>
      <w:r w:rsidRPr="002F5188">
        <w:rPr>
          <w:sz w:val="20"/>
          <w:szCs w:val="20"/>
        </w:rPr>
        <w:t>; and</w:t>
      </w:r>
    </w:p>
    <w:p w14:paraId="6BCFA0D7" w14:textId="77777777" w:rsidR="004552CE" w:rsidRPr="002F5188" w:rsidRDefault="00384E7F" w:rsidP="00C3048C">
      <w:pPr>
        <w:pStyle w:val="ListParagraph"/>
        <w:numPr>
          <w:ilvl w:val="2"/>
          <w:numId w:val="58"/>
        </w:numPr>
        <w:tabs>
          <w:tab w:val="left" w:pos="993"/>
        </w:tabs>
        <w:kinsoku w:val="0"/>
        <w:overflowPunct w:val="0"/>
        <w:spacing w:before="120" w:after="120" w:line="360" w:lineRule="auto"/>
        <w:ind w:left="993" w:right="111" w:hanging="426"/>
        <w:rPr>
          <w:sz w:val="20"/>
          <w:szCs w:val="20"/>
        </w:rPr>
      </w:pPr>
      <w:r w:rsidRPr="002F5188">
        <w:rPr>
          <w:sz w:val="20"/>
          <w:szCs w:val="20"/>
        </w:rPr>
        <w:t>the Receiving Party's appointed financial advisers or appointed bankers only to the extent necessary for those financial advisers or appointed bankers to provide financial advice or services to the Receiving Party,</w:t>
      </w:r>
    </w:p>
    <w:p w14:paraId="76AA9FD8" w14:textId="3BB50674" w:rsidR="004552CE" w:rsidRPr="002F5188" w:rsidRDefault="00384E7F" w:rsidP="002F5188">
      <w:pPr>
        <w:pStyle w:val="BodyText"/>
        <w:kinsoku w:val="0"/>
        <w:overflowPunct w:val="0"/>
        <w:spacing w:before="120" w:after="120" w:line="360" w:lineRule="auto"/>
        <w:ind w:right="93" w:firstLine="567"/>
        <w:jc w:val="both"/>
      </w:pPr>
      <w:r w:rsidRPr="002F5188">
        <w:t>(each an “</w:t>
      </w:r>
      <w:r w:rsidRPr="002F5188">
        <w:rPr>
          <w:b/>
        </w:rPr>
        <w:t>Authorized Person</w:t>
      </w:r>
      <w:r w:rsidRPr="002F5188">
        <w:t>”, and collectively “</w:t>
      </w:r>
      <w:r w:rsidRPr="002F5188">
        <w:rPr>
          <w:b/>
        </w:rPr>
        <w:t>Authorized Persons</w:t>
      </w:r>
      <w:r w:rsidRPr="002F5188">
        <w:t>”).</w:t>
      </w:r>
    </w:p>
    <w:p w14:paraId="0AC310E4" w14:textId="5A58DC93"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lastRenderedPageBreak/>
        <w:t xml:space="preserve">The Receiving Party </w:t>
      </w:r>
      <w:r w:rsidR="006C2138" w:rsidRPr="002F5188">
        <w:rPr>
          <w:b w:val="0"/>
        </w:rPr>
        <w:t>shall</w:t>
      </w:r>
      <w:r w:rsidRPr="002F5188">
        <w:rPr>
          <w:b w:val="0"/>
        </w:rPr>
        <w:t xml:space="preserve"> advise each Authorized Person of the obligation to protect the Disclosing Party's Confidential Informat</w:t>
      </w:r>
      <w:r w:rsidR="00E46D86">
        <w:rPr>
          <w:b w:val="0"/>
        </w:rPr>
        <w:t>ion in a manner consistent with</w:t>
      </w:r>
      <w:r w:rsidRPr="002F5188">
        <w:rPr>
          <w:b w:val="0"/>
        </w:rPr>
        <w:t xml:space="preserve"> these Supply Terms.</w:t>
      </w:r>
    </w:p>
    <w:p w14:paraId="56A03148" w14:textId="0B3E68C4"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The Receiving Party may disclose some or </w:t>
      </w:r>
      <w:proofErr w:type="gramStart"/>
      <w:r w:rsidRPr="002F5188">
        <w:rPr>
          <w:b w:val="0"/>
        </w:rPr>
        <w:t>all of</w:t>
      </w:r>
      <w:proofErr w:type="gramEnd"/>
      <w:r w:rsidRPr="002F5188">
        <w:rPr>
          <w:b w:val="0"/>
        </w:rPr>
        <w:t xml:space="preserve"> the Confidential Information to the Authorized Persons, provided that:</w:t>
      </w:r>
    </w:p>
    <w:p w14:paraId="4E449D69" w14:textId="1CC61CDC" w:rsidR="004552CE" w:rsidRPr="002F5188" w:rsidRDefault="00F178A5" w:rsidP="00C3048C">
      <w:pPr>
        <w:pStyle w:val="ListParagraph"/>
        <w:numPr>
          <w:ilvl w:val="2"/>
          <w:numId w:val="38"/>
        </w:numPr>
        <w:tabs>
          <w:tab w:val="left" w:pos="993"/>
        </w:tabs>
        <w:kinsoku w:val="0"/>
        <w:overflowPunct w:val="0"/>
        <w:spacing w:before="120" w:after="120" w:line="360" w:lineRule="auto"/>
        <w:ind w:left="993" w:right="111" w:hanging="426"/>
        <w:rPr>
          <w:sz w:val="20"/>
          <w:szCs w:val="20"/>
        </w:rPr>
      </w:pPr>
      <w:bookmarkStart w:id="1477" w:name="_BPDC_LN_INS_1107"/>
      <w:bookmarkStart w:id="1478" w:name="_BPDC_PR_INS_1108"/>
      <w:bookmarkStart w:id="1479" w:name="_BPDCI_208"/>
      <w:bookmarkEnd w:id="1477"/>
      <w:bookmarkEnd w:id="1478"/>
      <w:bookmarkEnd w:id="1479"/>
      <w:r w:rsidRPr="002F5188">
        <w:rPr>
          <w:sz w:val="20"/>
          <w:szCs w:val="20"/>
        </w:rPr>
        <w:t xml:space="preserve">prior to disclosure, </w:t>
      </w:r>
      <w:r w:rsidR="00384E7F" w:rsidRPr="002F5188">
        <w:rPr>
          <w:sz w:val="20"/>
          <w:szCs w:val="20"/>
        </w:rPr>
        <w:t xml:space="preserve">in the case of Authorized Persons referred to in clauses </w:t>
      </w:r>
      <w:r w:rsidR="00DF5839" w:rsidRPr="002F5188">
        <w:rPr>
          <w:sz w:val="20"/>
          <w:szCs w:val="20"/>
        </w:rPr>
        <w:fldChar w:fldCharType="begin"/>
      </w:r>
      <w:r w:rsidR="00DF5839" w:rsidRPr="002F5188">
        <w:rPr>
          <w:sz w:val="20"/>
          <w:szCs w:val="20"/>
        </w:rPr>
        <w:instrText xml:space="preserve"> REF _Ref4235960 \r \h </w:instrText>
      </w:r>
      <w:r w:rsidR="002F5188" w:rsidRPr="002F5188">
        <w:rPr>
          <w:sz w:val="20"/>
          <w:szCs w:val="20"/>
        </w:rPr>
        <w:instrText xml:space="preserve"> \* MERGEFORMAT </w:instrText>
      </w:r>
      <w:r w:rsidR="00DF5839" w:rsidRPr="002F5188">
        <w:rPr>
          <w:sz w:val="20"/>
          <w:szCs w:val="20"/>
        </w:rPr>
      </w:r>
      <w:r w:rsidR="00DF5839" w:rsidRPr="002F5188">
        <w:rPr>
          <w:sz w:val="20"/>
          <w:szCs w:val="20"/>
        </w:rPr>
        <w:fldChar w:fldCharType="separate"/>
      </w:r>
      <w:ins w:id="1480" w:author="Author">
        <w:r w:rsidR="006F6C30">
          <w:rPr>
            <w:sz w:val="20"/>
            <w:szCs w:val="20"/>
          </w:rPr>
          <w:t>20.10</w:t>
        </w:r>
      </w:ins>
      <w:del w:id="1481" w:author="Author">
        <w:r w:rsidR="00DF5839" w:rsidRPr="002F5188" w:rsidDel="006F6C30">
          <w:rPr>
            <w:sz w:val="20"/>
            <w:szCs w:val="20"/>
          </w:rPr>
          <w:delText>20.9</w:delText>
        </w:r>
      </w:del>
      <w:r w:rsidR="00DF5839" w:rsidRPr="002F5188">
        <w:rPr>
          <w:sz w:val="20"/>
          <w:szCs w:val="20"/>
        </w:rPr>
        <w:fldChar w:fldCharType="end"/>
      </w:r>
      <w:r w:rsidR="00384E7F" w:rsidRPr="002F5188">
        <w:rPr>
          <w:sz w:val="20"/>
          <w:szCs w:val="20"/>
        </w:rPr>
        <w:t xml:space="preserve">(a) or (b), the Receiving </w:t>
      </w:r>
      <w:del w:id="1482" w:author="Author">
        <w:r w:rsidR="00384E7F" w:rsidRPr="002F5188" w:rsidDel="006F6C30">
          <w:rPr>
            <w:sz w:val="20"/>
            <w:szCs w:val="20"/>
          </w:rPr>
          <w:delText xml:space="preserve"> </w:delText>
        </w:r>
      </w:del>
      <w:r w:rsidR="00384E7F" w:rsidRPr="002F5188">
        <w:rPr>
          <w:sz w:val="20"/>
          <w:szCs w:val="20"/>
        </w:rPr>
        <w:t xml:space="preserve">Party </w:t>
      </w:r>
      <w:del w:id="1483" w:author="Author">
        <w:r w:rsidR="00384E7F" w:rsidRPr="002F5188" w:rsidDel="006F6C30">
          <w:rPr>
            <w:sz w:val="20"/>
            <w:szCs w:val="20"/>
          </w:rPr>
          <w:delText xml:space="preserve"> </w:delText>
        </w:r>
      </w:del>
      <w:r w:rsidR="006C2138" w:rsidRPr="002F5188">
        <w:rPr>
          <w:sz w:val="20"/>
          <w:szCs w:val="20"/>
        </w:rPr>
        <w:t>shall</w:t>
      </w:r>
      <w:r w:rsidR="00384E7F" w:rsidRPr="002F5188">
        <w:rPr>
          <w:sz w:val="20"/>
          <w:szCs w:val="20"/>
        </w:rPr>
        <w:t xml:space="preserve"> </w:t>
      </w:r>
      <w:del w:id="1484" w:author="Author">
        <w:r w:rsidR="00384E7F" w:rsidRPr="002F5188" w:rsidDel="006F6C30">
          <w:rPr>
            <w:sz w:val="20"/>
            <w:szCs w:val="20"/>
          </w:rPr>
          <w:delText xml:space="preserve"> </w:delText>
        </w:r>
      </w:del>
      <w:r w:rsidR="00384E7F" w:rsidRPr="002F5188">
        <w:rPr>
          <w:sz w:val="20"/>
          <w:szCs w:val="20"/>
        </w:rPr>
        <w:t xml:space="preserve">ensure </w:t>
      </w:r>
      <w:del w:id="1485" w:author="Author">
        <w:r w:rsidR="00384E7F" w:rsidRPr="002F5188" w:rsidDel="006F6C30">
          <w:rPr>
            <w:sz w:val="20"/>
            <w:szCs w:val="20"/>
          </w:rPr>
          <w:delText xml:space="preserve"> </w:delText>
        </w:r>
      </w:del>
      <w:r w:rsidR="00384E7F" w:rsidRPr="002F5188">
        <w:rPr>
          <w:sz w:val="20"/>
          <w:szCs w:val="20"/>
        </w:rPr>
        <w:t xml:space="preserve">that </w:t>
      </w:r>
      <w:del w:id="1486" w:author="Author">
        <w:r w:rsidR="00384E7F" w:rsidRPr="002F5188" w:rsidDel="006F6C30">
          <w:rPr>
            <w:sz w:val="20"/>
            <w:szCs w:val="20"/>
          </w:rPr>
          <w:delText xml:space="preserve"> </w:delText>
        </w:r>
      </w:del>
      <w:r w:rsidR="00384E7F" w:rsidRPr="002F5188">
        <w:rPr>
          <w:sz w:val="20"/>
          <w:szCs w:val="20"/>
        </w:rPr>
        <w:t xml:space="preserve">Authorized </w:t>
      </w:r>
      <w:del w:id="1487" w:author="Author">
        <w:r w:rsidR="00384E7F" w:rsidRPr="002F5188" w:rsidDel="006F6C30">
          <w:rPr>
            <w:sz w:val="20"/>
            <w:szCs w:val="20"/>
          </w:rPr>
          <w:delText xml:space="preserve"> </w:delText>
        </w:r>
      </w:del>
      <w:r w:rsidR="00384E7F" w:rsidRPr="002F5188">
        <w:rPr>
          <w:sz w:val="20"/>
          <w:szCs w:val="20"/>
        </w:rPr>
        <w:t xml:space="preserve">Persons </w:t>
      </w:r>
      <w:del w:id="1488" w:author="Author">
        <w:r w:rsidR="00384E7F" w:rsidRPr="002F5188" w:rsidDel="006F6C30">
          <w:rPr>
            <w:sz w:val="20"/>
            <w:szCs w:val="20"/>
          </w:rPr>
          <w:delText xml:space="preserve"> </w:delText>
        </w:r>
      </w:del>
      <w:r w:rsidR="00384E7F" w:rsidRPr="002F5188">
        <w:rPr>
          <w:sz w:val="20"/>
          <w:szCs w:val="20"/>
        </w:rPr>
        <w:t xml:space="preserve">to </w:t>
      </w:r>
      <w:del w:id="1489" w:author="Author">
        <w:r w:rsidR="00384E7F" w:rsidRPr="002F5188" w:rsidDel="006F6C30">
          <w:rPr>
            <w:sz w:val="20"/>
            <w:szCs w:val="20"/>
          </w:rPr>
          <w:delText xml:space="preserve"> </w:delText>
        </w:r>
      </w:del>
      <w:r w:rsidR="00384E7F" w:rsidRPr="002F5188">
        <w:rPr>
          <w:sz w:val="20"/>
          <w:szCs w:val="20"/>
        </w:rPr>
        <w:t xml:space="preserve">whom </w:t>
      </w:r>
      <w:del w:id="1490" w:author="Author">
        <w:r w:rsidR="00384E7F" w:rsidRPr="002F5188" w:rsidDel="006F6C30">
          <w:rPr>
            <w:sz w:val="20"/>
            <w:szCs w:val="20"/>
          </w:rPr>
          <w:delText xml:space="preserve"> </w:delText>
        </w:r>
      </w:del>
      <w:r w:rsidR="00384E7F" w:rsidRPr="002F5188">
        <w:rPr>
          <w:sz w:val="20"/>
          <w:szCs w:val="20"/>
        </w:rPr>
        <w:t>all or</w:t>
      </w:r>
      <w:del w:id="1491" w:author="Author">
        <w:r w:rsidR="00384E7F" w:rsidRPr="002F5188" w:rsidDel="006F6C30">
          <w:rPr>
            <w:sz w:val="20"/>
            <w:szCs w:val="20"/>
          </w:rPr>
          <w:delText xml:space="preserve"> </w:delText>
        </w:r>
      </w:del>
      <w:r w:rsidR="00384E7F" w:rsidRPr="002F5188">
        <w:rPr>
          <w:sz w:val="20"/>
          <w:szCs w:val="20"/>
        </w:rPr>
        <w:t xml:space="preserve"> any Confidential  Information </w:t>
      </w:r>
      <w:del w:id="1492" w:author="Author">
        <w:r w:rsidR="00384E7F" w:rsidRPr="002F5188" w:rsidDel="006F6C30">
          <w:rPr>
            <w:sz w:val="20"/>
            <w:szCs w:val="20"/>
          </w:rPr>
          <w:delText xml:space="preserve"> </w:delText>
        </w:r>
      </w:del>
      <w:r w:rsidR="00384E7F" w:rsidRPr="002F5188">
        <w:rPr>
          <w:sz w:val="20"/>
          <w:szCs w:val="20"/>
        </w:rPr>
        <w:t xml:space="preserve">is </w:t>
      </w:r>
      <w:del w:id="1493" w:author="Author">
        <w:r w:rsidR="00384E7F" w:rsidRPr="002F5188" w:rsidDel="006F6C30">
          <w:rPr>
            <w:sz w:val="20"/>
            <w:szCs w:val="20"/>
          </w:rPr>
          <w:delText xml:space="preserve"> </w:delText>
        </w:r>
      </w:del>
      <w:r w:rsidR="00384E7F" w:rsidRPr="002F5188">
        <w:rPr>
          <w:sz w:val="20"/>
          <w:szCs w:val="20"/>
        </w:rPr>
        <w:t xml:space="preserve">disclosed </w:t>
      </w:r>
      <w:del w:id="1494" w:author="Author">
        <w:r w:rsidR="00384E7F" w:rsidRPr="002F5188" w:rsidDel="006F6C30">
          <w:rPr>
            <w:sz w:val="20"/>
            <w:szCs w:val="20"/>
          </w:rPr>
          <w:delText xml:space="preserve"> </w:delText>
        </w:r>
      </w:del>
      <w:r w:rsidR="00384E7F" w:rsidRPr="002F5188">
        <w:rPr>
          <w:sz w:val="20"/>
          <w:szCs w:val="20"/>
        </w:rPr>
        <w:t xml:space="preserve">hold </w:t>
      </w:r>
      <w:del w:id="1495" w:author="Author">
        <w:r w:rsidR="00384E7F" w:rsidRPr="002F5188" w:rsidDel="006F6C30">
          <w:rPr>
            <w:sz w:val="20"/>
            <w:szCs w:val="20"/>
          </w:rPr>
          <w:delText xml:space="preserve"> </w:delText>
        </w:r>
      </w:del>
      <w:r w:rsidR="00384E7F" w:rsidRPr="002F5188">
        <w:rPr>
          <w:sz w:val="20"/>
          <w:szCs w:val="20"/>
        </w:rPr>
        <w:t xml:space="preserve">it </w:t>
      </w:r>
      <w:del w:id="1496" w:author="Author">
        <w:r w:rsidR="00384E7F" w:rsidRPr="002F5188" w:rsidDel="006F6C30">
          <w:rPr>
            <w:sz w:val="20"/>
            <w:szCs w:val="20"/>
          </w:rPr>
          <w:delText xml:space="preserve"> </w:delText>
        </w:r>
      </w:del>
      <w:r w:rsidR="00384E7F" w:rsidRPr="002F5188">
        <w:rPr>
          <w:sz w:val="20"/>
          <w:szCs w:val="20"/>
        </w:rPr>
        <w:t xml:space="preserve">strictly </w:t>
      </w:r>
      <w:del w:id="1497" w:author="Author">
        <w:r w:rsidR="00384E7F" w:rsidRPr="002F5188" w:rsidDel="006F6C30">
          <w:rPr>
            <w:sz w:val="20"/>
            <w:szCs w:val="20"/>
          </w:rPr>
          <w:delText xml:space="preserve"> </w:delText>
        </w:r>
      </w:del>
      <w:r w:rsidR="00384E7F" w:rsidRPr="002F5188">
        <w:rPr>
          <w:sz w:val="20"/>
          <w:szCs w:val="20"/>
        </w:rPr>
        <w:t xml:space="preserve">confidential and </w:t>
      </w:r>
      <w:del w:id="1498" w:author="Author">
        <w:r w:rsidR="00384E7F" w:rsidRPr="002F5188" w:rsidDel="006F6C30">
          <w:rPr>
            <w:sz w:val="20"/>
            <w:szCs w:val="20"/>
          </w:rPr>
          <w:delText xml:space="preserve"> </w:delText>
        </w:r>
      </w:del>
      <w:r w:rsidR="00384E7F" w:rsidRPr="002F5188">
        <w:rPr>
          <w:sz w:val="20"/>
          <w:szCs w:val="20"/>
        </w:rPr>
        <w:t xml:space="preserve">do </w:t>
      </w:r>
      <w:del w:id="1499" w:author="Author">
        <w:r w:rsidR="00384E7F" w:rsidRPr="002F5188" w:rsidDel="006F6C30">
          <w:rPr>
            <w:sz w:val="20"/>
            <w:szCs w:val="20"/>
          </w:rPr>
          <w:delText xml:space="preserve"> </w:delText>
        </w:r>
      </w:del>
      <w:r w:rsidR="00384E7F" w:rsidRPr="002F5188">
        <w:rPr>
          <w:sz w:val="20"/>
          <w:szCs w:val="20"/>
        </w:rPr>
        <w:t>not disclose it to any other person</w:t>
      </w:r>
      <w:r w:rsidRPr="002F5188">
        <w:rPr>
          <w:sz w:val="20"/>
          <w:szCs w:val="20"/>
        </w:rPr>
        <w:t xml:space="preserve">; </w:t>
      </w:r>
      <w:ins w:id="1500" w:author="Author">
        <w:r w:rsidR="006F6C30">
          <w:rPr>
            <w:sz w:val="20"/>
            <w:szCs w:val="20"/>
          </w:rPr>
          <w:t>and</w:t>
        </w:r>
      </w:ins>
    </w:p>
    <w:p w14:paraId="39579159" w14:textId="2F0A8901" w:rsidR="004552CE" w:rsidRPr="002F5188" w:rsidRDefault="00F178A5" w:rsidP="00C3048C">
      <w:pPr>
        <w:pStyle w:val="ListParagraph"/>
        <w:numPr>
          <w:ilvl w:val="2"/>
          <w:numId w:val="38"/>
        </w:numPr>
        <w:tabs>
          <w:tab w:val="left" w:pos="993"/>
        </w:tabs>
        <w:kinsoku w:val="0"/>
        <w:overflowPunct w:val="0"/>
        <w:spacing w:before="120" w:after="120" w:line="360" w:lineRule="auto"/>
        <w:ind w:left="993" w:right="111" w:hanging="426"/>
        <w:rPr>
          <w:sz w:val="20"/>
          <w:szCs w:val="20"/>
        </w:rPr>
      </w:pPr>
      <w:r w:rsidRPr="002F5188">
        <w:rPr>
          <w:sz w:val="20"/>
          <w:szCs w:val="20"/>
        </w:rPr>
        <w:t xml:space="preserve">prior to disclosure, </w:t>
      </w:r>
      <w:r w:rsidR="00384E7F" w:rsidRPr="002F5188">
        <w:rPr>
          <w:sz w:val="20"/>
          <w:szCs w:val="20"/>
        </w:rPr>
        <w:t xml:space="preserve">in the case of Authorized Persons referred to in clause </w:t>
      </w:r>
      <w:r w:rsidR="000C0479">
        <w:rPr>
          <w:sz w:val="20"/>
          <w:szCs w:val="20"/>
        </w:rPr>
        <w:t>20.9</w:t>
      </w:r>
      <w:r w:rsidR="00384E7F" w:rsidRPr="002F5188">
        <w:rPr>
          <w:sz w:val="20"/>
          <w:szCs w:val="20"/>
        </w:rPr>
        <w:t xml:space="preserve">(c), the Receiving Party must obtain and provide to the Disclosing Party a written undertaking in </w:t>
      </w:r>
      <w:proofErr w:type="spellStart"/>
      <w:r w:rsidR="00384E7F" w:rsidRPr="002F5188">
        <w:rPr>
          <w:sz w:val="20"/>
          <w:szCs w:val="20"/>
        </w:rPr>
        <w:t>favor</w:t>
      </w:r>
      <w:proofErr w:type="spellEnd"/>
      <w:r w:rsidR="00384E7F" w:rsidRPr="002F5188">
        <w:rPr>
          <w:sz w:val="20"/>
          <w:szCs w:val="20"/>
        </w:rPr>
        <w:t xml:space="preserve"> of the Disclosing Party from the Authorized Persons, agreeing to comply with the </w:t>
      </w:r>
      <w:r w:rsidR="00520EE6">
        <w:rPr>
          <w:sz w:val="20"/>
          <w:szCs w:val="20"/>
        </w:rPr>
        <w:t>provision</w:t>
      </w:r>
      <w:r w:rsidR="000C0479">
        <w:rPr>
          <w:sz w:val="20"/>
          <w:szCs w:val="20"/>
        </w:rPr>
        <w:t>s</w:t>
      </w:r>
      <w:r w:rsidR="00520EE6">
        <w:rPr>
          <w:sz w:val="20"/>
          <w:szCs w:val="20"/>
        </w:rPr>
        <w:t xml:space="preserve"> of this clause 20 </w:t>
      </w:r>
      <w:r w:rsidR="00384E7F" w:rsidRPr="002F5188">
        <w:rPr>
          <w:sz w:val="20"/>
          <w:szCs w:val="20"/>
        </w:rPr>
        <w:t>of th</w:t>
      </w:r>
      <w:ins w:id="1501" w:author="Author">
        <w:r w:rsidR="006F6C30">
          <w:rPr>
            <w:sz w:val="20"/>
            <w:szCs w:val="20"/>
          </w:rPr>
          <w:t>is</w:t>
        </w:r>
      </w:ins>
      <w:del w:id="1502" w:author="Author">
        <w:r w:rsidR="00384E7F" w:rsidRPr="002F5188" w:rsidDel="006F6C30">
          <w:rPr>
            <w:sz w:val="20"/>
            <w:szCs w:val="20"/>
          </w:rPr>
          <w:delText>ese Supply Terms</w:delText>
        </w:r>
      </w:del>
      <w:ins w:id="1503" w:author="Author">
        <w:r w:rsidR="006F6C30">
          <w:rPr>
            <w:sz w:val="20"/>
            <w:szCs w:val="20"/>
          </w:rPr>
          <w:t xml:space="preserve"> Agreement</w:t>
        </w:r>
      </w:ins>
      <w:r w:rsidR="00384E7F" w:rsidRPr="002F5188">
        <w:rPr>
          <w:sz w:val="20"/>
          <w:szCs w:val="20"/>
        </w:rPr>
        <w:t xml:space="preserve"> as if the Authorized Person were a party to </w:t>
      </w:r>
      <w:ins w:id="1504" w:author="Author">
        <w:r w:rsidR="006F6C30">
          <w:rPr>
            <w:sz w:val="20"/>
            <w:szCs w:val="20"/>
          </w:rPr>
          <w:t>thereto</w:t>
        </w:r>
      </w:ins>
      <w:del w:id="1505" w:author="Author">
        <w:r w:rsidR="00384E7F" w:rsidRPr="002F5188" w:rsidDel="006F6C30">
          <w:rPr>
            <w:sz w:val="20"/>
            <w:szCs w:val="20"/>
          </w:rPr>
          <w:delText xml:space="preserve">these Supply </w:delText>
        </w:r>
        <w:r w:rsidRPr="002F5188" w:rsidDel="006F6C30">
          <w:rPr>
            <w:sz w:val="20"/>
            <w:szCs w:val="20"/>
          </w:rPr>
          <w:delText>Terms</w:delText>
        </w:r>
      </w:del>
      <w:r w:rsidRPr="002F5188">
        <w:rPr>
          <w:sz w:val="20"/>
          <w:szCs w:val="20"/>
        </w:rPr>
        <w:t xml:space="preserve">; </w:t>
      </w:r>
      <w:ins w:id="1506" w:author="Author">
        <w:r w:rsidR="006F6C30">
          <w:rPr>
            <w:sz w:val="20"/>
            <w:szCs w:val="20"/>
          </w:rPr>
          <w:t>and</w:t>
        </w:r>
      </w:ins>
    </w:p>
    <w:p w14:paraId="6F6FD2C1" w14:textId="53CF5C48" w:rsidR="000C18CA" w:rsidRPr="002F5188" w:rsidRDefault="00F178A5" w:rsidP="00C3048C">
      <w:pPr>
        <w:pStyle w:val="ListParagraph"/>
        <w:numPr>
          <w:ilvl w:val="2"/>
          <w:numId w:val="38"/>
        </w:numPr>
        <w:tabs>
          <w:tab w:val="left" w:pos="993"/>
        </w:tabs>
        <w:kinsoku w:val="0"/>
        <w:overflowPunct w:val="0"/>
        <w:spacing w:before="120" w:after="120" w:line="360" w:lineRule="auto"/>
        <w:ind w:left="993" w:right="111" w:hanging="426"/>
        <w:rPr>
          <w:sz w:val="20"/>
          <w:szCs w:val="20"/>
        </w:rPr>
      </w:pPr>
      <w:r w:rsidRPr="002F5188">
        <w:rPr>
          <w:sz w:val="20"/>
          <w:szCs w:val="20"/>
        </w:rPr>
        <w:t xml:space="preserve">the </w:t>
      </w:r>
      <w:r w:rsidR="00FE5F2C" w:rsidRPr="002F5188">
        <w:rPr>
          <w:sz w:val="20"/>
          <w:szCs w:val="20"/>
        </w:rPr>
        <w:t>Access Provider</w:t>
      </w:r>
      <w:r w:rsidRPr="002F5188">
        <w:rPr>
          <w:sz w:val="20"/>
          <w:szCs w:val="20"/>
        </w:rPr>
        <w:t xml:space="preserve"> in its capacity as the Receiving Party is expressly prohibited from</w:t>
      </w:r>
      <w:r w:rsidR="00F32B5E" w:rsidRPr="002F5188">
        <w:rPr>
          <w:sz w:val="20"/>
          <w:szCs w:val="20"/>
        </w:rPr>
        <w:t xml:space="preserve"> disclosing</w:t>
      </w:r>
      <w:r w:rsidRPr="002F5188">
        <w:rPr>
          <w:sz w:val="20"/>
          <w:szCs w:val="20"/>
        </w:rPr>
        <w:t xml:space="preserve"> the Confid</w:t>
      </w:r>
      <w:r w:rsidR="00F32B5E" w:rsidRPr="002F5188">
        <w:rPr>
          <w:sz w:val="20"/>
          <w:szCs w:val="20"/>
        </w:rPr>
        <w:t xml:space="preserve">ential Information </w:t>
      </w:r>
      <w:bookmarkStart w:id="1507" w:name="_Hlk58943460"/>
      <w:ins w:id="1508" w:author="Author">
        <w:r w:rsidR="00054E80">
          <w:rPr>
            <w:sz w:val="20"/>
            <w:szCs w:val="20"/>
          </w:rPr>
          <w:t xml:space="preserve">in breach of any applicable law </w:t>
        </w:r>
      </w:ins>
      <w:bookmarkEnd w:id="1507"/>
      <w:r w:rsidR="00F32B5E" w:rsidRPr="002F5188">
        <w:rPr>
          <w:sz w:val="20"/>
          <w:szCs w:val="20"/>
        </w:rPr>
        <w:t xml:space="preserve">to </w:t>
      </w:r>
      <w:del w:id="1509" w:author="Author">
        <w:r w:rsidR="00FD640D" w:rsidRPr="002F5188" w:rsidDel="006F6C30">
          <w:rPr>
            <w:sz w:val="20"/>
            <w:szCs w:val="20"/>
          </w:rPr>
          <w:delText xml:space="preserve">BRE and/or </w:delText>
        </w:r>
      </w:del>
      <w:r w:rsidRPr="002F5188">
        <w:rPr>
          <w:sz w:val="20"/>
          <w:szCs w:val="20"/>
        </w:rPr>
        <w:t xml:space="preserve">any Affiliate of the </w:t>
      </w:r>
      <w:r w:rsidR="00FE5F2C" w:rsidRPr="002F5188">
        <w:rPr>
          <w:sz w:val="20"/>
          <w:szCs w:val="20"/>
        </w:rPr>
        <w:t>Access Provider</w:t>
      </w:r>
      <w:ins w:id="1510" w:author="Author">
        <w:r w:rsidR="00B85E87" w:rsidRPr="00B85E87">
          <w:rPr>
            <w:sz w:val="20"/>
            <w:szCs w:val="20"/>
          </w:rPr>
          <w:t>, which is a Licensed Operator or which engages in retail communications operations in relation to any Service under this Reference Offer in the Kingdom,</w:t>
        </w:r>
      </w:ins>
      <w:r w:rsidR="009F5C16" w:rsidRPr="002F5188">
        <w:rPr>
          <w:sz w:val="20"/>
          <w:szCs w:val="20"/>
        </w:rPr>
        <w:t xml:space="preserve"> or</w:t>
      </w:r>
      <w:r w:rsidR="00F32B5E" w:rsidRPr="002F5188">
        <w:rPr>
          <w:sz w:val="20"/>
          <w:szCs w:val="20"/>
        </w:rPr>
        <w:t xml:space="preserve"> to any Authorized Person who is reasonably likely to </w:t>
      </w:r>
      <w:del w:id="1511" w:author="Author">
        <w:r w:rsidR="00F32B5E" w:rsidRPr="002F5188" w:rsidDel="00B85E87">
          <w:rPr>
            <w:sz w:val="20"/>
            <w:szCs w:val="20"/>
          </w:rPr>
          <w:delText xml:space="preserve">directly or indirectly </w:delText>
        </w:r>
      </w:del>
      <w:r w:rsidR="00F32B5E" w:rsidRPr="002F5188">
        <w:rPr>
          <w:sz w:val="20"/>
          <w:szCs w:val="20"/>
        </w:rPr>
        <w:t xml:space="preserve">disclose that Confidential Information to </w:t>
      </w:r>
      <w:ins w:id="1512" w:author="Author">
        <w:r w:rsidR="00B85E87">
          <w:rPr>
            <w:sz w:val="20"/>
            <w:szCs w:val="20"/>
          </w:rPr>
          <w:t>such</w:t>
        </w:r>
      </w:ins>
      <w:del w:id="1513" w:author="Author">
        <w:r w:rsidR="00FD640D" w:rsidRPr="002F5188" w:rsidDel="00B85E87">
          <w:rPr>
            <w:sz w:val="20"/>
            <w:szCs w:val="20"/>
          </w:rPr>
          <w:delText xml:space="preserve">BRE and/or </w:delText>
        </w:r>
        <w:r w:rsidR="00F32B5E" w:rsidRPr="002F5188" w:rsidDel="00B85E87">
          <w:rPr>
            <w:sz w:val="20"/>
            <w:szCs w:val="20"/>
          </w:rPr>
          <w:delText>any</w:delText>
        </w:r>
      </w:del>
      <w:r w:rsidR="00F32B5E" w:rsidRPr="002F5188">
        <w:rPr>
          <w:sz w:val="20"/>
          <w:szCs w:val="20"/>
        </w:rPr>
        <w:t xml:space="preserve"> Affiliate </w:t>
      </w:r>
      <w:r w:rsidR="009F5C16" w:rsidRPr="002F5188">
        <w:rPr>
          <w:sz w:val="20"/>
          <w:szCs w:val="20"/>
        </w:rPr>
        <w:t xml:space="preserve">of the </w:t>
      </w:r>
      <w:r w:rsidR="00FE5F2C" w:rsidRPr="002F5188">
        <w:rPr>
          <w:sz w:val="20"/>
          <w:szCs w:val="20"/>
        </w:rPr>
        <w:t>Access Provider</w:t>
      </w:r>
      <w:r w:rsidR="009F5C16" w:rsidRPr="002F5188">
        <w:rPr>
          <w:sz w:val="20"/>
          <w:szCs w:val="20"/>
        </w:rPr>
        <w:t>.</w:t>
      </w:r>
    </w:p>
    <w:p w14:paraId="288517F1" w14:textId="4AF70B17" w:rsidR="004F61E1" w:rsidRDefault="00384E7F" w:rsidP="002F5188">
      <w:pPr>
        <w:pStyle w:val="Heading1"/>
        <w:numPr>
          <w:ilvl w:val="1"/>
          <w:numId w:val="2"/>
        </w:numPr>
        <w:tabs>
          <w:tab w:val="left" w:pos="567"/>
        </w:tabs>
        <w:kinsoku w:val="0"/>
        <w:overflowPunct w:val="0"/>
        <w:spacing w:before="120" w:after="120" w:line="360" w:lineRule="auto"/>
        <w:ind w:left="567" w:hanging="567"/>
        <w:jc w:val="both"/>
        <w:rPr>
          <w:ins w:id="1514" w:author="Author"/>
          <w:b w:val="0"/>
        </w:rPr>
      </w:pPr>
      <w:bookmarkStart w:id="1515" w:name="_BPDC_LN_INS_1105"/>
      <w:bookmarkStart w:id="1516" w:name="_BPDC_PR_INS_1106"/>
      <w:bookmarkEnd w:id="1515"/>
      <w:bookmarkEnd w:id="1516"/>
      <w:r w:rsidRPr="002F5188">
        <w:rPr>
          <w:b w:val="0"/>
        </w:rPr>
        <w:t>For the purposes of this clause, "</w:t>
      </w:r>
      <w:bookmarkStart w:id="1517" w:name="_Hlk58943543"/>
      <w:r w:rsidRPr="002F5188">
        <w:rPr>
          <w:b w:val="0"/>
        </w:rPr>
        <w:t>Confidential Customer Information</w:t>
      </w:r>
      <w:bookmarkEnd w:id="1517"/>
      <w:r w:rsidRPr="002F5188">
        <w:rPr>
          <w:b w:val="0"/>
        </w:rPr>
        <w:t>" means Confidential Information relating to</w:t>
      </w:r>
      <w:del w:id="1518" w:author="Author">
        <w:r w:rsidRPr="002F5188" w:rsidDel="00B93244">
          <w:rPr>
            <w:b w:val="0"/>
          </w:rPr>
          <w:delText xml:space="preserve"> an</w:delText>
        </w:r>
      </w:del>
      <w:r w:rsidRPr="002F5188">
        <w:rPr>
          <w:b w:val="0"/>
        </w:rPr>
        <w:t xml:space="preserve"> Access Seeker</w:t>
      </w:r>
      <w:del w:id="1519" w:author="Author">
        <w:r w:rsidR="00227F9D" w:rsidRPr="002F5188" w:rsidDel="00054E80">
          <w:rPr>
            <w:b w:val="0"/>
          </w:rPr>
          <w:delText>’s</w:delText>
        </w:r>
      </w:del>
      <w:r w:rsidRPr="002F5188">
        <w:rPr>
          <w:b w:val="0"/>
        </w:rPr>
        <w:t xml:space="preserve"> Customer or any person who </w:t>
      </w:r>
      <w:del w:id="1520" w:author="Author">
        <w:r w:rsidRPr="002F5188" w:rsidDel="00832E46">
          <w:rPr>
            <w:b w:val="0"/>
          </w:rPr>
          <w:delText xml:space="preserve">is </w:delText>
        </w:r>
      </w:del>
      <w:ins w:id="1521" w:author="Author">
        <w:r w:rsidR="004F61E1">
          <w:rPr>
            <w:b w:val="0"/>
          </w:rPr>
          <w:t xml:space="preserve">is in the process or becoming or </w:t>
        </w:r>
        <w:r w:rsidR="00832E46">
          <w:rPr>
            <w:b w:val="0"/>
          </w:rPr>
          <w:t xml:space="preserve">may reasonably </w:t>
        </w:r>
      </w:ins>
      <w:del w:id="1522" w:author="Author">
        <w:r w:rsidRPr="002F5188" w:rsidDel="00832E46">
          <w:rPr>
            <w:b w:val="0"/>
          </w:rPr>
          <w:delText xml:space="preserve">the subject of an Access Seeker process in order to </w:delText>
        </w:r>
      </w:del>
      <w:r w:rsidRPr="002F5188">
        <w:rPr>
          <w:b w:val="0"/>
        </w:rPr>
        <w:t xml:space="preserve">become </w:t>
      </w:r>
      <w:del w:id="1523" w:author="Author">
        <w:r w:rsidRPr="002F5188" w:rsidDel="004F61E1">
          <w:rPr>
            <w:b w:val="0"/>
          </w:rPr>
          <w:delText xml:space="preserve">an </w:delText>
        </w:r>
      </w:del>
      <w:r w:rsidRPr="002F5188">
        <w:rPr>
          <w:b w:val="0"/>
        </w:rPr>
        <w:t xml:space="preserve">Access Seeker Customer </w:t>
      </w:r>
      <w:del w:id="1524" w:author="Author">
        <w:r w:rsidRPr="002F5188" w:rsidDel="00832E46">
          <w:rPr>
            <w:b w:val="0"/>
          </w:rPr>
          <w:delText>that an Access Seeker Customer intends to subscribe or has subscribed for an End User service</w:delText>
        </w:r>
        <w:r w:rsidR="006232DB" w:rsidRPr="002F5188" w:rsidDel="00832E46">
          <w:rPr>
            <w:b w:val="0"/>
          </w:rPr>
          <w:delText xml:space="preserve"> </w:delText>
        </w:r>
      </w:del>
      <w:ins w:id="1525" w:author="Author">
        <w:r w:rsidR="004F61E1">
          <w:rPr>
            <w:b w:val="0"/>
          </w:rPr>
          <w:t xml:space="preserve">; </w:t>
        </w:r>
      </w:ins>
      <w:r w:rsidR="006232DB" w:rsidRPr="002F5188">
        <w:rPr>
          <w:b w:val="0"/>
        </w:rPr>
        <w:t xml:space="preserve">and Confidential Customer Information shall be understood to include all information </w:t>
      </w:r>
      <w:ins w:id="1526" w:author="Author">
        <w:r w:rsidR="004F61E1">
          <w:rPr>
            <w:b w:val="0"/>
          </w:rPr>
          <w:t xml:space="preserve">related to such Access Seeker Customer, to the extent to which the </w:t>
        </w:r>
        <w:proofErr w:type="spellStart"/>
        <w:r w:rsidR="004F61E1">
          <w:rPr>
            <w:b w:val="0"/>
          </w:rPr>
          <w:t>Accss</w:t>
        </w:r>
        <w:proofErr w:type="spellEnd"/>
        <w:r w:rsidR="004F61E1">
          <w:rPr>
            <w:b w:val="0"/>
          </w:rPr>
          <w:t xml:space="preserve"> Seeker will use any Service under the Reference Offer for supply of its own products or services to such customer, </w:t>
        </w:r>
      </w:ins>
      <w:r w:rsidR="006232DB" w:rsidRPr="002F5188">
        <w:rPr>
          <w:b w:val="0"/>
        </w:rPr>
        <w:t>that is reasonably considered to be commercially confidential (regardless of whether it has been formally designated as such)</w:t>
      </w:r>
      <w:r w:rsidRPr="002F5188">
        <w:rPr>
          <w:b w:val="0"/>
        </w:rPr>
        <w:t xml:space="preserve">. </w:t>
      </w:r>
    </w:p>
    <w:p w14:paraId="2FF524A2" w14:textId="7C677875"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The parties acknowledge that:</w:t>
      </w:r>
    </w:p>
    <w:p w14:paraId="225E49A9" w14:textId="4CB22359" w:rsidR="005C5032" w:rsidRPr="002F5188" w:rsidRDefault="005C5032" w:rsidP="00C3048C">
      <w:pPr>
        <w:pStyle w:val="ListParagraph"/>
        <w:numPr>
          <w:ilvl w:val="2"/>
          <w:numId w:val="39"/>
        </w:numPr>
        <w:tabs>
          <w:tab w:val="left" w:pos="993"/>
        </w:tabs>
        <w:kinsoku w:val="0"/>
        <w:overflowPunct w:val="0"/>
        <w:spacing w:before="120" w:after="120" w:line="360" w:lineRule="auto"/>
        <w:ind w:left="993" w:right="111" w:hanging="426"/>
        <w:rPr>
          <w:sz w:val="20"/>
          <w:szCs w:val="20"/>
        </w:rPr>
      </w:pPr>
      <w:r w:rsidRPr="002F5188">
        <w:rPr>
          <w:sz w:val="20"/>
          <w:szCs w:val="20"/>
        </w:rPr>
        <w:t xml:space="preserve">the provisions of clause </w:t>
      </w:r>
      <w:r w:rsidRPr="002F5188">
        <w:rPr>
          <w:sz w:val="20"/>
          <w:szCs w:val="20"/>
        </w:rPr>
        <w:fldChar w:fldCharType="begin"/>
      </w:r>
      <w:r w:rsidRPr="002F5188">
        <w:rPr>
          <w:sz w:val="20"/>
          <w:szCs w:val="20"/>
        </w:rPr>
        <w:instrText xml:space="preserve"> REF _Ref4230489 \r \h </w:instrText>
      </w:r>
      <w:r w:rsidR="00494240" w:rsidRPr="002F5188">
        <w:rPr>
          <w:sz w:val="20"/>
          <w:szCs w:val="20"/>
        </w:rPr>
        <w:instrText xml:space="preserve"> \* MERGEFORMAT </w:instrText>
      </w:r>
      <w:r w:rsidRPr="002F5188">
        <w:rPr>
          <w:sz w:val="20"/>
          <w:szCs w:val="20"/>
        </w:rPr>
      </w:r>
      <w:r w:rsidRPr="002F5188">
        <w:rPr>
          <w:sz w:val="20"/>
          <w:szCs w:val="20"/>
        </w:rPr>
        <w:fldChar w:fldCharType="separate"/>
      </w:r>
      <w:r w:rsidRPr="002F5188">
        <w:rPr>
          <w:sz w:val="20"/>
          <w:szCs w:val="20"/>
        </w:rPr>
        <w:t>20.2</w:t>
      </w:r>
      <w:r w:rsidRPr="002F5188">
        <w:rPr>
          <w:sz w:val="20"/>
          <w:szCs w:val="20"/>
        </w:rPr>
        <w:fldChar w:fldCharType="end"/>
      </w:r>
      <w:r w:rsidRPr="002F5188">
        <w:rPr>
          <w:sz w:val="20"/>
          <w:szCs w:val="20"/>
        </w:rPr>
        <w:t xml:space="preserve"> </w:t>
      </w:r>
      <w:r w:rsidR="00E668AA" w:rsidRPr="002F5188">
        <w:rPr>
          <w:sz w:val="20"/>
          <w:szCs w:val="20"/>
        </w:rPr>
        <w:t xml:space="preserve">shall also apply to the </w:t>
      </w:r>
      <w:r w:rsidR="00FE5F2C" w:rsidRPr="002F5188">
        <w:rPr>
          <w:sz w:val="20"/>
          <w:szCs w:val="20"/>
        </w:rPr>
        <w:t>Access Provider</w:t>
      </w:r>
      <w:r w:rsidRPr="002F5188">
        <w:rPr>
          <w:sz w:val="20"/>
          <w:szCs w:val="20"/>
        </w:rPr>
        <w:t xml:space="preserve"> in respect of any Confidential Customer Information;</w:t>
      </w:r>
    </w:p>
    <w:p w14:paraId="6A8B31B1" w14:textId="567BDC0A" w:rsidR="004552CE" w:rsidRPr="002F5188" w:rsidRDefault="00030DD6" w:rsidP="00C3048C">
      <w:pPr>
        <w:pStyle w:val="ListParagraph"/>
        <w:numPr>
          <w:ilvl w:val="2"/>
          <w:numId w:val="39"/>
        </w:numPr>
        <w:tabs>
          <w:tab w:val="left" w:pos="993"/>
        </w:tabs>
        <w:kinsoku w:val="0"/>
        <w:overflowPunct w:val="0"/>
        <w:spacing w:before="120" w:after="120" w:line="360" w:lineRule="auto"/>
        <w:ind w:left="993" w:right="111" w:hanging="426"/>
        <w:rPr>
          <w:sz w:val="20"/>
          <w:szCs w:val="20"/>
        </w:rPr>
      </w:pPr>
      <w:r w:rsidRPr="002F5188">
        <w:rPr>
          <w:sz w:val="20"/>
          <w:szCs w:val="20"/>
        </w:rPr>
        <w:t xml:space="preserve">in relation to the Access Seeker only, </w:t>
      </w:r>
      <w:r w:rsidR="00384E7F" w:rsidRPr="002F5188">
        <w:rPr>
          <w:sz w:val="20"/>
          <w:szCs w:val="20"/>
        </w:rPr>
        <w:t xml:space="preserve">the Authorized Persons referred to in clause </w:t>
      </w:r>
      <w:r w:rsidR="00DF5839" w:rsidRPr="002F5188">
        <w:rPr>
          <w:sz w:val="20"/>
          <w:szCs w:val="20"/>
        </w:rPr>
        <w:fldChar w:fldCharType="begin"/>
      </w:r>
      <w:r w:rsidR="00DF5839" w:rsidRPr="002F5188">
        <w:rPr>
          <w:sz w:val="20"/>
          <w:szCs w:val="20"/>
        </w:rPr>
        <w:instrText xml:space="preserve"> REF _Ref4235960 \r \h </w:instrText>
      </w:r>
      <w:r w:rsidR="002F5188" w:rsidRPr="002F5188">
        <w:rPr>
          <w:sz w:val="20"/>
          <w:szCs w:val="20"/>
        </w:rPr>
        <w:instrText xml:space="preserve"> \* MERGEFORMAT </w:instrText>
      </w:r>
      <w:r w:rsidR="00DF5839" w:rsidRPr="002F5188">
        <w:rPr>
          <w:sz w:val="20"/>
          <w:szCs w:val="20"/>
        </w:rPr>
      </w:r>
      <w:r w:rsidR="00DF5839" w:rsidRPr="002F5188">
        <w:rPr>
          <w:sz w:val="20"/>
          <w:szCs w:val="20"/>
        </w:rPr>
        <w:fldChar w:fldCharType="separate"/>
      </w:r>
      <w:r w:rsidR="00DF5839" w:rsidRPr="002F5188">
        <w:rPr>
          <w:sz w:val="20"/>
          <w:szCs w:val="20"/>
        </w:rPr>
        <w:t>20.9</w:t>
      </w:r>
      <w:r w:rsidR="00DF5839" w:rsidRPr="002F5188">
        <w:rPr>
          <w:sz w:val="20"/>
          <w:szCs w:val="20"/>
        </w:rPr>
        <w:fldChar w:fldCharType="end"/>
      </w:r>
      <w:r w:rsidR="00DF5839" w:rsidRPr="002F5188">
        <w:rPr>
          <w:sz w:val="20"/>
          <w:szCs w:val="20"/>
        </w:rPr>
        <w:t>(a)</w:t>
      </w:r>
      <w:r w:rsidR="00E668AA" w:rsidRPr="002F5188">
        <w:rPr>
          <w:sz w:val="20"/>
          <w:szCs w:val="20"/>
        </w:rPr>
        <w:t xml:space="preserve"> </w:t>
      </w:r>
      <w:r w:rsidR="00384E7F" w:rsidRPr="002F5188">
        <w:rPr>
          <w:sz w:val="20"/>
          <w:szCs w:val="20"/>
        </w:rPr>
        <w:t xml:space="preserve">may engage in multiple roles or functions and </w:t>
      </w:r>
      <w:r w:rsidRPr="002F5188">
        <w:rPr>
          <w:sz w:val="20"/>
          <w:szCs w:val="20"/>
        </w:rPr>
        <w:t>the Access Seeker</w:t>
      </w:r>
      <w:r w:rsidR="005C73C4" w:rsidRPr="002F5188">
        <w:rPr>
          <w:sz w:val="20"/>
          <w:szCs w:val="20"/>
        </w:rPr>
        <w:t xml:space="preserve"> will</w:t>
      </w:r>
      <w:r w:rsidR="00384E7F" w:rsidRPr="002F5188">
        <w:rPr>
          <w:sz w:val="20"/>
          <w:szCs w:val="20"/>
        </w:rPr>
        <w:t xml:space="preserve"> not</w:t>
      </w:r>
      <w:r w:rsidR="005C73C4" w:rsidRPr="002F5188">
        <w:rPr>
          <w:sz w:val="20"/>
          <w:szCs w:val="20"/>
        </w:rPr>
        <w:t xml:space="preserve"> be</w:t>
      </w:r>
      <w:r w:rsidR="00384E7F" w:rsidRPr="002F5188">
        <w:rPr>
          <w:sz w:val="20"/>
          <w:szCs w:val="20"/>
        </w:rPr>
        <w:t xml:space="preserve"> in breach of this clause </w:t>
      </w:r>
      <w:r w:rsidR="00AC2B69" w:rsidRPr="002F5188">
        <w:rPr>
          <w:sz w:val="20"/>
          <w:szCs w:val="20"/>
        </w:rPr>
        <w:fldChar w:fldCharType="begin"/>
      </w:r>
      <w:r w:rsidR="00AC2B69" w:rsidRPr="002F5188">
        <w:rPr>
          <w:sz w:val="20"/>
          <w:szCs w:val="20"/>
        </w:rPr>
        <w:instrText xml:space="preserve"> REF _Ref4234516 \r \h </w:instrText>
      </w:r>
      <w:r w:rsidR="002F5188" w:rsidRPr="002F5188">
        <w:rPr>
          <w:sz w:val="20"/>
          <w:szCs w:val="20"/>
        </w:rPr>
        <w:instrText xml:space="preserve"> \* MERGEFORMAT </w:instrText>
      </w:r>
      <w:r w:rsidR="00AC2B69" w:rsidRPr="002F5188">
        <w:rPr>
          <w:sz w:val="20"/>
          <w:szCs w:val="20"/>
        </w:rPr>
      </w:r>
      <w:r w:rsidR="00AC2B69" w:rsidRPr="002F5188">
        <w:rPr>
          <w:sz w:val="20"/>
          <w:szCs w:val="20"/>
        </w:rPr>
        <w:fldChar w:fldCharType="separate"/>
      </w:r>
      <w:r w:rsidR="00AC2B69" w:rsidRPr="002F5188">
        <w:rPr>
          <w:sz w:val="20"/>
          <w:szCs w:val="20"/>
        </w:rPr>
        <w:t>20</w:t>
      </w:r>
      <w:r w:rsidR="00AC2B69" w:rsidRPr="002F5188">
        <w:rPr>
          <w:sz w:val="20"/>
          <w:szCs w:val="20"/>
        </w:rPr>
        <w:fldChar w:fldCharType="end"/>
      </w:r>
      <w:r w:rsidR="00384E7F" w:rsidRPr="002F5188">
        <w:rPr>
          <w:sz w:val="20"/>
          <w:szCs w:val="20"/>
        </w:rPr>
        <w:t xml:space="preserve"> merely because Confidential Customer Information is provided to an Authorized Person referred to in clause</w:t>
      </w:r>
      <w:del w:id="1527" w:author="Author">
        <w:r w:rsidR="00384E7F" w:rsidRPr="002F5188" w:rsidDel="004F61E1">
          <w:rPr>
            <w:sz w:val="20"/>
            <w:szCs w:val="20"/>
          </w:rPr>
          <w:delText xml:space="preserve"> </w:delText>
        </w:r>
      </w:del>
      <w:r w:rsidR="00384E7F" w:rsidRPr="002F5188">
        <w:rPr>
          <w:sz w:val="20"/>
          <w:szCs w:val="20"/>
        </w:rPr>
        <w:t xml:space="preserve"> </w:t>
      </w:r>
      <w:r w:rsidR="00DF5839" w:rsidRPr="002F5188">
        <w:rPr>
          <w:sz w:val="20"/>
          <w:szCs w:val="20"/>
        </w:rPr>
        <w:fldChar w:fldCharType="begin"/>
      </w:r>
      <w:r w:rsidR="00DF5839" w:rsidRPr="002F5188">
        <w:rPr>
          <w:sz w:val="20"/>
          <w:szCs w:val="20"/>
        </w:rPr>
        <w:instrText xml:space="preserve"> REF _Ref4235960 \r \h </w:instrText>
      </w:r>
      <w:r w:rsidR="002F5188" w:rsidRPr="002F5188">
        <w:rPr>
          <w:sz w:val="20"/>
          <w:szCs w:val="20"/>
        </w:rPr>
        <w:instrText xml:space="preserve"> \* MERGEFORMAT </w:instrText>
      </w:r>
      <w:r w:rsidR="00DF5839" w:rsidRPr="002F5188">
        <w:rPr>
          <w:sz w:val="20"/>
          <w:szCs w:val="20"/>
        </w:rPr>
      </w:r>
      <w:r w:rsidR="00DF5839" w:rsidRPr="002F5188">
        <w:rPr>
          <w:sz w:val="20"/>
          <w:szCs w:val="20"/>
        </w:rPr>
        <w:fldChar w:fldCharType="separate"/>
      </w:r>
      <w:r w:rsidR="00DF5839" w:rsidRPr="002F5188">
        <w:rPr>
          <w:sz w:val="20"/>
          <w:szCs w:val="20"/>
        </w:rPr>
        <w:t>20.9</w:t>
      </w:r>
      <w:r w:rsidR="00DF5839" w:rsidRPr="002F5188">
        <w:rPr>
          <w:sz w:val="20"/>
          <w:szCs w:val="20"/>
        </w:rPr>
        <w:fldChar w:fldCharType="end"/>
      </w:r>
      <w:r w:rsidR="00384E7F" w:rsidRPr="002F5188">
        <w:rPr>
          <w:sz w:val="20"/>
          <w:szCs w:val="20"/>
        </w:rPr>
        <w:t xml:space="preserve">(a) </w:t>
      </w:r>
      <w:del w:id="1528" w:author="Author">
        <w:r w:rsidR="00384E7F" w:rsidRPr="002F5188" w:rsidDel="004F61E1">
          <w:rPr>
            <w:sz w:val="20"/>
            <w:szCs w:val="20"/>
          </w:rPr>
          <w:delText xml:space="preserve"> </w:delText>
        </w:r>
      </w:del>
      <w:r w:rsidR="00384E7F" w:rsidRPr="002F5188">
        <w:rPr>
          <w:sz w:val="20"/>
          <w:szCs w:val="20"/>
        </w:rPr>
        <w:t xml:space="preserve">who </w:t>
      </w:r>
      <w:del w:id="1529" w:author="Author">
        <w:r w:rsidR="00384E7F" w:rsidRPr="002F5188" w:rsidDel="004F61E1">
          <w:rPr>
            <w:sz w:val="20"/>
            <w:szCs w:val="20"/>
          </w:rPr>
          <w:delText xml:space="preserve"> </w:delText>
        </w:r>
      </w:del>
      <w:r w:rsidR="00384E7F" w:rsidRPr="002F5188">
        <w:rPr>
          <w:sz w:val="20"/>
          <w:szCs w:val="20"/>
        </w:rPr>
        <w:t xml:space="preserve">has </w:t>
      </w:r>
      <w:del w:id="1530" w:author="Author">
        <w:r w:rsidR="00384E7F" w:rsidRPr="002F5188" w:rsidDel="004F61E1">
          <w:rPr>
            <w:sz w:val="20"/>
            <w:szCs w:val="20"/>
          </w:rPr>
          <w:delText xml:space="preserve"> </w:delText>
        </w:r>
      </w:del>
      <w:r w:rsidR="00384E7F" w:rsidRPr="002F5188">
        <w:rPr>
          <w:sz w:val="20"/>
          <w:szCs w:val="20"/>
        </w:rPr>
        <w:t xml:space="preserve">a </w:t>
      </w:r>
      <w:del w:id="1531" w:author="Author">
        <w:r w:rsidR="00384E7F" w:rsidRPr="002F5188" w:rsidDel="004F61E1">
          <w:rPr>
            <w:sz w:val="20"/>
            <w:szCs w:val="20"/>
          </w:rPr>
          <w:delText xml:space="preserve"> </w:delText>
        </w:r>
      </w:del>
      <w:r w:rsidR="00384E7F" w:rsidRPr="002F5188">
        <w:rPr>
          <w:sz w:val="20"/>
          <w:szCs w:val="20"/>
        </w:rPr>
        <w:t xml:space="preserve">role </w:t>
      </w:r>
      <w:del w:id="1532" w:author="Author">
        <w:r w:rsidR="00384E7F" w:rsidRPr="002F5188" w:rsidDel="004F61E1">
          <w:rPr>
            <w:sz w:val="20"/>
            <w:szCs w:val="20"/>
          </w:rPr>
          <w:delText xml:space="preserve"> </w:delText>
        </w:r>
      </w:del>
      <w:r w:rsidR="00384E7F" w:rsidRPr="002F5188">
        <w:rPr>
          <w:sz w:val="20"/>
          <w:szCs w:val="20"/>
        </w:rPr>
        <w:t xml:space="preserve">or </w:t>
      </w:r>
      <w:del w:id="1533" w:author="Author">
        <w:r w:rsidR="00384E7F" w:rsidRPr="002F5188" w:rsidDel="004F61E1">
          <w:rPr>
            <w:sz w:val="20"/>
            <w:szCs w:val="20"/>
          </w:rPr>
          <w:delText xml:space="preserve"> </w:delText>
        </w:r>
      </w:del>
      <w:r w:rsidR="00384E7F" w:rsidRPr="002F5188">
        <w:rPr>
          <w:sz w:val="20"/>
          <w:szCs w:val="20"/>
        </w:rPr>
        <w:t>function, including any sales or marketing role or function, other than in connection with or for the purpose of th</w:t>
      </w:r>
      <w:ins w:id="1534" w:author="Author">
        <w:r w:rsidR="004F61E1">
          <w:rPr>
            <w:sz w:val="20"/>
            <w:szCs w:val="20"/>
          </w:rPr>
          <w:t>is Agreement</w:t>
        </w:r>
      </w:ins>
      <w:del w:id="1535" w:author="Author">
        <w:r w:rsidR="00384E7F" w:rsidRPr="002F5188" w:rsidDel="004F61E1">
          <w:rPr>
            <w:sz w:val="20"/>
            <w:szCs w:val="20"/>
          </w:rPr>
          <w:delText>ese Supply Terms</w:delText>
        </w:r>
      </w:del>
      <w:r w:rsidR="00384E7F" w:rsidRPr="002F5188">
        <w:rPr>
          <w:sz w:val="20"/>
          <w:szCs w:val="20"/>
        </w:rPr>
        <w:t>, or for any other purpose related to the provision of Services</w:t>
      </w:r>
      <w:r w:rsidR="00E668AA" w:rsidRPr="002F5188">
        <w:rPr>
          <w:sz w:val="20"/>
          <w:szCs w:val="20"/>
        </w:rPr>
        <w:t xml:space="preserve"> by the Access Provider under the </w:t>
      </w:r>
      <w:ins w:id="1536" w:author="Author">
        <w:r w:rsidR="004F61E1">
          <w:rPr>
            <w:sz w:val="20"/>
            <w:szCs w:val="20"/>
          </w:rPr>
          <w:t>Agreement</w:t>
        </w:r>
      </w:ins>
      <w:del w:id="1537" w:author="Author">
        <w:r w:rsidR="00E668AA" w:rsidRPr="002F5188" w:rsidDel="004F61E1">
          <w:rPr>
            <w:sz w:val="20"/>
            <w:szCs w:val="20"/>
          </w:rPr>
          <w:delText xml:space="preserve">Supply </w:delText>
        </w:r>
        <w:r w:rsidR="00964B7E" w:rsidDel="004F61E1">
          <w:rPr>
            <w:sz w:val="20"/>
            <w:szCs w:val="20"/>
          </w:rPr>
          <w:delText>Terms</w:delText>
        </w:r>
      </w:del>
      <w:r w:rsidR="00384E7F" w:rsidRPr="002F5188">
        <w:rPr>
          <w:sz w:val="20"/>
          <w:szCs w:val="20"/>
        </w:rPr>
        <w:t xml:space="preserve">; </w:t>
      </w:r>
      <w:del w:id="1538" w:author="Author">
        <w:r w:rsidR="005C5032" w:rsidRPr="002F5188" w:rsidDel="004F61E1">
          <w:rPr>
            <w:sz w:val="20"/>
            <w:szCs w:val="20"/>
          </w:rPr>
          <w:delText xml:space="preserve"> </w:delText>
        </w:r>
      </w:del>
      <w:r w:rsidR="00384E7F" w:rsidRPr="002F5188">
        <w:rPr>
          <w:sz w:val="20"/>
          <w:szCs w:val="20"/>
        </w:rPr>
        <w:t>and</w:t>
      </w:r>
    </w:p>
    <w:p w14:paraId="4D160D38" w14:textId="4A927719" w:rsidR="004552CE" w:rsidRPr="002F5188" w:rsidRDefault="00384E7F" w:rsidP="00C3048C">
      <w:pPr>
        <w:pStyle w:val="ListParagraph"/>
        <w:numPr>
          <w:ilvl w:val="2"/>
          <w:numId w:val="39"/>
        </w:numPr>
        <w:tabs>
          <w:tab w:val="left" w:pos="993"/>
        </w:tabs>
        <w:kinsoku w:val="0"/>
        <w:overflowPunct w:val="0"/>
        <w:spacing w:before="120" w:after="120" w:line="360" w:lineRule="auto"/>
        <w:ind w:left="993" w:right="111" w:hanging="426"/>
        <w:rPr>
          <w:sz w:val="20"/>
          <w:szCs w:val="20"/>
        </w:rPr>
      </w:pPr>
      <w:r w:rsidRPr="002F5188">
        <w:rPr>
          <w:sz w:val="20"/>
          <w:szCs w:val="20"/>
        </w:rPr>
        <w:lastRenderedPageBreak/>
        <w:t>Confiden</w:t>
      </w:r>
      <w:r w:rsidR="009F5C16" w:rsidRPr="002F5188">
        <w:rPr>
          <w:sz w:val="20"/>
          <w:szCs w:val="20"/>
        </w:rPr>
        <w:t xml:space="preserve">tial Customer Information does </w:t>
      </w:r>
      <w:r w:rsidRPr="002F5188">
        <w:rPr>
          <w:sz w:val="20"/>
          <w:szCs w:val="20"/>
        </w:rPr>
        <w:t>no</w:t>
      </w:r>
      <w:r w:rsidR="009F5C16" w:rsidRPr="002F5188">
        <w:rPr>
          <w:sz w:val="20"/>
          <w:szCs w:val="20"/>
        </w:rPr>
        <w:t>t</w:t>
      </w:r>
      <w:r w:rsidRPr="002F5188">
        <w:rPr>
          <w:sz w:val="20"/>
          <w:szCs w:val="20"/>
        </w:rPr>
        <w:t xml:space="preserve"> include information which was generated from a party’s own billing records relating to its customers.</w:t>
      </w:r>
      <w:bookmarkStart w:id="1539" w:name="_BPDC_LN_INS_1103"/>
      <w:bookmarkStart w:id="1540" w:name="_BPDC_PR_INS_1104"/>
      <w:bookmarkStart w:id="1541" w:name="_BPDCI_210"/>
      <w:bookmarkEnd w:id="1539"/>
      <w:bookmarkEnd w:id="1540"/>
      <w:bookmarkEnd w:id="1541"/>
    </w:p>
    <w:p w14:paraId="62060305" w14:textId="77777777"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In any </w:t>
      </w:r>
      <w:del w:id="1542" w:author="Author">
        <w:r w:rsidRPr="002F5188" w:rsidDel="004F61E1">
          <w:rPr>
            <w:b w:val="0"/>
          </w:rPr>
          <w:delText xml:space="preserve"> </w:delText>
        </w:r>
      </w:del>
      <w:r w:rsidRPr="002F5188">
        <w:rPr>
          <w:b w:val="0"/>
        </w:rPr>
        <w:t xml:space="preserve">event, </w:t>
      </w:r>
      <w:del w:id="1543" w:author="Author">
        <w:r w:rsidRPr="002F5188" w:rsidDel="004F61E1">
          <w:rPr>
            <w:b w:val="0"/>
          </w:rPr>
          <w:delText xml:space="preserve"> </w:delText>
        </w:r>
      </w:del>
      <w:r w:rsidRPr="002F5188">
        <w:rPr>
          <w:b w:val="0"/>
        </w:rPr>
        <w:t xml:space="preserve">the </w:t>
      </w:r>
      <w:del w:id="1544" w:author="Author">
        <w:r w:rsidRPr="002F5188" w:rsidDel="004F61E1">
          <w:rPr>
            <w:b w:val="0"/>
          </w:rPr>
          <w:delText xml:space="preserve"> </w:delText>
        </w:r>
      </w:del>
      <w:r w:rsidRPr="002F5188">
        <w:rPr>
          <w:b w:val="0"/>
        </w:rPr>
        <w:t xml:space="preserve">Receiving </w:t>
      </w:r>
      <w:del w:id="1545" w:author="Author">
        <w:r w:rsidRPr="002F5188" w:rsidDel="004F61E1">
          <w:rPr>
            <w:b w:val="0"/>
          </w:rPr>
          <w:delText xml:space="preserve"> </w:delText>
        </w:r>
      </w:del>
      <w:r w:rsidRPr="002F5188">
        <w:rPr>
          <w:b w:val="0"/>
        </w:rPr>
        <w:t xml:space="preserve">Party </w:t>
      </w:r>
      <w:del w:id="1546" w:author="Author">
        <w:r w:rsidRPr="002F5188" w:rsidDel="004F61E1">
          <w:rPr>
            <w:b w:val="0"/>
          </w:rPr>
          <w:delText xml:space="preserve"> </w:delText>
        </w:r>
      </w:del>
      <w:r w:rsidRPr="002F5188">
        <w:rPr>
          <w:b w:val="0"/>
        </w:rPr>
        <w:t xml:space="preserve">is </w:t>
      </w:r>
      <w:del w:id="1547" w:author="Author">
        <w:r w:rsidRPr="002F5188" w:rsidDel="004F61E1">
          <w:rPr>
            <w:b w:val="0"/>
          </w:rPr>
          <w:delText xml:space="preserve"> </w:delText>
        </w:r>
      </w:del>
      <w:r w:rsidRPr="002F5188">
        <w:rPr>
          <w:b w:val="0"/>
        </w:rPr>
        <w:t xml:space="preserve">liable </w:t>
      </w:r>
      <w:del w:id="1548" w:author="Author">
        <w:r w:rsidRPr="002F5188" w:rsidDel="004F61E1">
          <w:rPr>
            <w:b w:val="0"/>
          </w:rPr>
          <w:delText xml:space="preserve"> </w:delText>
        </w:r>
      </w:del>
      <w:r w:rsidRPr="002F5188">
        <w:rPr>
          <w:b w:val="0"/>
        </w:rPr>
        <w:t xml:space="preserve">for </w:t>
      </w:r>
      <w:del w:id="1549" w:author="Author">
        <w:r w:rsidRPr="002F5188" w:rsidDel="004F61E1">
          <w:rPr>
            <w:b w:val="0"/>
          </w:rPr>
          <w:delText xml:space="preserve"> </w:delText>
        </w:r>
      </w:del>
      <w:r w:rsidRPr="002F5188">
        <w:rPr>
          <w:b w:val="0"/>
        </w:rPr>
        <w:t xml:space="preserve">any </w:t>
      </w:r>
      <w:del w:id="1550" w:author="Author">
        <w:r w:rsidRPr="002F5188" w:rsidDel="004F61E1">
          <w:rPr>
            <w:b w:val="0"/>
          </w:rPr>
          <w:delText xml:space="preserve"> </w:delText>
        </w:r>
      </w:del>
      <w:r w:rsidRPr="002F5188">
        <w:rPr>
          <w:b w:val="0"/>
        </w:rPr>
        <w:t xml:space="preserve">disclosure </w:t>
      </w:r>
      <w:del w:id="1551" w:author="Author">
        <w:r w:rsidRPr="002F5188" w:rsidDel="004F61E1">
          <w:rPr>
            <w:b w:val="0"/>
          </w:rPr>
          <w:delText xml:space="preserve"> </w:delText>
        </w:r>
      </w:del>
      <w:r w:rsidRPr="002F5188">
        <w:rPr>
          <w:b w:val="0"/>
        </w:rPr>
        <w:t xml:space="preserve">by </w:t>
      </w:r>
      <w:del w:id="1552" w:author="Author">
        <w:r w:rsidRPr="002F5188" w:rsidDel="004F61E1">
          <w:rPr>
            <w:b w:val="0"/>
          </w:rPr>
          <w:delText xml:space="preserve"> </w:delText>
        </w:r>
      </w:del>
      <w:r w:rsidRPr="002F5188">
        <w:rPr>
          <w:b w:val="0"/>
        </w:rPr>
        <w:t>the Authorized Persons to any other person.</w:t>
      </w:r>
    </w:p>
    <w:p w14:paraId="1A87AE81" w14:textId="353E3AB3"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The Receiving Party may only issue news releases, public announcements or any other form of publicity concerning the</w:t>
      </w:r>
      <w:r w:rsidR="00FB6DE4" w:rsidRPr="002F5188">
        <w:rPr>
          <w:b w:val="0"/>
        </w:rPr>
        <w:t xml:space="preserve"> </w:t>
      </w:r>
      <w:ins w:id="1553" w:author="Author">
        <w:r w:rsidR="004F61E1">
          <w:rPr>
            <w:b w:val="0"/>
          </w:rPr>
          <w:t>Agreement</w:t>
        </w:r>
      </w:ins>
      <w:del w:id="1554" w:author="Author">
        <w:r w:rsidR="00FB6DE4" w:rsidRPr="002F5188" w:rsidDel="004F61E1">
          <w:rPr>
            <w:b w:val="0"/>
          </w:rPr>
          <w:delText xml:space="preserve">Supply </w:delText>
        </w:r>
        <w:r w:rsidR="00964B7E" w:rsidDel="004F61E1">
          <w:rPr>
            <w:b w:val="0"/>
          </w:rPr>
          <w:delText>Terms</w:delText>
        </w:r>
      </w:del>
      <w:r w:rsidR="00964B7E" w:rsidRPr="002F5188">
        <w:rPr>
          <w:b w:val="0"/>
        </w:rPr>
        <w:t xml:space="preserve"> </w:t>
      </w:r>
      <w:r w:rsidRPr="002F5188">
        <w:rPr>
          <w:b w:val="0"/>
        </w:rPr>
        <w:t>if it has first obtained the Disclosing Party’s written consent.</w:t>
      </w:r>
    </w:p>
    <w:p w14:paraId="0A4BF160" w14:textId="1DC6D9ED" w:rsidR="004552CE" w:rsidRPr="002F5188" w:rsidDel="00744313" w:rsidRDefault="00384E7F" w:rsidP="002F5188">
      <w:pPr>
        <w:pStyle w:val="Heading1"/>
        <w:numPr>
          <w:ilvl w:val="1"/>
          <w:numId w:val="2"/>
        </w:numPr>
        <w:tabs>
          <w:tab w:val="left" w:pos="567"/>
        </w:tabs>
        <w:kinsoku w:val="0"/>
        <w:overflowPunct w:val="0"/>
        <w:spacing w:before="120" w:after="120" w:line="360" w:lineRule="auto"/>
        <w:ind w:left="567" w:hanging="567"/>
        <w:jc w:val="both"/>
        <w:rPr>
          <w:del w:id="1555" w:author="Author"/>
          <w:b w:val="0"/>
        </w:rPr>
      </w:pPr>
      <w:commentRangeStart w:id="1556"/>
      <w:del w:id="1557" w:author="Author">
        <w:r w:rsidRPr="002F5188" w:rsidDel="00744313">
          <w:rPr>
            <w:b w:val="0"/>
          </w:rPr>
          <w:delText>The Receiving Party's obligations do not apply to Confidential Information:</w:delText>
        </w:r>
      </w:del>
    </w:p>
    <w:p w14:paraId="6D77F43D" w14:textId="1906505F" w:rsidR="004552CE" w:rsidRPr="002F5188" w:rsidDel="00744313" w:rsidRDefault="00384E7F" w:rsidP="00C3048C">
      <w:pPr>
        <w:pStyle w:val="ListParagraph"/>
        <w:numPr>
          <w:ilvl w:val="2"/>
          <w:numId w:val="40"/>
        </w:numPr>
        <w:tabs>
          <w:tab w:val="left" w:pos="993"/>
        </w:tabs>
        <w:kinsoku w:val="0"/>
        <w:overflowPunct w:val="0"/>
        <w:spacing w:before="120" w:after="120" w:line="360" w:lineRule="auto"/>
        <w:ind w:left="993" w:right="111" w:hanging="426"/>
        <w:rPr>
          <w:del w:id="1558" w:author="Author"/>
          <w:sz w:val="20"/>
          <w:szCs w:val="20"/>
        </w:rPr>
      </w:pPr>
      <w:del w:id="1559" w:author="Author">
        <w:r w:rsidRPr="002F5188" w:rsidDel="00744313">
          <w:rPr>
            <w:sz w:val="20"/>
            <w:szCs w:val="20"/>
          </w:rPr>
          <w:delText>if the same information is in or enters the public domain, other than by breach by  the  Receiving  Party  or  any  of  its  Authorized  Persons  of these  Supply Terms;</w:delText>
        </w:r>
      </w:del>
    </w:p>
    <w:p w14:paraId="2DE1AF1D" w14:textId="2D32886B" w:rsidR="004552CE" w:rsidRPr="002F5188" w:rsidDel="00744313" w:rsidRDefault="00384E7F" w:rsidP="00C3048C">
      <w:pPr>
        <w:pStyle w:val="ListParagraph"/>
        <w:numPr>
          <w:ilvl w:val="2"/>
          <w:numId w:val="40"/>
        </w:numPr>
        <w:tabs>
          <w:tab w:val="left" w:pos="993"/>
        </w:tabs>
        <w:kinsoku w:val="0"/>
        <w:overflowPunct w:val="0"/>
        <w:spacing w:before="120" w:after="120" w:line="360" w:lineRule="auto"/>
        <w:ind w:left="993" w:right="111" w:hanging="426"/>
        <w:rPr>
          <w:del w:id="1560" w:author="Author"/>
          <w:sz w:val="20"/>
          <w:szCs w:val="20"/>
        </w:rPr>
      </w:pPr>
      <w:bookmarkStart w:id="1561" w:name="_BPDC_LN_INS_1101"/>
      <w:bookmarkStart w:id="1562" w:name="_BPDC_PR_INS_1102"/>
      <w:bookmarkEnd w:id="1561"/>
      <w:bookmarkEnd w:id="1562"/>
      <w:del w:id="1563" w:author="Author">
        <w:r w:rsidRPr="002F5188" w:rsidDel="00744313">
          <w:rPr>
            <w:sz w:val="20"/>
            <w:szCs w:val="20"/>
          </w:rPr>
          <w:delText>known to the Receiving Party on a non-confidential basis before disclosure under these Supply Terms, at the time of first receipt, or becomes known to the Receiving Party or any of its Authorized Persons after disclosure under these Supply Terms without similar restrictions from a source other than the Disclosing Party, as evidenced by written records; or</w:delText>
        </w:r>
      </w:del>
    </w:p>
    <w:p w14:paraId="30BEE17C" w14:textId="5E9DB59D" w:rsidR="004552CE" w:rsidRPr="002F5188" w:rsidDel="00744313" w:rsidRDefault="00384E7F" w:rsidP="00C3048C">
      <w:pPr>
        <w:pStyle w:val="ListParagraph"/>
        <w:numPr>
          <w:ilvl w:val="2"/>
          <w:numId w:val="40"/>
        </w:numPr>
        <w:tabs>
          <w:tab w:val="left" w:pos="993"/>
        </w:tabs>
        <w:kinsoku w:val="0"/>
        <w:overflowPunct w:val="0"/>
        <w:spacing w:before="120" w:after="120" w:line="360" w:lineRule="auto"/>
        <w:ind w:left="993" w:right="111" w:hanging="426"/>
        <w:rPr>
          <w:del w:id="1564" w:author="Author"/>
          <w:sz w:val="20"/>
          <w:szCs w:val="20"/>
        </w:rPr>
      </w:pPr>
      <w:bookmarkStart w:id="1565" w:name="_BPDC_LN_INS_1099"/>
      <w:bookmarkStart w:id="1566" w:name="_BPDC_PR_INS_1100"/>
      <w:bookmarkEnd w:id="1565"/>
      <w:bookmarkEnd w:id="1566"/>
      <w:del w:id="1567" w:author="Author">
        <w:r w:rsidRPr="002F5188" w:rsidDel="00744313">
          <w:rPr>
            <w:sz w:val="20"/>
            <w:szCs w:val="20"/>
          </w:rPr>
          <w:delText>is or has been developed independently by the Receiving Party without reference to or reliance on the Disclosing Party's Confidential Information.</w:delText>
        </w:r>
      </w:del>
      <w:commentRangeEnd w:id="1556"/>
      <w:r w:rsidR="002102DE">
        <w:rPr>
          <w:rStyle w:val="CommentReference"/>
        </w:rPr>
        <w:commentReference w:id="1556"/>
      </w:r>
    </w:p>
    <w:p w14:paraId="25DD0CDE" w14:textId="77777777"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A Receiving Party shall exercise no lesser security or degree of care than that party applies to its own Confidential Information of an equivalent nature, but in any event not less than the degree of care that a reasonable person with knowledge of the confidential nature of the information would exercise.</w:t>
      </w:r>
    </w:p>
    <w:p w14:paraId="31605A5F" w14:textId="77777777"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Confidential Information provided by one party to the other party is provided for the benefit </w:t>
      </w:r>
      <w:del w:id="1568" w:author="Author">
        <w:r w:rsidRPr="002F5188" w:rsidDel="00744313">
          <w:rPr>
            <w:b w:val="0"/>
          </w:rPr>
          <w:delText xml:space="preserve"> </w:delText>
        </w:r>
      </w:del>
      <w:r w:rsidRPr="002F5188">
        <w:rPr>
          <w:b w:val="0"/>
        </w:rPr>
        <w:t xml:space="preserve">of </w:t>
      </w:r>
      <w:del w:id="1569" w:author="Author">
        <w:r w:rsidRPr="002F5188" w:rsidDel="00744313">
          <w:rPr>
            <w:b w:val="0"/>
          </w:rPr>
          <w:delText xml:space="preserve"> </w:delText>
        </w:r>
      </w:del>
      <w:r w:rsidRPr="002F5188">
        <w:rPr>
          <w:b w:val="0"/>
        </w:rPr>
        <w:t xml:space="preserve">that </w:t>
      </w:r>
      <w:del w:id="1570" w:author="Author">
        <w:r w:rsidRPr="002F5188" w:rsidDel="00744313">
          <w:rPr>
            <w:b w:val="0"/>
          </w:rPr>
          <w:delText xml:space="preserve"> </w:delText>
        </w:r>
      </w:del>
      <w:r w:rsidRPr="002F5188">
        <w:rPr>
          <w:b w:val="0"/>
        </w:rPr>
        <w:t>party</w:t>
      </w:r>
      <w:del w:id="1571" w:author="Author">
        <w:r w:rsidRPr="002F5188" w:rsidDel="00744313">
          <w:rPr>
            <w:b w:val="0"/>
          </w:rPr>
          <w:delText xml:space="preserve"> </w:delText>
        </w:r>
      </w:del>
      <w:r w:rsidRPr="002F5188">
        <w:rPr>
          <w:b w:val="0"/>
        </w:rPr>
        <w:t xml:space="preserve"> only </w:t>
      </w:r>
      <w:del w:id="1572" w:author="Author">
        <w:r w:rsidRPr="002F5188" w:rsidDel="00744313">
          <w:rPr>
            <w:b w:val="0"/>
          </w:rPr>
          <w:delText xml:space="preserve"> </w:delText>
        </w:r>
      </w:del>
      <w:r w:rsidRPr="002F5188">
        <w:rPr>
          <w:b w:val="0"/>
        </w:rPr>
        <w:t xml:space="preserve">and </w:t>
      </w:r>
      <w:del w:id="1573" w:author="Author">
        <w:r w:rsidRPr="002F5188" w:rsidDel="00744313">
          <w:rPr>
            <w:b w:val="0"/>
          </w:rPr>
          <w:delText xml:space="preserve"> </w:delText>
        </w:r>
      </w:del>
      <w:r w:rsidRPr="002F5188">
        <w:rPr>
          <w:b w:val="0"/>
        </w:rPr>
        <w:t xml:space="preserve">may </w:t>
      </w:r>
      <w:del w:id="1574" w:author="Author">
        <w:r w:rsidRPr="002F5188" w:rsidDel="00744313">
          <w:rPr>
            <w:b w:val="0"/>
          </w:rPr>
          <w:delText xml:space="preserve"> </w:delText>
        </w:r>
      </w:del>
      <w:r w:rsidRPr="002F5188">
        <w:rPr>
          <w:b w:val="0"/>
        </w:rPr>
        <w:t xml:space="preserve">only </w:t>
      </w:r>
      <w:del w:id="1575" w:author="Author">
        <w:r w:rsidRPr="002F5188" w:rsidDel="00744313">
          <w:rPr>
            <w:b w:val="0"/>
          </w:rPr>
          <w:delText xml:space="preserve"> </w:delText>
        </w:r>
      </w:del>
      <w:r w:rsidRPr="002F5188">
        <w:rPr>
          <w:b w:val="0"/>
        </w:rPr>
        <w:t xml:space="preserve">be </w:t>
      </w:r>
      <w:del w:id="1576" w:author="Author">
        <w:r w:rsidRPr="002F5188" w:rsidDel="00744313">
          <w:rPr>
            <w:b w:val="0"/>
          </w:rPr>
          <w:delText xml:space="preserve"> </w:delText>
        </w:r>
      </w:del>
      <w:r w:rsidRPr="002F5188">
        <w:rPr>
          <w:b w:val="0"/>
        </w:rPr>
        <w:t xml:space="preserve">used </w:t>
      </w:r>
      <w:del w:id="1577" w:author="Author">
        <w:r w:rsidRPr="002F5188" w:rsidDel="00744313">
          <w:rPr>
            <w:b w:val="0"/>
          </w:rPr>
          <w:delText xml:space="preserve"> </w:delText>
        </w:r>
      </w:del>
      <w:r w:rsidRPr="002F5188">
        <w:rPr>
          <w:b w:val="0"/>
        </w:rPr>
        <w:t xml:space="preserve">for </w:t>
      </w:r>
      <w:del w:id="1578" w:author="Author">
        <w:r w:rsidRPr="002F5188" w:rsidDel="00744313">
          <w:rPr>
            <w:b w:val="0"/>
          </w:rPr>
          <w:delText xml:space="preserve"> </w:delText>
        </w:r>
      </w:del>
      <w:r w:rsidRPr="002F5188">
        <w:rPr>
          <w:b w:val="0"/>
        </w:rPr>
        <w:t xml:space="preserve">the </w:t>
      </w:r>
      <w:del w:id="1579" w:author="Author">
        <w:r w:rsidRPr="002F5188" w:rsidDel="00744313">
          <w:rPr>
            <w:b w:val="0"/>
          </w:rPr>
          <w:delText xml:space="preserve"> </w:delText>
        </w:r>
      </w:del>
      <w:r w:rsidRPr="002F5188">
        <w:rPr>
          <w:b w:val="0"/>
        </w:rPr>
        <w:t xml:space="preserve">purposes </w:t>
      </w:r>
      <w:del w:id="1580" w:author="Author">
        <w:r w:rsidRPr="002F5188" w:rsidDel="00744313">
          <w:rPr>
            <w:b w:val="0"/>
          </w:rPr>
          <w:delText xml:space="preserve"> </w:delText>
        </w:r>
      </w:del>
      <w:r w:rsidRPr="002F5188">
        <w:rPr>
          <w:b w:val="0"/>
        </w:rPr>
        <w:t xml:space="preserve">for </w:t>
      </w:r>
      <w:del w:id="1581" w:author="Author">
        <w:r w:rsidRPr="002F5188" w:rsidDel="00744313">
          <w:rPr>
            <w:b w:val="0"/>
          </w:rPr>
          <w:delText xml:space="preserve"> </w:delText>
        </w:r>
      </w:del>
      <w:r w:rsidRPr="002F5188">
        <w:rPr>
          <w:b w:val="0"/>
        </w:rPr>
        <w:t xml:space="preserve">which it </w:t>
      </w:r>
      <w:del w:id="1582" w:author="Author">
        <w:r w:rsidRPr="002F5188" w:rsidDel="00744313">
          <w:rPr>
            <w:b w:val="0"/>
          </w:rPr>
          <w:delText xml:space="preserve"> </w:delText>
        </w:r>
      </w:del>
      <w:r w:rsidRPr="002F5188">
        <w:rPr>
          <w:b w:val="0"/>
        </w:rPr>
        <w:t>is disclosed.</w:t>
      </w:r>
    </w:p>
    <w:p w14:paraId="04512D43" w14:textId="24427B3F"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Each party acknowledges that a breach of this clause </w:t>
      </w:r>
      <w:r w:rsidR="00AC2B69" w:rsidRPr="002F5188">
        <w:rPr>
          <w:b w:val="0"/>
        </w:rPr>
        <w:fldChar w:fldCharType="begin"/>
      </w:r>
      <w:r w:rsidR="00AC2B69" w:rsidRPr="002F5188">
        <w:rPr>
          <w:b w:val="0"/>
        </w:rPr>
        <w:instrText xml:space="preserve"> REF _Ref4234516 \r \h </w:instrText>
      </w:r>
      <w:r w:rsidR="00C5718F" w:rsidRPr="002F5188">
        <w:rPr>
          <w:b w:val="0"/>
        </w:rPr>
        <w:instrText xml:space="preserve"> \* MERGEFORMAT </w:instrText>
      </w:r>
      <w:r w:rsidR="00AC2B69" w:rsidRPr="002F5188">
        <w:rPr>
          <w:b w:val="0"/>
        </w:rPr>
      </w:r>
      <w:r w:rsidR="00AC2B69" w:rsidRPr="002F5188">
        <w:rPr>
          <w:b w:val="0"/>
        </w:rPr>
        <w:fldChar w:fldCharType="separate"/>
      </w:r>
      <w:r w:rsidR="00AC2B69" w:rsidRPr="002F5188">
        <w:rPr>
          <w:b w:val="0"/>
        </w:rPr>
        <w:t>20</w:t>
      </w:r>
      <w:r w:rsidR="00AC2B69" w:rsidRPr="002F5188">
        <w:rPr>
          <w:b w:val="0"/>
        </w:rPr>
        <w:fldChar w:fldCharType="end"/>
      </w:r>
      <w:r w:rsidRPr="002F5188">
        <w:rPr>
          <w:b w:val="0"/>
        </w:rPr>
        <w:t xml:space="preserve"> by one party may cause the other party irreparable damage for which monetary damages would not be an adequate remedy. Accordingly, in addition to other remedies that may be available, a party may seek injunctive relief against that breach or threatened breach.</w:t>
      </w:r>
    </w:p>
    <w:p w14:paraId="37750178" w14:textId="35A91274"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All </w:t>
      </w:r>
      <w:del w:id="1583" w:author="Author">
        <w:r w:rsidRPr="002F5188" w:rsidDel="00744313">
          <w:rPr>
            <w:b w:val="0"/>
          </w:rPr>
          <w:delText xml:space="preserve"> </w:delText>
        </w:r>
      </w:del>
      <w:r w:rsidRPr="002F5188">
        <w:rPr>
          <w:b w:val="0"/>
        </w:rPr>
        <w:t xml:space="preserve">and </w:t>
      </w:r>
      <w:del w:id="1584" w:author="Author">
        <w:r w:rsidRPr="002F5188" w:rsidDel="00744313">
          <w:rPr>
            <w:b w:val="0"/>
          </w:rPr>
          <w:delText xml:space="preserve"> </w:delText>
        </w:r>
      </w:del>
      <w:r w:rsidRPr="002F5188">
        <w:rPr>
          <w:b w:val="0"/>
        </w:rPr>
        <w:t xml:space="preserve">any </w:t>
      </w:r>
      <w:del w:id="1585" w:author="Author">
        <w:r w:rsidRPr="002F5188" w:rsidDel="00744313">
          <w:rPr>
            <w:b w:val="0"/>
          </w:rPr>
          <w:delText xml:space="preserve"> </w:delText>
        </w:r>
      </w:del>
      <w:r w:rsidRPr="002F5188">
        <w:rPr>
          <w:b w:val="0"/>
        </w:rPr>
        <w:t xml:space="preserve">part </w:t>
      </w:r>
      <w:del w:id="1586" w:author="Author">
        <w:r w:rsidRPr="002F5188" w:rsidDel="00744313">
          <w:rPr>
            <w:b w:val="0"/>
          </w:rPr>
          <w:delText xml:space="preserve"> </w:delText>
        </w:r>
      </w:del>
      <w:r w:rsidRPr="002F5188">
        <w:rPr>
          <w:b w:val="0"/>
        </w:rPr>
        <w:t xml:space="preserve">of </w:t>
      </w:r>
      <w:del w:id="1587" w:author="Author">
        <w:r w:rsidRPr="002F5188" w:rsidDel="00744313">
          <w:rPr>
            <w:b w:val="0"/>
          </w:rPr>
          <w:delText xml:space="preserve"> </w:delText>
        </w:r>
      </w:del>
      <w:r w:rsidRPr="002F5188">
        <w:rPr>
          <w:b w:val="0"/>
        </w:rPr>
        <w:t xml:space="preserve">written </w:t>
      </w:r>
      <w:del w:id="1588" w:author="Author">
        <w:r w:rsidRPr="002F5188" w:rsidDel="00744313">
          <w:rPr>
            <w:b w:val="0"/>
          </w:rPr>
          <w:delText xml:space="preserve"> </w:delText>
        </w:r>
      </w:del>
      <w:r w:rsidRPr="002F5188">
        <w:rPr>
          <w:b w:val="0"/>
        </w:rPr>
        <w:t>Confiden</w:t>
      </w:r>
      <w:r w:rsidR="00E56197" w:rsidRPr="002F5188">
        <w:rPr>
          <w:b w:val="0"/>
        </w:rPr>
        <w:t xml:space="preserve">tial </w:t>
      </w:r>
      <w:del w:id="1589" w:author="Author">
        <w:r w:rsidR="00E56197" w:rsidRPr="002F5188" w:rsidDel="00744313">
          <w:rPr>
            <w:b w:val="0"/>
          </w:rPr>
          <w:delText xml:space="preserve"> </w:delText>
        </w:r>
      </w:del>
      <w:r w:rsidR="00E56197" w:rsidRPr="002F5188">
        <w:rPr>
          <w:b w:val="0"/>
        </w:rPr>
        <w:t xml:space="preserve">Information </w:t>
      </w:r>
      <w:del w:id="1590" w:author="Author">
        <w:r w:rsidR="00E56197" w:rsidRPr="002F5188" w:rsidDel="00744313">
          <w:rPr>
            <w:b w:val="0"/>
          </w:rPr>
          <w:delText xml:space="preserve"> </w:delText>
        </w:r>
      </w:del>
      <w:r w:rsidR="00E56197" w:rsidRPr="002F5188">
        <w:rPr>
          <w:b w:val="0"/>
        </w:rPr>
        <w:t xml:space="preserve">(including </w:t>
      </w:r>
      <w:r w:rsidRPr="002F5188">
        <w:rPr>
          <w:b w:val="0"/>
        </w:rPr>
        <w:t xml:space="preserve">information incorporated in computer software or held in electronic storage media) together with </w:t>
      </w:r>
      <w:del w:id="1591" w:author="Author">
        <w:r w:rsidRPr="002F5188" w:rsidDel="00744313">
          <w:rPr>
            <w:b w:val="0"/>
          </w:rPr>
          <w:delText xml:space="preserve"> </w:delText>
        </w:r>
      </w:del>
      <w:r w:rsidRPr="002F5188">
        <w:rPr>
          <w:b w:val="0"/>
        </w:rPr>
        <w:t>any</w:t>
      </w:r>
      <w:del w:id="1592" w:author="Author">
        <w:r w:rsidRPr="002F5188" w:rsidDel="00744313">
          <w:rPr>
            <w:b w:val="0"/>
          </w:rPr>
          <w:delText xml:space="preserve"> </w:delText>
        </w:r>
      </w:del>
      <w:r w:rsidRPr="002F5188">
        <w:rPr>
          <w:b w:val="0"/>
        </w:rPr>
        <w:t xml:space="preserve"> analyses, </w:t>
      </w:r>
      <w:del w:id="1593" w:author="Author">
        <w:r w:rsidRPr="002F5188" w:rsidDel="00744313">
          <w:rPr>
            <w:b w:val="0"/>
          </w:rPr>
          <w:delText xml:space="preserve"> </w:delText>
        </w:r>
      </w:del>
      <w:r w:rsidRPr="002F5188">
        <w:rPr>
          <w:b w:val="0"/>
        </w:rPr>
        <w:t xml:space="preserve">compilations, </w:t>
      </w:r>
      <w:del w:id="1594" w:author="Author">
        <w:r w:rsidRPr="002F5188" w:rsidDel="00744313">
          <w:rPr>
            <w:b w:val="0"/>
          </w:rPr>
          <w:delText xml:space="preserve"> </w:delText>
        </w:r>
      </w:del>
      <w:r w:rsidRPr="002F5188">
        <w:rPr>
          <w:b w:val="0"/>
        </w:rPr>
        <w:t xml:space="preserve">studies, </w:t>
      </w:r>
      <w:del w:id="1595" w:author="Author">
        <w:r w:rsidRPr="002F5188" w:rsidDel="00744313">
          <w:rPr>
            <w:b w:val="0"/>
          </w:rPr>
          <w:delText xml:space="preserve"> </w:delText>
        </w:r>
      </w:del>
      <w:r w:rsidRPr="002F5188">
        <w:rPr>
          <w:b w:val="0"/>
        </w:rPr>
        <w:t xml:space="preserve">reports </w:t>
      </w:r>
      <w:del w:id="1596" w:author="Author">
        <w:r w:rsidRPr="002F5188" w:rsidDel="00744313">
          <w:rPr>
            <w:b w:val="0"/>
          </w:rPr>
          <w:delText xml:space="preserve"> </w:delText>
        </w:r>
      </w:del>
      <w:r w:rsidRPr="002F5188">
        <w:rPr>
          <w:b w:val="0"/>
        </w:rPr>
        <w:t xml:space="preserve">or other </w:t>
      </w:r>
      <w:del w:id="1597" w:author="Author">
        <w:r w:rsidRPr="002F5188" w:rsidDel="00744313">
          <w:rPr>
            <w:b w:val="0"/>
          </w:rPr>
          <w:delText xml:space="preserve"> </w:delText>
        </w:r>
      </w:del>
      <w:r w:rsidRPr="002F5188">
        <w:rPr>
          <w:b w:val="0"/>
        </w:rPr>
        <w:t>documents or</w:t>
      </w:r>
      <w:bookmarkStart w:id="1598" w:name="_BPDC_LN_INS_1097"/>
      <w:bookmarkStart w:id="1599" w:name="_BPDC_PR_INS_1098"/>
      <w:bookmarkEnd w:id="1598"/>
      <w:bookmarkEnd w:id="1599"/>
      <w:r w:rsidR="00C35E90" w:rsidRPr="002F5188">
        <w:rPr>
          <w:b w:val="0"/>
        </w:rPr>
        <w:t xml:space="preserve"> </w:t>
      </w:r>
      <w:r w:rsidRPr="002F5188">
        <w:rPr>
          <w:b w:val="0"/>
        </w:rPr>
        <w:t xml:space="preserve">materials prepared </w:t>
      </w:r>
      <w:del w:id="1600" w:author="Author">
        <w:r w:rsidRPr="002F5188" w:rsidDel="00744313">
          <w:rPr>
            <w:b w:val="0"/>
          </w:rPr>
          <w:delText xml:space="preserve"> </w:delText>
        </w:r>
      </w:del>
      <w:r w:rsidRPr="002F5188">
        <w:rPr>
          <w:b w:val="0"/>
        </w:rPr>
        <w:t xml:space="preserve">by </w:t>
      </w:r>
      <w:del w:id="1601" w:author="Author">
        <w:r w:rsidRPr="002F5188" w:rsidDel="00744313">
          <w:rPr>
            <w:b w:val="0"/>
          </w:rPr>
          <w:delText xml:space="preserve"> </w:delText>
        </w:r>
      </w:del>
      <w:r w:rsidRPr="002F5188">
        <w:rPr>
          <w:b w:val="0"/>
        </w:rPr>
        <w:t xml:space="preserve">the </w:t>
      </w:r>
      <w:del w:id="1602" w:author="Author">
        <w:r w:rsidRPr="002F5188" w:rsidDel="00744313">
          <w:rPr>
            <w:b w:val="0"/>
          </w:rPr>
          <w:delText xml:space="preserve"> </w:delText>
        </w:r>
      </w:del>
      <w:r w:rsidRPr="002F5188">
        <w:rPr>
          <w:b w:val="0"/>
        </w:rPr>
        <w:t xml:space="preserve">Receiving </w:t>
      </w:r>
      <w:del w:id="1603" w:author="Author">
        <w:r w:rsidRPr="002F5188" w:rsidDel="00744313">
          <w:rPr>
            <w:b w:val="0"/>
          </w:rPr>
          <w:delText xml:space="preserve"> </w:delText>
        </w:r>
      </w:del>
      <w:r w:rsidRPr="002F5188">
        <w:rPr>
          <w:b w:val="0"/>
        </w:rPr>
        <w:t xml:space="preserve">Party </w:t>
      </w:r>
      <w:del w:id="1604" w:author="Author">
        <w:r w:rsidRPr="002F5188" w:rsidDel="00744313">
          <w:rPr>
            <w:b w:val="0"/>
          </w:rPr>
          <w:delText xml:space="preserve"> </w:delText>
        </w:r>
      </w:del>
      <w:r w:rsidRPr="002F5188">
        <w:rPr>
          <w:b w:val="0"/>
        </w:rPr>
        <w:t xml:space="preserve">or </w:t>
      </w:r>
      <w:del w:id="1605" w:author="Author">
        <w:r w:rsidRPr="002F5188" w:rsidDel="00744313">
          <w:rPr>
            <w:b w:val="0"/>
          </w:rPr>
          <w:delText xml:space="preserve"> </w:delText>
        </w:r>
      </w:del>
      <w:r w:rsidRPr="002F5188">
        <w:rPr>
          <w:b w:val="0"/>
        </w:rPr>
        <w:t xml:space="preserve">on </w:t>
      </w:r>
      <w:del w:id="1606" w:author="Author">
        <w:r w:rsidRPr="002F5188" w:rsidDel="00744313">
          <w:rPr>
            <w:b w:val="0"/>
          </w:rPr>
          <w:delText xml:space="preserve"> </w:delText>
        </w:r>
      </w:del>
      <w:r w:rsidRPr="002F5188">
        <w:rPr>
          <w:b w:val="0"/>
        </w:rPr>
        <w:t xml:space="preserve">its </w:t>
      </w:r>
      <w:del w:id="1607" w:author="Author">
        <w:r w:rsidRPr="002F5188" w:rsidDel="00744313">
          <w:rPr>
            <w:b w:val="0"/>
          </w:rPr>
          <w:delText xml:space="preserve"> </w:delText>
        </w:r>
      </w:del>
      <w:r w:rsidRPr="002F5188">
        <w:rPr>
          <w:b w:val="0"/>
        </w:rPr>
        <w:t xml:space="preserve">behalf, </w:t>
      </w:r>
      <w:del w:id="1608" w:author="Author">
        <w:r w:rsidRPr="002F5188" w:rsidDel="00744313">
          <w:rPr>
            <w:b w:val="0"/>
          </w:rPr>
          <w:delText xml:space="preserve"> </w:delText>
        </w:r>
      </w:del>
      <w:r w:rsidRPr="002F5188">
        <w:rPr>
          <w:b w:val="0"/>
        </w:rPr>
        <w:t xml:space="preserve">which </w:t>
      </w:r>
      <w:del w:id="1609" w:author="Author">
        <w:r w:rsidRPr="002F5188" w:rsidDel="00744313">
          <w:rPr>
            <w:b w:val="0"/>
          </w:rPr>
          <w:delText xml:space="preserve"> </w:delText>
        </w:r>
      </w:del>
      <w:r w:rsidRPr="002F5188">
        <w:rPr>
          <w:b w:val="0"/>
        </w:rPr>
        <w:t xml:space="preserve">reflect </w:t>
      </w:r>
      <w:del w:id="1610" w:author="Author">
        <w:r w:rsidRPr="002F5188" w:rsidDel="00744313">
          <w:rPr>
            <w:b w:val="0"/>
          </w:rPr>
          <w:delText xml:space="preserve"> </w:delText>
        </w:r>
      </w:del>
      <w:r w:rsidRPr="002F5188">
        <w:rPr>
          <w:b w:val="0"/>
        </w:rPr>
        <w:t xml:space="preserve">or are prepared from any of the Confidential Information provided by the Disclosing Party, must be returned to the Disclosing Party or destroyed by the Receiving Party, as directed </w:t>
      </w:r>
      <w:del w:id="1611" w:author="Author">
        <w:r w:rsidRPr="002F5188" w:rsidDel="00744313">
          <w:rPr>
            <w:b w:val="0"/>
          </w:rPr>
          <w:delText xml:space="preserve"> </w:delText>
        </w:r>
      </w:del>
      <w:r w:rsidRPr="002F5188">
        <w:rPr>
          <w:b w:val="0"/>
        </w:rPr>
        <w:t xml:space="preserve">and </w:t>
      </w:r>
      <w:del w:id="1612" w:author="Author">
        <w:r w:rsidRPr="002F5188" w:rsidDel="00744313">
          <w:rPr>
            <w:b w:val="0"/>
          </w:rPr>
          <w:delText xml:space="preserve"> </w:delText>
        </w:r>
      </w:del>
      <w:r w:rsidRPr="002F5188">
        <w:rPr>
          <w:b w:val="0"/>
        </w:rPr>
        <w:t xml:space="preserve">when </w:t>
      </w:r>
      <w:del w:id="1613" w:author="Author">
        <w:r w:rsidRPr="002F5188" w:rsidDel="00744313">
          <w:rPr>
            <w:b w:val="0"/>
          </w:rPr>
          <w:delText xml:space="preserve"> </w:delText>
        </w:r>
      </w:del>
      <w:r w:rsidRPr="002F5188">
        <w:rPr>
          <w:b w:val="0"/>
        </w:rPr>
        <w:t xml:space="preserve">requested </w:t>
      </w:r>
      <w:del w:id="1614" w:author="Author">
        <w:r w:rsidRPr="002F5188" w:rsidDel="00744313">
          <w:rPr>
            <w:b w:val="0"/>
          </w:rPr>
          <w:delText xml:space="preserve"> </w:delText>
        </w:r>
      </w:del>
      <w:r w:rsidRPr="002F5188">
        <w:rPr>
          <w:b w:val="0"/>
        </w:rPr>
        <w:t xml:space="preserve">by </w:t>
      </w:r>
      <w:del w:id="1615" w:author="Author">
        <w:r w:rsidRPr="002F5188" w:rsidDel="00744313">
          <w:rPr>
            <w:b w:val="0"/>
          </w:rPr>
          <w:delText xml:space="preserve"> </w:delText>
        </w:r>
      </w:del>
      <w:r w:rsidRPr="002F5188">
        <w:rPr>
          <w:b w:val="0"/>
        </w:rPr>
        <w:t xml:space="preserve">the </w:t>
      </w:r>
      <w:del w:id="1616" w:author="Author">
        <w:r w:rsidRPr="002F5188" w:rsidDel="00744313">
          <w:rPr>
            <w:b w:val="0"/>
          </w:rPr>
          <w:delText xml:space="preserve"> </w:delText>
        </w:r>
      </w:del>
      <w:r w:rsidRPr="002F5188">
        <w:rPr>
          <w:b w:val="0"/>
        </w:rPr>
        <w:t xml:space="preserve">Disclosing </w:t>
      </w:r>
      <w:del w:id="1617" w:author="Author">
        <w:r w:rsidRPr="002F5188" w:rsidDel="00744313">
          <w:rPr>
            <w:b w:val="0"/>
          </w:rPr>
          <w:delText xml:space="preserve"> </w:delText>
        </w:r>
      </w:del>
      <w:r w:rsidRPr="002F5188">
        <w:rPr>
          <w:b w:val="0"/>
        </w:rPr>
        <w:t xml:space="preserve">Party </w:t>
      </w:r>
      <w:del w:id="1618" w:author="Author">
        <w:r w:rsidRPr="002F5188" w:rsidDel="00744313">
          <w:rPr>
            <w:b w:val="0"/>
          </w:rPr>
          <w:delText xml:space="preserve"> </w:delText>
        </w:r>
      </w:del>
      <w:r w:rsidRPr="002F5188">
        <w:rPr>
          <w:b w:val="0"/>
        </w:rPr>
        <w:t xml:space="preserve">at </w:t>
      </w:r>
      <w:del w:id="1619" w:author="Author">
        <w:r w:rsidRPr="002F5188" w:rsidDel="00744313">
          <w:rPr>
            <w:b w:val="0"/>
          </w:rPr>
          <w:delText xml:space="preserve"> </w:delText>
        </w:r>
      </w:del>
      <w:r w:rsidRPr="002F5188">
        <w:rPr>
          <w:b w:val="0"/>
        </w:rPr>
        <w:t xml:space="preserve">any </w:t>
      </w:r>
      <w:del w:id="1620" w:author="Author">
        <w:r w:rsidRPr="002F5188" w:rsidDel="00744313">
          <w:rPr>
            <w:b w:val="0"/>
          </w:rPr>
          <w:delText xml:space="preserve"> </w:delText>
        </w:r>
      </w:del>
      <w:r w:rsidRPr="002F5188">
        <w:rPr>
          <w:b w:val="0"/>
        </w:rPr>
        <w:t xml:space="preserve">time, </w:t>
      </w:r>
      <w:del w:id="1621" w:author="Author">
        <w:r w:rsidRPr="002F5188" w:rsidDel="00744313">
          <w:rPr>
            <w:b w:val="0"/>
          </w:rPr>
          <w:delText xml:space="preserve"> </w:delText>
        </w:r>
      </w:del>
      <w:r w:rsidRPr="002F5188">
        <w:rPr>
          <w:b w:val="0"/>
        </w:rPr>
        <w:t xml:space="preserve">or </w:t>
      </w:r>
      <w:del w:id="1622" w:author="Author">
        <w:r w:rsidRPr="002F5188" w:rsidDel="00744313">
          <w:rPr>
            <w:b w:val="0"/>
          </w:rPr>
          <w:delText xml:space="preserve"> </w:delText>
        </w:r>
      </w:del>
      <w:r w:rsidRPr="002F5188">
        <w:rPr>
          <w:b w:val="0"/>
        </w:rPr>
        <w:t xml:space="preserve">when the Receiving Party's need for that information has ended or when these Supply Terms expire or terminate, whichever is earlier. In the event of destruction, the Receiving Party </w:t>
      </w:r>
      <w:r w:rsidR="006C2138" w:rsidRPr="002F5188">
        <w:rPr>
          <w:b w:val="0"/>
        </w:rPr>
        <w:t xml:space="preserve">shall </w:t>
      </w:r>
      <w:r w:rsidRPr="002F5188">
        <w:rPr>
          <w:b w:val="0"/>
        </w:rPr>
        <w:t>certify in writing to the Disclosing Party within</w:t>
      </w:r>
      <w:r w:rsidR="003904D4" w:rsidRPr="002F5188">
        <w:rPr>
          <w:b w:val="0"/>
        </w:rPr>
        <w:t xml:space="preserve"> thirty</w:t>
      </w:r>
      <w:r w:rsidRPr="002F5188">
        <w:rPr>
          <w:b w:val="0"/>
        </w:rPr>
        <w:t xml:space="preserve"> </w:t>
      </w:r>
      <w:r w:rsidR="003904D4" w:rsidRPr="002F5188">
        <w:rPr>
          <w:b w:val="0"/>
        </w:rPr>
        <w:t>(</w:t>
      </w:r>
      <w:r w:rsidRPr="002F5188">
        <w:rPr>
          <w:b w:val="0"/>
        </w:rPr>
        <w:t>30</w:t>
      </w:r>
      <w:r w:rsidR="003904D4" w:rsidRPr="002F5188">
        <w:rPr>
          <w:b w:val="0"/>
        </w:rPr>
        <w:t>)</w:t>
      </w:r>
      <w:r w:rsidRPr="002F5188">
        <w:rPr>
          <w:b w:val="0"/>
        </w:rPr>
        <w:t xml:space="preserve"> calendar days that destruction has been accomplished. The Receiving Party </w:t>
      </w:r>
      <w:r w:rsidR="006C2138" w:rsidRPr="002F5188">
        <w:rPr>
          <w:b w:val="0"/>
        </w:rPr>
        <w:t xml:space="preserve">shall </w:t>
      </w:r>
      <w:r w:rsidRPr="002F5188">
        <w:rPr>
          <w:b w:val="0"/>
        </w:rPr>
        <w:t>make no further use of that Confidential Information nor retain that Confidential Information in any form whatsoever.</w:t>
      </w:r>
    </w:p>
    <w:p w14:paraId="33DA45E3" w14:textId="0A14688C"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623" w:name="_BPDC_LN_INS_1095"/>
      <w:bookmarkStart w:id="1624" w:name="_BPDC_PR_INS_1096"/>
      <w:bookmarkEnd w:id="1623"/>
      <w:bookmarkEnd w:id="1624"/>
      <w:r w:rsidRPr="002F5188">
        <w:rPr>
          <w:b w:val="0"/>
        </w:rPr>
        <w:lastRenderedPageBreak/>
        <w:t xml:space="preserve">The Parties acknowledge that the provisions of this clause </w:t>
      </w:r>
      <w:r w:rsidR="00AC2B69" w:rsidRPr="002F5188">
        <w:rPr>
          <w:b w:val="0"/>
        </w:rPr>
        <w:fldChar w:fldCharType="begin"/>
      </w:r>
      <w:r w:rsidR="00AC2B69" w:rsidRPr="002F5188">
        <w:rPr>
          <w:b w:val="0"/>
        </w:rPr>
        <w:instrText xml:space="preserve"> REF _Ref4234516 \r \h </w:instrText>
      </w:r>
      <w:r w:rsidR="00C5718F" w:rsidRPr="002F5188">
        <w:rPr>
          <w:b w:val="0"/>
        </w:rPr>
        <w:instrText xml:space="preserve"> \* MERGEFORMAT </w:instrText>
      </w:r>
      <w:r w:rsidR="00AC2B69" w:rsidRPr="002F5188">
        <w:rPr>
          <w:b w:val="0"/>
        </w:rPr>
      </w:r>
      <w:r w:rsidR="00AC2B69" w:rsidRPr="002F5188">
        <w:rPr>
          <w:b w:val="0"/>
        </w:rPr>
        <w:fldChar w:fldCharType="separate"/>
      </w:r>
      <w:r w:rsidR="00AC2B69" w:rsidRPr="002F5188">
        <w:rPr>
          <w:b w:val="0"/>
        </w:rPr>
        <w:t>20</w:t>
      </w:r>
      <w:r w:rsidR="00AC2B69" w:rsidRPr="002F5188">
        <w:rPr>
          <w:b w:val="0"/>
        </w:rPr>
        <w:fldChar w:fldCharType="end"/>
      </w:r>
      <w:r w:rsidRPr="002F5188">
        <w:rPr>
          <w:b w:val="0"/>
        </w:rPr>
        <w:t xml:space="preserve"> continue in full force and effect regardless of variations, assignments or termination of other provisions of th</w:t>
      </w:r>
      <w:ins w:id="1625" w:author="Author">
        <w:r w:rsidR="00B33513">
          <w:rPr>
            <w:b w:val="0"/>
          </w:rPr>
          <w:t>is Agreement</w:t>
        </w:r>
      </w:ins>
      <w:del w:id="1626" w:author="Author">
        <w:r w:rsidRPr="002F5188" w:rsidDel="00B33513">
          <w:rPr>
            <w:b w:val="0"/>
          </w:rPr>
          <w:delText>ese Supply Terms</w:delText>
        </w:r>
      </w:del>
      <w:r w:rsidRPr="002F5188">
        <w:rPr>
          <w:b w:val="0"/>
        </w:rPr>
        <w:t xml:space="preserve">. </w:t>
      </w:r>
      <w:del w:id="1627" w:author="Author">
        <w:r w:rsidRPr="002F5188" w:rsidDel="00B33513">
          <w:rPr>
            <w:b w:val="0"/>
          </w:rPr>
          <w:delText xml:space="preserve"> </w:delText>
        </w:r>
      </w:del>
      <w:r w:rsidRPr="002F5188">
        <w:rPr>
          <w:b w:val="0"/>
        </w:rPr>
        <w:t xml:space="preserve">The obligation to maintain the confidentiality of the Confidential Information and the undertakings and obligations in this clause </w:t>
      </w:r>
      <w:r w:rsidR="00AC2B69" w:rsidRPr="002F5188">
        <w:rPr>
          <w:b w:val="0"/>
        </w:rPr>
        <w:fldChar w:fldCharType="begin"/>
      </w:r>
      <w:r w:rsidR="00AC2B69" w:rsidRPr="002F5188">
        <w:rPr>
          <w:b w:val="0"/>
        </w:rPr>
        <w:instrText xml:space="preserve"> REF _Ref4234516 \r \h </w:instrText>
      </w:r>
      <w:r w:rsidR="00C5718F" w:rsidRPr="002F5188">
        <w:rPr>
          <w:b w:val="0"/>
        </w:rPr>
        <w:instrText xml:space="preserve"> \* MERGEFORMAT </w:instrText>
      </w:r>
      <w:r w:rsidR="00AC2B69" w:rsidRPr="002F5188">
        <w:rPr>
          <w:b w:val="0"/>
        </w:rPr>
      </w:r>
      <w:r w:rsidR="00AC2B69" w:rsidRPr="002F5188">
        <w:rPr>
          <w:b w:val="0"/>
        </w:rPr>
        <w:fldChar w:fldCharType="separate"/>
      </w:r>
      <w:r w:rsidR="00AC2B69" w:rsidRPr="002F5188">
        <w:rPr>
          <w:b w:val="0"/>
        </w:rPr>
        <w:t>20</w:t>
      </w:r>
      <w:r w:rsidR="00AC2B69" w:rsidRPr="002F5188">
        <w:rPr>
          <w:b w:val="0"/>
        </w:rPr>
        <w:fldChar w:fldCharType="end"/>
      </w:r>
      <w:r w:rsidRPr="002F5188">
        <w:rPr>
          <w:b w:val="0"/>
        </w:rPr>
        <w:t xml:space="preserve"> continue until the later of two (2) years after the expiry or termination of th</w:t>
      </w:r>
      <w:ins w:id="1628" w:author="Author">
        <w:r w:rsidR="00B33513">
          <w:rPr>
            <w:b w:val="0"/>
          </w:rPr>
          <w:t>is Agreement</w:t>
        </w:r>
      </w:ins>
      <w:del w:id="1629" w:author="Author">
        <w:r w:rsidRPr="002F5188" w:rsidDel="00B33513">
          <w:rPr>
            <w:b w:val="0"/>
          </w:rPr>
          <w:delText>ese Supply Terms</w:delText>
        </w:r>
      </w:del>
      <w:r w:rsidRPr="002F5188">
        <w:rPr>
          <w:b w:val="0"/>
        </w:rPr>
        <w:t>, or when the information ceases to be confidential.</w:t>
      </w:r>
    </w:p>
    <w:p w14:paraId="6521B303" w14:textId="77777777" w:rsidR="00B33513" w:rsidRDefault="00384E7F" w:rsidP="002F5188">
      <w:pPr>
        <w:pStyle w:val="Heading1"/>
        <w:numPr>
          <w:ilvl w:val="1"/>
          <w:numId w:val="2"/>
        </w:numPr>
        <w:tabs>
          <w:tab w:val="left" w:pos="567"/>
        </w:tabs>
        <w:kinsoku w:val="0"/>
        <w:overflowPunct w:val="0"/>
        <w:spacing w:before="120" w:after="120" w:line="360" w:lineRule="auto"/>
        <w:ind w:left="567" w:hanging="567"/>
        <w:jc w:val="both"/>
        <w:rPr>
          <w:ins w:id="1630" w:author="Author"/>
          <w:b w:val="0"/>
        </w:rPr>
      </w:pPr>
      <w:r w:rsidRPr="002F5188">
        <w:rPr>
          <w:b w:val="0"/>
        </w:rPr>
        <w:t xml:space="preserve">Notwithstanding anything </w:t>
      </w:r>
      <w:ins w:id="1631" w:author="Author">
        <w:r w:rsidR="00B33513">
          <w:rPr>
            <w:b w:val="0"/>
          </w:rPr>
          <w:t xml:space="preserve">else </w:t>
        </w:r>
      </w:ins>
      <w:r w:rsidRPr="002F5188">
        <w:rPr>
          <w:b w:val="0"/>
        </w:rPr>
        <w:t xml:space="preserve">in this clause </w:t>
      </w:r>
      <w:r w:rsidR="00AC2B69" w:rsidRPr="002F5188">
        <w:rPr>
          <w:b w:val="0"/>
        </w:rPr>
        <w:fldChar w:fldCharType="begin"/>
      </w:r>
      <w:r w:rsidR="00AC2B69" w:rsidRPr="002F5188">
        <w:rPr>
          <w:b w:val="0"/>
        </w:rPr>
        <w:instrText xml:space="preserve"> REF _Ref4234516 \r \h </w:instrText>
      </w:r>
      <w:r w:rsidR="00C5718F" w:rsidRPr="002F5188">
        <w:rPr>
          <w:b w:val="0"/>
        </w:rPr>
        <w:instrText xml:space="preserve"> \* MERGEFORMAT </w:instrText>
      </w:r>
      <w:r w:rsidR="00AC2B69" w:rsidRPr="002F5188">
        <w:rPr>
          <w:b w:val="0"/>
        </w:rPr>
      </w:r>
      <w:r w:rsidR="00AC2B69" w:rsidRPr="002F5188">
        <w:rPr>
          <w:b w:val="0"/>
        </w:rPr>
        <w:fldChar w:fldCharType="separate"/>
      </w:r>
      <w:r w:rsidR="00AC2B69" w:rsidRPr="002F5188">
        <w:rPr>
          <w:b w:val="0"/>
        </w:rPr>
        <w:t>20</w:t>
      </w:r>
      <w:r w:rsidR="00AC2B69" w:rsidRPr="002F5188">
        <w:rPr>
          <w:b w:val="0"/>
        </w:rPr>
        <w:fldChar w:fldCharType="end"/>
      </w:r>
      <w:r w:rsidRPr="002F5188">
        <w:rPr>
          <w:b w:val="0"/>
        </w:rPr>
        <w:t xml:space="preserve">, the </w:t>
      </w:r>
      <w:r w:rsidR="009306BB" w:rsidRPr="002F5188">
        <w:rPr>
          <w:b w:val="0"/>
        </w:rPr>
        <w:t>Access Provider</w:t>
      </w:r>
      <w:r w:rsidRPr="002F5188">
        <w:rPr>
          <w:b w:val="0"/>
        </w:rPr>
        <w:t xml:space="preserve"> may collect </w:t>
      </w:r>
      <w:ins w:id="1632" w:author="Author">
        <w:r w:rsidR="00B33513">
          <w:rPr>
            <w:b w:val="0"/>
          </w:rPr>
          <w:t xml:space="preserve">and further process </w:t>
        </w:r>
      </w:ins>
      <w:r w:rsidRPr="002F5188">
        <w:rPr>
          <w:b w:val="0"/>
        </w:rPr>
        <w:t xml:space="preserve">information about the Access Seeker and </w:t>
      </w:r>
      <w:del w:id="1633" w:author="Author">
        <w:r w:rsidRPr="002F5188" w:rsidDel="00B33513">
          <w:rPr>
            <w:b w:val="0"/>
          </w:rPr>
          <w:delText xml:space="preserve">about </w:delText>
        </w:r>
      </w:del>
      <w:r w:rsidRPr="002F5188">
        <w:rPr>
          <w:b w:val="0"/>
        </w:rPr>
        <w:t>the Access Seeker Customers. The information may</w:t>
      </w:r>
      <w:ins w:id="1634" w:author="Author">
        <w:r w:rsidR="00B33513">
          <w:rPr>
            <w:b w:val="0"/>
          </w:rPr>
          <w:t xml:space="preserve"> originate</w:t>
        </w:r>
      </w:ins>
      <w:del w:id="1635" w:author="Author">
        <w:r w:rsidRPr="002F5188" w:rsidDel="00B33513">
          <w:rPr>
            <w:b w:val="0"/>
          </w:rPr>
          <w:delText xml:space="preserve"> be obtained</w:delText>
        </w:r>
      </w:del>
      <w:r w:rsidRPr="002F5188">
        <w:rPr>
          <w:b w:val="0"/>
        </w:rPr>
        <w:t xml:space="preserve"> from the Access Seeker</w:t>
      </w:r>
      <w:ins w:id="1636" w:author="Author">
        <w:r w:rsidR="00B33513">
          <w:rPr>
            <w:b w:val="0"/>
          </w:rPr>
          <w:t>,</w:t>
        </w:r>
      </w:ins>
      <w:r w:rsidRPr="002F5188">
        <w:rPr>
          <w:b w:val="0"/>
        </w:rPr>
        <w:t xml:space="preserve"> </w:t>
      </w:r>
      <w:ins w:id="1637" w:author="Author">
        <w:r w:rsidR="00B33513">
          <w:rPr>
            <w:b w:val="0"/>
          </w:rPr>
          <w:t xml:space="preserve">other persons </w:t>
        </w:r>
      </w:ins>
      <w:del w:id="1638" w:author="Author">
        <w:r w:rsidRPr="002F5188" w:rsidDel="00B33513">
          <w:rPr>
            <w:b w:val="0"/>
          </w:rPr>
          <w:delText>and others</w:delText>
        </w:r>
      </w:del>
      <w:r w:rsidRPr="002F5188">
        <w:rPr>
          <w:b w:val="0"/>
        </w:rPr>
        <w:t xml:space="preserve"> or generated </w:t>
      </w:r>
      <w:ins w:id="1639" w:author="Author">
        <w:r w:rsidR="00B33513">
          <w:rPr>
            <w:b w:val="0"/>
          </w:rPr>
          <w:t>by</w:t>
        </w:r>
      </w:ins>
      <w:del w:id="1640" w:author="Author">
        <w:r w:rsidRPr="002F5188" w:rsidDel="00B33513">
          <w:rPr>
            <w:b w:val="0"/>
          </w:rPr>
          <w:delText>with</w:delText>
        </w:r>
      </w:del>
      <w:r w:rsidRPr="002F5188">
        <w:rPr>
          <w:b w:val="0"/>
        </w:rPr>
        <w:t xml:space="preserve"> the Access Provider’s Network </w:t>
      </w:r>
      <w:ins w:id="1641" w:author="Author">
        <w:r w:rsidR="00B33513">
          <w:rPr>
            <w:b w:val="0"/>
          </w:rPr>
          <w:t xml:space="preserve">or its systems </w:t>
        </w:r>
      </w:ins>
      <w:del w:id="1642" w:author="Author">
        <w:r w:rsidRPr="002F5188" w:rsidDel="00B33513">
          <w:rPr>
            <w:b w:val="0"/>
          </w:rPr>
          <w:delText>when the Access Seeker or anyone else uses the Access Provider’s</w:delText>
        </w:r>
      </w:del>
      <w:r w:rsidRPr="002F5188">
        <w:rPr>
          <w:b w:val="0"/>
        </w:rPr>
        <w:t xml:space="preserve"> </w:t>
      </w:r>
      <w:ins w:id="1643" w:author="Author">
        <w:r w:rsidR="00B33513">
          <w:rPr>
            <w:b w:val="0"/>
          </w:rPr>
          <w:t xml:space="preserve">in connection with the supply and use of the </w:t>
        </w:r>
      </w:ins>
      <w:r w:rsidRPr="002F5188">
        <w:rPr>
          <w:b w:val="0"/>
        </w:rPr>
        <w:t>Services.</w:t>
      </w:r>
    </w:p>
    <w:p w14:paraId="43C0D366" w14:textId="58DD562D"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del w:id="1644" w:author="Author">
        <w:r w:rsidRPr="002F5188" w:rsidDel="00B33513">
          <w:rPr>
            <w:b w:val="0"/>
          </w:rPr>
          <w:delText xml:space="preserve">  </w:delText>
        </w:r>
      </w:del>
      <w:r w:rsidRPr="002F5188">
        <w:rPr>
          <w:b w:val="0"/>
        </w:rPr>
        <w:t>The Access Provider may</w:t>
      </w:r>
      <w:r w:rsidR="0055236C" w:rsidRPr="002F5188">
        <w:rPr>
          <w:b w:val="0"/>
        </w:rPr>
        <w:t xml:space="preserve"> (subject to clause </w:t>
      </w:r>
      <w:r w:rsidR="0055236C" w:rsidRPr="002F5188">
        <w:rPr>
          <w:b w:val="0"/>
        </w:rPr>
        <w:fldChar w:fldCharType="begin"/>
      </w:r>
      <w:r w:rsidR="0055236C" w:rsidRPr="002F5188">
        <w:rPr>
          <w:b w:val="0"/>
        </w:rPr>
        <w:instrText xml:space="preserve"> REF _Ref4230489 \r \h  \* MERGEFORMAT </w:instrText>
      </w:r>
      <w:r w:rsidR="0055236C" w:rsidRPr="002F5188">
        <w:rPr>
          <w:b w:val="0"/>
        </w:rPr>
      </w:r>
      <w:r w:rsidR="0055236C" w:rsidRPr="002F5188">
        <w:rPr>
          <w:b w:val="0"/>
        </w:rPr>
        <w:fldChar w:fldCharType="separate"/>
      </w:r>
      <w:r w:rsidR="001B50DF" w:rsidRPr="002F5188">
        <w:rPr>
          <w:b w:val="0"/>
        </w:rPr>
        <w:t>20.2</w:t>
      </w:r>
      <w:r w:rsidR="0055236C" w:rsidRPr="002F5188">
        <w:rPr>
          <w:b w:val="0"/>
        </w:rPr>
        <w:fldChar w:fldCharType="end"/>
      </w:r>
      <w:r w:rsidR="0055236C" w:rsidRPr="002F5188">
        <w:rPr>
          <w:b w:val="0"/>
        </w:rPr>
        <w:t>)</w:t>
      </w:r>
      <w:r w:rsidRPr="002F5188">
        <w:rPr>
          <w:b w:val="0"/>
        </w:rPr>
        <w:t>:</w:t>
      </w:r>
    </w:p>
    <w:p w14:paraId="1EF37F7A" w14:textId="3FEF6362" w:rsidR="009306BB" w:rsidRPr="002F5188" w:rsidRDefault="00384E7F" w:rsidP="00C3048C">
      <w:pPr>
        <w:pStyle w:val="ListParagraph"/>
        <w:numPr>
          <w:ilvl w:val="2"/>
          <w:numId w:val="41"/>
        </w:numPr>
        <w:tabs>
          <w:tab w:val="left" w:pos="993"/>
        </w:tabs>
        <w:kinsoku w:val="0"/>
        <w:overflowPunct w:val="0"/>
        <w:spacing w:before="120" w:after="120" w:line="360" w:lineRule="auto"/>
        <w:ind w:left="993" w:right="111" w:hanging="426"/>
        <w:rPr>
          <w:sz w:val="20"/>
          <w:szCs w:val="20"/>
        </w:rPr>
      </w:pPr>
      <w:r w:rsidRPr="002F5188">
        <w:rPr>
          <w:sz w:val="20"/>
          <w:szCs w:val="20"/>
        </w:rPr>
        <w:t xml:space="preserve">hold the information and share it with its </w:t>
      </w:r>
      <w:ins w:id="1645" w:author="Author">
        <w:r w:rsidR="00B33513">
          <w:rPr>
            <w:sz w:val="20"/>
            <w:szCs w:val="20"/>
          </w:rPr>
          <w:t xml:space="preserve">officers, </w:t>
        </w:r>
      </w:ins>
      <w:r w:rsidRPr="002F5188">
        <w:rPr>
          <w:sz w:val="20"/>
          <w:szCs w:val="20"/>
        </w:rPr>
        <w:t>employees, contractors</w:t>
      </w:r>
      <w:ins w:id="1646" w:author="Author">
        <w:r w:rsidR="00B33513">
          <w:rPr>
            <w:sz w:val="20"/>
            <w:szCs w:val="20"/>
          </w:rPr>
          <w:t>, suppliers, vendors or</w:t>
        </w:r>
      </w:ins>
      <w:del w:id="1647" w:author="Author">
        <w:r w:rsidRPr="002F5188" w:rsidDel="00B33513">
          <w:rPr>
            <w:sz w:val="20"/>
            <w:szCs w:val="20"/>
          </w:rPr>
          <w:delText xml:space="preserve"> and</w:delText>
        </w:r>
      </w:del>
      <w:r w:rsidRPr="002F5188">
        <w:rPr>
          <w:sz w:val="20"/>
          <w:szCs w:val="20"/>
        </w:rPr>
        <w:t xml:space="preserve"> other agents, but only where this is necessary to enable the Access Provider to provide the Access Seeker with Services, send the Access Seeker invoices, check that the Access Seeker’s responsibilities are being met, or otherwise </w:t>
      </w:r>
      <w:ins w:id="1648" w:author="Author">
        <w:r w:rsidR="00B33513">
          <w:rPr>
            <w:sz w:val="20"/>
            <w:szCs w:val="20"/>
          </w:rPr>
          <w:t>exercise its rights or perform its obligations</w:t>
        </w:r>
        <w:r w:rsidR="00E02A7E">
          <w:rPr>
            <w:sz w:val="20"/>
            <w:szCs w:val="20"/>
          </w:rPr>
          <w:t>,</w:t>
        </w:r>
      </w:ins>
      <w:del w:id="1649" w:author="Author">
        <w:r w:rsidRPr="002F5188" w:rsidDel="00E02A7E">
          <w:rPr>
            <w:sz w:val="20"/>
            <w:szCs w:val="20"/>
          </w:rPr>
          <w:delText>to</w:delText>
        </w:r>
      </w:del>
      <w:r w:rsidRPr="002F5188">
        <w:rPr>
          <w:sz w:val="20"/>
          <w:szCs w:val="20"/>
        </w:rPr>
        <w:t xml:space="preserve"> administer and enforce </w:t>
      </w:r>
      <w:r w:rsidR="007F6C13" w:rsidRPr="002F5188">
        <w:rPr>
          <w:sz w:val="20"/>
          <w:szCs w:val="20"/>
        </w:rPr>
        <w:t xml:space="preserve">the </w:t>
      </w:r>
      <w:ins w:id="1650" w:author="Author">
        <w:r w:rsidR="00B33513">
          <w:rPr>
            <w:sz w:val="20"/>
            <w:szCs w:val="20"/>
          </w:rPr>
          <w:t>terms of the Agreement</w:t>
        </w:r>
      </w:ins>
      <w:del w:id="1651" w:author="Author">
        <w:r w:rsidR="007F6C13" w:rsidRPr="002F5188" w:rsidDel="00B33513">
          <w:rPr>
            <w:sz w:val="20"/>
            <w:szCs w:val="20"/>
          </w:rPr>
          <w:delText>Supply Terms</w:delText>
        </w:r>
      </w:del>
      <w:r w:rsidR="009306BB" w:rsidRPr="002F5188">
        <w:rPr>
          <w:sz w:val="20"/>
          <w:szCs w:val="20"/>
        </w:rPr>
        <w:t>;</w:t>
      </w:r>
    </w:p>
    <w:p w14:paraId="09E15BAB" w14:textId="7E6D7673" w:rsidR="004552CE" w:rsidRPr="002F5188" w:rsidRDefault="00384E7F" w:rsidP="00C3048C">
      <w:pPr>
        <w:pStyle w:val="ListParagraph"/>
        <w:numPr>
          <w:ilvl w:val="2"/>
          <w:numId w:val="41"/>
        </w:numPr>
        <w:tabs>
          <w:tab w:val="left" w:pos="993"/>
        </w:tabs>
        <w:kinsoku w:val="0"/>
        <w:overflowPunct w:val="0"/>
        <w:spacing w:before="120" w:after="120" w:line="360" w:lineRule="auto"/>
        <w:ind w:left="993" w:right="111" w:hanging="426"/>
        <w:rPr>
          <w:sz w:val="20"/>
          <w:szCs w:val="20"/>
        </w:rPr>
      </w:pPr>
      <w:r w:rsidRPr="002F5188">
        <w:rPr>
          <w:sz w:val="20"/>
          <w:szCs w:val="20"/>
        </w:rPr>
        <w:t xml:space="preserve">share </w:t>
      </w:r>
      <w:del w:id="1652" w:author="Author">
        <w:r w:rsidRPr="002F5188" w:rsidDel="00E02A7E">
          <w:rPr>
            <w:sz w:val="20"/>
            <w:szCs w:val="20"/>
          </w:rPr>
          <w:delText xml:space="preserve"> </w:delText>
        </w:r>
      </w:del>
      <w:r w:rsidRPr="002F5188">
        <w:rPr>
          <w:sz w:val="20"/>
          <w:szCs w:val="20"/>
        </w:rPr>
        <w:t xml:space="preserve">with </w:t>
      </w:r>
      <w:del w:id="1653" w:author="Author">
        <w:r w:rsidRPr="002F5188" w:rsidDel="00E02A7E">
          <w:rPr>
            <w:sz w:val="20"/>
            <w:szCs w:val="20"/>
          </w:rPr>
          <w:delText xml:space="preserve"> </w:delText>
        </w:r>
      </w:del>
      <w:r w:rsidR="007F6C13" w:rsidRPr="002F5188">
        <w:rPr>
          <w:sz w:val="20"/>
          <w:szCs w:val="20"/>
        </w:rPr>
        <w:t>Access Seekers</w:t>
      </w:r>
      <w:r w:rsidR="000B6DFD" w:rsidRPr="002F5188">
        <w:rPr>
          <w:sz w:val="20"/>
          <w:szCs w:val="20"/>
        </w:rPr>
        <w:t xml:space="preserve"> </w:t>
      </w:r>
      <w:r w:rsidRPr="002F5188">
        <w:rPr>
          <w:sz w:val="20"/>
          <w:szCs w:val="20"/>
        </w:rPr>
        <w:t xml:space="preserve">any </w:t>
      </w:r>
      <w:del w:id="1654" w:author="Author">
        <w:r w:rsidRPr="002F5188" w:rsidDel="00E02A7E">
          <w:rPr>
            <w:sz w:val="20"/>
            <w:szCs w:val="20"/>
          </w:rPr>
          <w:delText xml:space="preserve"> </w:delText>
        </w:r>
      </w:del>
      <w:r w:rsidRPr="002F5188">
        <w:rPr>
          <w:sz w:val="20"/>
          <w:szCs w:val="20"/>
        </w:rPr>
        <w:t xml:space="preserve">information </w:t>
      </w:r>
      <w:del w:id="1655" w:author="Author">
        <w:r w:rsidRPr="002F5188" w:rsidDel="00E02A7E">
          <w:rPr>
            <w:sz w:val="20"/>
            <w:szCs w:val="20"/>
          </w:rPr>
          <w:delText xml:space="preserve"> </w:delText>
        </w:r>
      </w:del>
      <w:r w:rsidRPr="002F5188">
        <w:rPr>
          <w:sz w:val="20"/>
          <w:szCs w:val="20"/>
        </w:rPr>
        <w:t xml:space="preserve">needed </w:t>
      </w:r>
      <w:del w:id="1656" w:author="Author">
        <w:r w:rsidRPr="002F5188" w:rsidDel="00E02A7E">
          <w:rPr>
            <w:sz w:val="20"/>
            <w:szCs w:val="20"/>
          </w:rPr>
          <w:delText xml:space="preserve"> </w:delText>
        </w:r>
      </w:del>
      <w:r w:rsidRPr="002F5188">
        <w:rPr>
          <w:sz w:val="20"/>
          <w:szCs w:val="20"/>
        </w:rPr>
        <w:t xml:space="preserve">to </w:t>
      </w:r>
      <w:del w:id="1657" w:author="Author">
        <w:r w:rsidRPr="002F5188" w:rsidDel="00E02A7E">
          <w:rPr>
            <w:sz w:val="20"/>
            <w:szCs w:val="20"/>
          </w:rPr>
          <w:delText xml:space="preserve"> </w:delText>
        </w:r>
      </w:del>
      <w:r w:rsidRPr="002F5188">
        <w:rPr>
          <w:sz w:val="20"/>
          <w:szCs w:val="20"/>
        </w:rPr>
        <w:t xml:space="preserve">enable the Access Seeker to send or </w:t>
      </w:r>
      <w:del w:id="1658" w:author="Author">
        <w:r w:rsidRPr="002F5188" w:rsidDel="00E02A7E">
          <w:rPr>
            <w:sz w:val="20"/>
            <w:szCs w:val="20"/>
          </w:rPr>
          <w:delText xml:space="preserve"> </w:delText>
        </w:r>
      </w:del>
      <w:r w:rsidRPr="002F5188">
        <w:rPr>
          <w:sz w:val="20"/>
          <w:szCs w:val="20"/>
        </w:rPr>
        <w:t xml:space="preserve">receive </w:t>
      </w:r>
      <w:del w:id="1659" w:author="Author">
        <w:r w:rsidRPr="002F5188" w:rsidDel="00E02A7E">
          <w:rPr>
            <w:sz w:val="20"/>
            <w:szCs w:val="20"/>
          </w:rPr>
          <w:delText xml:space="preserve"> </w:delText>
        </w:r>
      </w:del>
      <w:r w:rsidRPr="002F5188">
        <w:rPr>
          <w:sz w:val="20"/>
          <w:szCs w:val="20"/>
        </w:rPr>
        <w:t xml:space="preserve">messages </w:t>
      </w:r>
      <w:del w:id="1660" w:author="Author">
        <w:r w:rsidRPr="002F5188" w:rsidDel="00E02A7E">
          <w:rPr>
            <w:sz w:val="20"/>
            <w:szCs w:val="20"/>
          </w:rPr>
          <w:delText xml:space="preserve"> </w:delText>
        </w:r>
      </w:del>
      <w:r w:rsidRPr="002F5188">
        <w:rPr>
          <w:sz w:val="20"/>
          <w:szCs w:val="20"/>
        </w:rPr>
        <w:t xml:space="preserve">of </w:t>
      </w:r>
      <w:del w:id="1661" w:author="Author">
        <w:r w:rsidRPr="002F5188" w:rsidDel="00E02A7E">
          <w:rPr>
            <w:sz w:val="20"/>
            <w:szCs w:val="20"/>
          </w:rPr>
          <w:delText xml:space="preserve"> </w:delText>
        </w:r>
      </w:del>
      <w:r w:rsidRPr="002F5188">
        <w:rPr>
          <w:sz w:val="20"/>
          <w:szCs w:val="20"/>
        </w:rPr>
        <w:t xml:space="preserve">any </w:t>
      </w:r>
      <w:del w:id="1662" w:author="Author">
        <w:r w:rsidRPr="002F5188" w:rsidDel="00E02A7E">
          <w:rPr>
            <w:sz w:val="20"/>
            <w:szCs w:val="20"/>
          </w:rPr>
          <w:delText xml:space="preserve"> </w:delText>
        </w:r>
      </w:del>
      <w:r w:rsidRPr="002F5188">
        <w:rPr>
          <w:sz w:val="20"/>
          <w:szCs w:val="20"/>
        </w:rPr>
        <w:t xml:space="preserve">kind </w:t>
      </w:r>
      <w:del w:id="1663" w:author="Author">
        <w:r w:rsidRPr="002F5188" w:rsidDel="00E02A7E">
          <w:rPr>
            <w:sz w:val="20"/>
            <w:szCs w:val="20"/>
          </w:rPr>
          <w:delText xml:space="preserve"> </w:delText>
        </w:r>
      </w:del>
      <w:r w:rsidRPr="002F5188">
        <w:rPr>
          <w:sz w:val="20"/>
          <w:szCs w:val="20"/>
        </w:rPr>
        <w:t>through those networks;</w:t>
      </w:r>
    </w:p>
    <w:p w14:paraId="25865D34" w14:textId="5A2D3018" w:rsidR="004552CE" w:rsidRPr="002F5188" w:rsidRDefault="00384E7F" w:rsidP="00C3048C">
      <w:pPr>
        <w:pStyle w:val="ListParagraph"/>
        <w:numPr>
          <w:ilvl w:val="2"/>
          <w:numId w:val="41"/>
        </w:numPr>
        <w:tabs>
          <w:tab w:val="left" w:pos="993"/>
        </w:tabs>
        <w:kinsoku w:val="0"/>
        <w:overflowPunct w:val="0"/>
        <w:spacing w:before="120" w:after="120" w:line="360" w:lineRule="auto"/>
        <w:ind w:left="993" w:right="111" w:hanging="426"/>
        <w:rPr>
          <w:sz w:val="20"/>
          <w:szCs w:val="20"/>
        </w:rPr>
      </w:pPr>
      <w:r w:rsidRPr="002F5188">
        <w:rPr>
          <w:sz w:val="20"/>
          <w:szCs w:val="20"/>
        </w:rPr>
        <w:t xml:space="preserve">use any information about the Access Seeker in order to ensure compliance with non-discrimination </w:t>
      </w:r>
      <w:proofErr w:type="gramStart"/>
      <w:r w:rsidRPr="002F5188">
        <w:rPr>
          <w:sz w:val="20"/>
          <w:szCs w:val="20"/>
        </w:rPr>
        <w:t>or  similar</w:t>
      </w:r>
      <w:proofErr w:type="gramEnd"/>
      <w:del w:id="1664" w:author="Author">
        <w:r w:rsidRPr="002F5188" w:rsidDel="00E02A7E">
          <w:rPr>
            <w:sz w:val="20"/>
            <w:szCs w:val="20"/>
          </w:rPr>
          <w:delText xml:space="preserve"> </w:delText>
        </w:r>
      </w:del>
      <w:r w:rsidRPr="002F5188">
        <w:rPr>
          <w:sz w:val="20"/>
          <w:szCs w:val="20"/>
        </w:rPr>
        <w:t xml:space="preserve"> clauses </w:t>
      </w:r>
      <w:del w:id="1665" w:author="Author">
        <w:r w:rsidRPr="002F5188" w:rsidDel="00E02A7E">
          <w:rPr>
            <w:sz w:val="20"/>
            <w:szCs w:val="20"/>
          </w:rPr>
          <w:delText xml:space="preserve"> </w:delText>
        </w:r>
      </w:del>
      <w:r w:rsidRPr="002F5188">
        <w:rPr>
          <w:sz w:val="20"/>
          <w:szCs w:val="20"/>
        </w:rPr>
        <w:t xml:space="preserve">in  contracts </w:t>
      </w:r>
      <w:del w:id="1666" w:author="Author">
        <w:r w:rsidRPr="002F5188" w:rsidDel="00E02A7E">
          <w:rPr>
            <w:sz w:val="20"/>
            <w:szCs w:val="20"/>
          </w:rPr>
          <w:delText xml:space="preserve"> </w:delText>
        </w:r>
      </w:del>
      <w:r w:rsidRPr="002F5188">
        <w:rPr>
          <w:sz w:val="20"/>
          <w:szCs w:val="20"/>
        </w:rPr>
        <w:t xml:space="preserve">between </w:t>
      </w:r>
      <w:del w:id="1667" w:author="Author">
        <w:r w:rsidRPr="002F5188" w:rsidDel="00E02A7E">
          <w:rPr>
            <w:sz w:val="20"/>
            <w:szCs w:val="20"/>
          </w:rPr>
          <w:delText xml:space="preserve"> </w:delText>
        </w:r>
      </w:del>
      <w:r w:rsidRPr="002F5188">
        <w:rPr>
          <w:sz w:val="20"/>
          <w:szCs w:val="20"/>
        </w:rPr>
        <w:t xml:space="preserve">the Access Provider and other Access Provider customers (including other </w:t>
      </w:r>
      <w:r w:rsidR="0015501F" w:rsidRPr="002F5188">
        <w:rPr>
          <w:sz w:val="20"/>
          <w:szCs w:val="20"/>
        </w:rPr>
        <w:t>Licensed</w:t>
      </w:r>
      <w:r w:rsidRPr="002F5188">
        <w:rPr>
          <w:sz w:val="20"/>
          <w:szCs w:val="20"/>
        </w:rPr>
        <w:t xml:space="preserve"> Operators); and</w:t>
      </w:r>
    </w:p>
    <w:p w14:paraId="2DAE6991" w14:textId="129AF751" w:rsidR="001B50DF" w:rsidRDefault="00384E7F" w:rsidP="00C3048C">
      <w:pPr>
        <w:pStyle w:val="ListParagraph"/>
        <w:numPr>
          <w:ilvl w:val="2"/>
          <w:numId w:val="41"/>
        </w:numPr>
        <w:tabs>
          <w:tab w:val="left" w:pos="993"/>
        </w:tabs>
        <w:kinsoku w:val="0"/>
        <w:overflowPunct w:val="0"/>
        <w:spacing w:before="120" w:after="120" w:line="360" w:lineRule="auto"/>
        <w:ind w:left="993" w:right="111" w:hanging="426"/>
        <w:rPr>
          <w:ins w:id="1668" w:author="Author"/>
          <w:sz w:val="20"/>
          <w:szCs w:val="20"/>
        </w:rPr>
      </w:pPr>
      <w:bookmarkStart w:id="1669" w:name="_BPDC_LN_INS_1093"/>
      <w:bookmarkStart w:id="1670" w:name="_BPDC_PR_INS_1094"/>
      <w:bookmarkStart w:id="1671" w:name="_BPDCI_215"/>
      <w:bookmarkStart w:id="1672" w:name="_BPDC_LN_INS_1091"/>
      <w:bookmarkStart w:id="1673" w:name="_BPDC_PR_INS_1092"/>
      <w:bookmarkEnd w:id="1669"/>
      <w:bookmarkEnd w:id="1670"/>
      <w:bookmarkEnd w:id="1671"/>
      <w:bookmarkEnd w:id="1672"/>
      <w:bookmarkEnd w:id="1673"/>
      <w:r w:rsidRPr="002F5188">
        <w:rPr>
          <w:sz w:val="20"/>
          <w:szCs w:val="20"/>
        </w:rPr>
        <w:t>use any information about the Access Seeker for statistical purposes, so long as the Access Seeker is not identified.</w:t>
      </w:r>
    </w:p>
    <w:p w14:paraId="5E0E95CC" w14:textId="77777777" w:rsidR="00E02A7E" w:rsidRPr="002F5188" w:rsidRDefault="00E02A7E" w:rsidP="00E02A7E">
      <w:pPr>
        <w:pStyle w:val="ListParagraph"/>
        <w:tabs>
          <w:tab w:val="left" w:pos="993"/>
        </w:tabs>
        <w:kinsoku w:val="0"/>
        <w:overflowPunct w:val="0"/>
        <w:spacing w:before="120" w:after="120" w:line="360" w:lineRule="auto"/>
        <w:ind w:left="993" w:right="111" w:firstLine="0"/>
        <w:rPr>
          <w:sz w:val="20"/>
          <w:szCs w:val="20"/>
        </w:rPr>
      </w:pPr>
    </w:p>
    <w:p w14:paraId="117921FE" w14:textId="1CADAD4A" w:rsidR="004552CE" w:rsidRPr="002F5188" w:rsidRDefault="00384E7F" w:rsidP="002F5188">
      <w:pPr>
        <w:pStyle w:val="Heading1"/>
        <w:numPr>
          <w:ilvl w:val="0"/>
          <w:numId w:val="2"/>
        </w:numPr>
        <w:tabs>
          <w:tab w:val="left" w:pos="567"/>
        </w:tabs>
        <w:kinsoku w:val="0"/>
        <w:overflowPunct w:val="0"/>
        <w:spacing w:before="120" w:after="120" w:line="360" w:lineRule="auto"/>
        <w:ind w:left="567" w:hanging="546"/>
        <w:jc w:val="both"/>
      </w:pPr>
      <w:r w:rsidRPr="002F5188">
        <w:t>RELATIONSHIP</w:t>
      </w:r>
      <w:r w:rsidR="00E119A9" w:rsidRPr="002F5188">
        <w:t xml:space="preserve"> BETWEEN THE PARTIES</w:t>
      </w:r>
    </w:p>
    <w:p w14:paraId="7C616F8E" w14:textId="11C99A60"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The </w:t>
      </w:r>
      <w:del w:id="1674" w:author="Author">
        <w:r w:rsidRPr="002F5188" w:rsidDel="00E02A7E">
          <w:rPr>
            <w:b w:val="0"/>
          </w:rPr>
          <w:delText xml:space="preserve"> </w:delText>
        </w:r>
      </w:del>
      <w:r w:rsidRPr="002F5188">
        <w:rPr>
          <w:b w:val="0"/>
        </w:rPr>
        <w:t>relationship</w:t>
      </w:r>
      <w:del w:id="1675" w:author="Author">
        <w:r w:rsidRPr="002F5188" w:rsidDel="00E02A7E">
          <w:rPr>
            <w:b w:val="0"/>
          </w:rPr>
          <w:delText xml:space="preserve"> </w:delText>
        </w:r>
      </w:del>
      <w:r w:rsidRPr="002F5188">
        <w:rPr>
          <w:b w:val="0"/>
        </w:rPr>
        <w:t xml:space="preserve"> between </w:t>
      </w:r>
      <w:del w:id="1676" w:author="Author">
        <w:r w:rsidRPr="002F5188" w:rsidDel="00E02A7E">
          <w:rPr>
            <w:b w:val="0"/>
          </w:rPr>
          <w:delText xml:space="preserve"> </w:delText>
        </w:r>
      </w:del>
      <w:r w:rsidRPr="002F5188">
        <w:rPr>
          <w:b w:val="0"/>
        </w:rPr>
        <w:t xml:space="preserve">the </w:t>
      </w:r>
      <w:del w:id="1677" w:author="Author">
        <w:r w:rsidRPr="002F5188" w:rsidDel="00E02A7E">
          <w:rPr>
            <w:b w:val="0"/>
          </w:rPr>
          <w:delText xml:space="preserve"> </w:delText>
        </w:r>
      </w:del>
      <w:r w:rsidRPr="002F5188">
        <w:rPr>
          <w:b w:val="0"/>
        </w:rPr>
        <w:t xml:space="preserve">parties </w:t>
      </w:r>
      <w:del w:id="1678" w:author="Author">
        <w:r w:rsidRPr="002F5188" w:rsidDel="00E02A7E">
          <w:rPr>
            <w:b w:val="0"/>
          </w:rPr>
          <w:delText xml:space="preserve"> </w:delText>
        </w:r>
      </w:del>
      <w:r w:rsidRPr="002F5188">
        <w:rPr>
          <w:b w:val="0"/>
        </w:rPr>
        <w:t xml:space="preserve">is </w:t>
      </w:r>
      <w:del w:id="1679" w:author="Author">
        <w:r w:rsidRPr="002F5188" w:rsidDel="00E02A7E">
          <w:rPr>
            <w:b w:val="0"/>
          </w:rPr>
          <w:delText xml:space="preserve"> </w:delText>
        </w:r>
      </w:del>
      <w:r w:rsidRPr="002F5188">
        <w:rPr>
          <w:b w:val="0"/>
        </w:rPr>
        <w:t xml:space="preserve">one </w:t>
      </w:r>
      <w:del w:id="1680" w:author="Author">
        <w:r w:rsidRPr="002F5188" w:rsidDel="00E02A7E">
          <w:rPr>
            <w:b w:val="0"/>
          </w:rPr>
          <w:delText xml:space="preserve"> </w:delText>
        </w:r>
      </w:del>
      <w:r w:rsidRPr="002F5188">
        <w:rPr>
          <w:b w:val="0"/>
        </w:rPr>
        <w:t xml:space="preserve">of </w:t>
      </w:r>
      <w:del w:id="1681" w:author="Author">
        <w:r w:rsidRPr="002F5188" w:rsidDel="00E02A7E">
          <w:rPr>
            <w:b w:val="0"/>
          </w:rPr>
          <w:delText xml:space="preserve"> </w:delText>
        </w:r>
      </w:del>
      <w:r w:rsidRPr="002F5188">
        <w:rPr>
          <w:b w:val="0"/>
        </w:rPr>
        <w:t xml:space="preserve">independent </w:t>
      </w:r>
      <w:del w:id="1682" w:author="Author">
        <w:r w:rsidRPr="002F5188" w:rsidDel="00E02A7E">
          <w:rPr>
            <w:b w:val="0"/>
          </w:rPr>
          <w:delText xml:space="preserve"> </w:delText>
        </w:r>
      </w:del>
      <w:proofErr w:type="gramStart"/>
      <w:r w:rsidRPr="002F5188">
        <w:rPr>
          <w:b w:val="0"/>
        </w:rPr>
        <w:t>contractor  only</w:t>
      </w:r>
      <w:proofErr w:type="gramEnd"/>
      <w:r w:rsidRPr="002F5188">
        <w:rPr>
          <w:b w:val="0"/>
        </w:rPr>
        <w:t xml:space="preserve"> and nothing in th</w:t>
      </w:r>
      <w:ins w:id="1683" w:author="Author">
        <w:r w:rsidR="00E02A7E">
          <w:rPr>
            <w:b w:val="0"/>
          </w:rPr>
          <w:t>is Agreement</w:t>
        </w:r>
      </w:ins>
      <w:del w:id="1684" w:author="Author">
        <w:r w:rsidRPr="002F5188" w:rsidDel="00E02A7E">
          <w:rPr>
            <w:b w:val="0"/>
          </w:rPr>
          <w:delText xml:space="preserve">ese Supply  Terms </w:delText>
        </w:r>
      </w:del>
      <w:r w:rsidRPr="002F5188">
        <w:rPr>
          <w:b w:val="0"/>
        </w:rPr>
        <w:t xml:space="preserve"> may </w:t>
      </w:r>
      <w:del w:id="1685" w:author="Author">
        <w:r w:rsidRPr="002F5188" w:rsidDel="00E02A7E">
          <w:rPr>
            <w:b w:val="0"/>
          </w:rPr>
          <w:delText xml:space="preserve"> </w:delText>
        </w:r>
      </w:del>
      <w:r w:rsidRPr="002F5188">
        <w:rPr>
          <w:b w:val="0"/>
        </w:rPr>
        <w:t xml:space="preserve">be </w:t>
      </w:r>
      <w:del w:id="1686" w:author="Author">
        <w:r w:rsidRPr="002F5188" w:rsidDel="00E02A7E">
          <w:rPr>
            <w:b w:val="0"/>
          </w:rPr>
          <w:delText xml:space="preserve"> </w:delText>
        </w:r>
      </w:del>
      <w:r w:rsidRPr="002F5188">
        <w:rPr>
          <w:b w:val="0"/>
        </w:rPr>
        <w:t xml:space="preserve">construed </w:t>
      </w:r>
      <w:del w:id="1687" w:author="Author">
        <w:r w:rsidRPr="002F5188" w:rsidDel="00E02A7E">
          <w:rPr>
            <w:b w:val="0"/>
          </w:rPr>
          <w:delText xml:space="preserve"> </w:delText>
        </w:r>
      </w:del>
      <w:r w:rsidRPr="002F5188">
        <w:rPr>
          <w:b w:val="0"/>
        </w:rPr>
        <w:t xml:space="preserve">to </w:t>
      </w:r>
      <w:del w:id="1688" w:author="Author">
        <w:r w:rsidRPr="002F5188" w:rsidDel="00E02A7E">
          <w:rPr>
            <w:b w:val="0"/>
          </w:rPr>
          <w:delText xml:space="preserve"> </w:delText>
        </w:r>
      </w:del>
      <w:r w:rsidRPr="002F5188">
        <w:rPr>
          <w:b w:val="0"/>
        </w:rPr>
        <w:t xml:space="preserve">constitute </w:t>
      </w:r>
      <w:del w:id="1689" w:author="Author">
        <w:r w:rsidRPr="002F5188" w:rsidDel="00E02A7E">
          <w:rPr>
            <w:b w:val="0"/>
          </w:rPr>
          <w:delText xml:space="preserve"> </w:delText>
        </w:r>
      </w:del>
      <w:r w:rsidRPr="002F5188">
        <w:rPr>
          <w:b w:val="0"/>
        </w:rPr>
        <w:t xml:space="preserve">a relationship of agency or partnership between the parties. Each party remains fully responsible for its own acts and defaults (including those of its employees or agents). Neither party is authorized to bind the other party to any obligation. The parties and their employees, agents and representatives </w:t>
      </w:r>
      <w:r w:rsidR="006C2138" w:rsidRPr="002F5188">
        <w:rPr>
          <w:b w:val="0"/>
        </w:rPr>
        <w:t xml:space="preserve">shall </w:t>
      </w:r>
      <w:r w:rsidRPr="002F5188">
        <w:rPr>
          <w:b w:val="0"/>
        </w:rPr>
        <w:t>not engage in any conduct that may lead any person to believe that it is an employee, agent or representative of the other party.</w:t>
      </w:r>
      <w:bookmarkStart w:id="1690" w:name="_BPDC_LN_INS_1089"/>
      <w:bookmarkStart w:id="1691" w:name="_BPDC_PR_INS_1090"/>
      <w:bookmarkEnd w:id="1690"/>
      <w:bookmarkEnd w:id="1691"/>
    </w:p>
    <w:p w14:paraId="41019CE3" w14:textId="6B19638D"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692" w:name="_BPDC_LN_INS_1087"/>
      <w:bookmarkStart w:id="1693" w:name="_BPDC_PR_INS_1088"/>
      <w:bookmarkEnd w:id="1692"/>
      <w:bookmarkEnd w:id="1693"/>
      <w:r w:rsidRPr="002F5188">
        <w:rPr>
          <w:b w:val="0"/>
        </w:rPr>
        <w:t xml:space="preserve">The Access Seeker </w:t>
      </w:r>
      <w:r w:rsidR="006C2138" w:rsidRPr="002F5188">
        <w:rPr>
          <w:b w:val="0"/>
        </w:rPr>
        <w:t xml:space="preserve">shall </w:t>
      </w:r>
      <w:r w:rsidRPr="002F5188">
        <w:rPr>
          <w:b w:val="0"/>
        </w:rPr>
        <w:t xml:space="preserve">not </w:t>
      </w:r>
      <w:ins w:id="1694" w:author="Author">
        <w:r w:rsidR="00E02A7E">
          <w:rPr>
            <w:b w:val="0"/>
          </w:rPr>
          <w:t xml:space="preserve">imply or </w:t>
        </w:r>
      </w:ins>
      <w:r w:rsidRPr="002F5188">
        <w:rPr>
          <w:b w:val="0"/>
        </w:rPr>
        <w:t xml:space="preserve">represent that the </w:t>
      </w:r>
      <w:r w:rsidR="003C00D8" w:rsidRPr="002F5188">
        <w:rPr>
          <w:b w:val="0"/>
        </w:rPr>
        <w:t>Access Provider</w:t>
      </w:r>
      <w:r w:rsidRPr="002F5188">
        <w:rPr>
          <w:b w:val="0"/>
        </w:rPr>
        <w:t>:</w:t>
      </w:r>
    </w:p>
    <w:p w14:paraId="0DCAAC4A" w14:textId="69E87E7E" w:rsidR="004552CE" w:rsidRPr="002F5188" w:rsidRDefault="00384E7F" w:rsidP="00C3048C">
      <w:pPr>
        <w:pStyle w:val="ListParagraph"/>
        <w:numPr>
          <w:ilvl w:val="2"/>
          <w:numId w:val="42"/>
        </w:numPr>
        <w:tabs>
          <w:tab w:val="left" w:pos="993"/>
        </w:tabs>
        <w:kinsoku w:val="0"/>
        <w:overflowPunct w:val="0"/>
        <w:spacing w:before="120" w:after="120" w:line="360" w:lineRule="auto"/>
        <w:ind w:left="993" w:right="111" w:hanging="426"/>
        <w:rPr>
          <w:sz w:val="20"/>
          <w:szCs w:val="20"/>
        </w:rPr>
      </w:pPr>
      <w:r w:rsidRPr="002F5188">
        <w:rPr>
          <w:sz w:val="20"/>
          <w:szCs w:val="20"/>
        </w:rPr>
        <w:t>participates (other than as a wholesale supplier</w:t>
      </w:r>
      <w:ins w:id="1695" w:author="Author">
        <w:r w:rsidR="00E02A7E">
          <w:rPr>
            <w:sz w:val="20"/>
            <w:szCs w:val="20"/>
          </w:rPr>
          <w:t xml:space="preserve"> to the Access Seeker</w:t>
        </w:r>
      </w:ins>
      <w:r w:rsidRPr="002F5188">
        <w:rPr>
          <w:sz w:val="20"/>
          <w:szCs w:val="20"/>
        </w:rPr>
        <w:t>) in the provision of the Access Seekers’ services, or is a supplier</w:t>
      </w:r>
      <w:del w:id="1696" w:author="Author">
        <w:r w:rsidRPr="002F5188" w:rsidDel="00E02A7E">
          <w:rPr>
            <w:sz w:val="20"/>
            <w:szCs w:val="20"/>
          </w:rPr>
          <w:delText>,</w:delText>
        </w:r>
      </w:del>
      <w:r w:rsidRPr="002F5188">
        <w:rPr>
          <w:sz w:val="20"/>
          <w:szCs w:val="20"/>
        </w:rPr>
        <w:t xml:space="preserve"> to the Access </w:t>
      </w:r>
      <w:proofErr w:type="spellStart"/>
      <w:r w:rsidRPr="002F5188">
        <w:rPr>
          <w:sz w:val="20"/>
          <w:szCs w:val="20"/>
        </w:rPr>
        <w:t>Seeker</w:t>
      </w:r>
      <w:del w:id="1697" w:author="Author">
        <w:r w:rsidRPr="002F5188" w:rsidDel="00E02A7E">
          <w:rPr>
            <w:sz w:val="20"/>
            <w:szCs w:val="20"/>
          </w:rPr>
          <w:delText>’s c</w:delText>
        </w:r>
      </w:del>
      <w:ins w:id="1698" w:author="Author">
        <w:r w:rsidR="00E02A7E">
          <w:rPr>
            <w:sz w:val="20"/>
            <w:szCs w:val="20"/>
          </w:rPr>
          <w:t>C</w:t>
        </w:r>
      </w:ins>
      <w:r w:rsidRPr="002F5188">
        <w:rPr>
          <w:sz w:val="20"/>
          <w:szCs w:val="20"/>
        </w:rPr>
        <w:t>ustomers</w:t>
      </w:r>
      <w:proofErr w:type="spellEnd"/>
      <w:r w:rsidRPr="002F5188">
        <w:rPr>
          <w:sz w:val="20"/>
          <w:szCs w:val="20"/>
        </w:rPr>
        <w:t>, or that the Access Seeker is approved by, or an agent or dealer of, or affiliated with, the Access Provider; or</w:t>
      </w:r>
    </w:p>
    <w:p w14:paraId="431491E3" w14:textId="413535E3" w:rsidR="004552CE" w:rsidRPr="002F5188" w:rsidRDefault="00384E7F" w:rsidP="00C3048C">
      <w:pPr>
        <w:pStyle w:val="ListParagraph"/>
        <w:numPr>
          <w:ilvl w:val="2"/>
          <w:numId w:val="42"/>
        </w:numPr>
        <w:tabs>
          <w:tab w:val="left" w:pos="993"/>
        </w:tabs>
        <w:kinsoku w:val="0"/>
        <w:overflowPunct w:val="0"/>
        <w:spacing w:before="120" w:after="120" w:line="360" w:lineRule="auto"/>
        <w:ind w:left="993" w:right="111" w:hanging="426"/>
        <w:rPr>
          <w:sz w:val="20"/>
          <w:szCs w:val="20"/>
        </w:rPr>
      </w:pPr>
      <w:r w:rsidRPr="002F5188">
        <w:rPr>
          <w:sz w:val="20"/>
          <w:szCs w:val="20"/>
        </w:rPr>
        <w:lastRenderedPageBreak/>
        <w:t>has a preferred relationship with the Access Seeker, including in respect of special prices or services.</w:t>
      </w:r>
    </w:p>
    <w:p w14:paraId="6FB21B83" w14:textId="25E77CF9" w:rsidR="00037F64" w:rsidRDefault="00384E7F" w:rsidP="00037F64">
      <w:pPr>
        <w:pStyle w:val="Heading1"/>
        <w:numPr>
          <w:ilvl w:val="1"/>
          <w:numId w:val="2"/>
        </w:numPr>
        <w:tabs>
          <w:tab w:val="left" w:pos="567"/>
        </w:tabs>
        <w:kinsoku w:val="0"/>
        <w:overflowPunct w:val="0"/>
        <w:spacing w:before="120" w:after="120" w:line="360" w:lineRule="auto"/>
        <w:ind w:left="567" w:hanging="567"/>
        <w:jc w:val="both"/>
        <w:rPr>
          <w:b w:val="0"/>
        </w:rPr>
      </w:pPr>
      <w:bookmarkStart w:id="1699" w:name="_BPDC_LN_INS_1085"/>
      <w:bookmarkStart w:id="1700" w:name="_BPDC_PR_INS_1086"/>
      <w:bookmarkStart w:id="1701" w:name="_Ref4236072"/>
      <w:bookmarkEnd w:id="1699"/>
      <w:bookmarkEnd w:id="1700"/>
      <w:r w:rsidRPr="002F5188">
        <w:rPr>
          <w:b w:val="0"/>
        </w:rPr>
        <w:t xml:space="preserve">The Access Seeker </w:t>
      </w:r>
      <w:r w:rsidR="006C2138" w:rsidRPr="002F5188">
        <w:rPr>
          <w:b w:val="0"/>
        </w:rPr>
        <w:t xml:space="preserve">shall </w:t>
      </w:r>
      <w:r w:rsidRPr="002F5188">
        <w:rPr>
          <w:b w:val="0"/>
        </w:rPr>
        <w:t xml:space="preserve">not </w:t>
      </w:r>
      <w:ins w:id="1702" w:author="Author">
        <w:r w:rsidR="003443F8">
          <w:rPr>
            <w:b w:val="0"/>
          </w:rPr>
          <w:t xml:space="preserve">in relation to its services to the </w:t>
        </w:r>
        <w:proofErr w:type="spellStart"/>
        <w:r w:rsidR="003443F8">
          <w:rPr>
            <w:b w:val="0"/>
          </w:rPr>
          <w:t>Acces</w:t>
        </w:r>
        <w:proofErr w:type="spellEnd"/>
        <w:r w:rsidR="003443F8">
          <w:rPr>
            <w:b w:val="0"/>
          </w:rPr>
          <w:t xml:space="preserve"> Seeker Customers </w:t>
        </w:r>
      </w:ins>
      <w:r w:rsidRPr="002F5188">
        <w:rPr>
          <w:b w:val="0"/>
        </w:rPr>
        <w:t>falsely attribute to the Access Provider:</w:t>
      </w:r>
      <w:bookmarkEnd w:id="1701"/>
    </w:p>
    <w:p w14:paraId="2AE38EB8" w14:textId="77777777" w:rsidR="004552CE" w:rsidRPr="002F5188" w:rsidRDefault="00384E7F" w:rsidP="00C3048C">
      <w:pPr>
        <w:pStyle w:val="ListParagraph"/>
        <w:numPr>
          <w:ilvl w:val="2"/>
          <w:numId w:val="43"/>
        </w:numPr>
        <w:tabs>
          <w:tab w:val="left" w:pos="993"/>
        </w:tabs>
        <w:kinsoku w:val="0"/>
        <w:overflowPunct w:val="0"/>
        <w:spacing w:before="120" w:after="120" w:line="360" w:lineRule="auto"/>
        <w:ind w:right="111" w:hanging="1410"/>
        <w:rPr>
          <w:sz w:val="20"/>
          <w:szCs w:val="20"/>
        </w:rPr>
      </w:pPr>
      <w:r w:rsidRPr="002F5188">
        <w:rPr>
          <w:sz w:val="20"/>
          <w:szCs w:val="20"/>
        </w:rPr>
        <w:t>any blame for a fault or other circumstance;</w:t>
      </w:r>
    </w:p>
    <w:p w14:paraId="76E6E29C" w14:textId="77777777" w:rsidR="004552CE" w:rsidRPr="002F5188" w:rsidRDefault="00384E7F" w:rsidP="00C3048C">
      <w:pPr>
        <w:pStyle w:val="ListParagraph"/>
        <w:numPr>
          <w:ilvl w:val="2"/>
          <w:numId w:val="43"/>
        </w:numPr>
        <w:tabs>
          <w:tab w:val="left" w:pos="993"/>
        </w:tabs>
        <w:kinsoku w:val="0"/>
        <w:overflowPunct w:val="0"/>
        <w:spacing w:before="120" w:after="120" w:line="360" w:lineRule="auto"/>
        <w:ind w:left="993" w:right="111" w:hanging="426"/>
        <w:rPr>
          <w:sz w:val="20"/>
          <w:szCs w:val="20"/>
        </w:rPr>
      </w:pPr>
      <w:r w:rsidRPr="002F5188">
        <w:rPr>
          <w:sz w:val="20"/>
          <w:szCs w:val="20"/>
        </w:rPr>
        <w:t>any need for maintenance or upgrade of a network; or</w:t>
      </w:r>
    </w:p>
    <w:p w14:paraId="4C08D239" w14:textId="7A81357B" w:rsidR="004552CE" w:rsidRPr="002F5188" w:rsidRDefault="00384E7F" w:rsidP="00C3048C">
      <w:pPr>
        <w:pStyle w:val="ListParagraph"/>
        <w:numPr>
          <w:ilvl w:val="2"/>
          <w:numId w:val="43"/>
        </w:numPr>
        <w:tabs>
          <w:tab w:val="left" w:pos="993"/>
        </w:tabs>
        <w:kinsoku w:val="0"/>
        <w:overflowPunct w:val="0"/>
        <w:spacing w:before="120" w:after="120" w:line="360" w:lineRule="auto"/>
        <w:ind w:left="993" w:right="111" w:hanging="426"/>
        <w:rPr>
          <w:sz w:val="20"/>
          <w:szCs w:val="20"/>
        </w:rPr>
      </w:pPr>
      <w:r w:rsidRPr="002F5188">
        <w:rPr>
          <w:sz w:val="20"/>
          <w:szCs w:val="20"/>
        </w:rPr>
        <w:t xml:space="preserve">any </w:t>
      </w:r>
      <w:del w:id="1703" w:author="Author">
        <w:r w:rsidR="00E46D86" w:rsidDel="003443F8">
          <w:rPr>
            <w:sz w:val="20"/>
            <w:szCs w:val="20"/>
          </w:rPr>
          <w:delText xml:space="preserve"> </w:delText>
        </w:r>
      </w:del>
      <w:r w:rsidR="00E46D86">
        <w:rPr>
          <w:sz w:val="20"/>
          <w:szCs w:val="20"/>
        </w:rPr>
        <w:t xml:space="preserve">interruption or suspension, or partial </w:t>
      </w:r>
      <w:del w:id="1704" w:author="Author">
        <w:r w:rsidR="00E46D86" w:rsidDel="003443F8">
          <w:rPr>
            <w:sz w:val="20"/>
            <w:szCs w:val="20"/>
          </w:rPr>
          <w:delText xml:space="preserve"> </w:delText>
        </w:r>
      </w:del>
      <w:r w:rsidR="00E46D86">
        <w:rPr>
          <w:sz w:val="20"/>
          <w:szCs w:val="20"/>
        </w:rPr>
        <w:t xml:space="preserve">interruption or suspension </w:t>
      </w:r>
      <w:r w:rsidRPr="002F5188">
        <w:rPr>
          <w:sz w:val="20"/>
          <w:szCs w:val="20"/>
        </w:rPr>
        <w:t>of a service.</w:t>
      </w:r>
      <w:bookmarkStart w:id="1705" w:name="_BPDC_LN_INS_1083"/>
      <w:bookmarkStart w:id="1706" w:name="_BPDC_PR_INS_1084"/>
      <w:bookmarkStart w:id="1707" w:name="_BPDCI_221"/>
      <w:bookmarkEnd w:id="1705"/>
      <w:bookmarkEnd w:id="1706"/>
      <w:bookmarkEnd w:id="1707"/>
    </w:p>
    <w:p w14:paraId="098923AD" w14:textId="50141458" w:rsidR="000179C5"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708" w:name="_BPDC_LN_INS_1081"/>
      <w:bookmarkStart w:id="1709" w:name="_BPDC_PR_INS_1082"/>
      <w:bookmarkEnd w:id="1708"/>
      <w:bookmarkEnd w:id="1709"/>
      <w:r w:rsidRPr="002F5188">
        <w:rPr>
          <w:b w:val="0"/>
        </w:rPr>
        <w:t xml:space="preserve">In making any representation contemplated by clause </w:t>
      </w:r>
      <w:r w:rsidR="00E46D86">
        <w:rPr>
          <w:b w:val="0"/>
        </w:rPr>
        <w:t>21.3</w:t>
      </w:r>
      <w:r w:rsidR="007701FC" w:rsidRPr="002F5188">
        <w:rPr>
          <w:b w:val="0"/>
        </w:rPr>
        <w:t xml:space="preserve"> </w:t>
      </w:r>
      <w:r w:rsidRPr="002F5188">
        <w:rPr>
          <w:b w:val="0"/>
        </w:rPr>
        <w:t xml:space="preserve">an Access Seeker </w:t>
      </w:r>
      <w:r w:rsidR="006C2138" w:rsidRPr="002F5188">
        <w:rPr>
          <w:b w:val="0"/>
        </w:rPr>
        <w:t xml:space="preserve">shall </w:t>
      </w:r>
      <w:r w:rsidRPr="002F5188">
        <w:rPr>
          <w:b w:val="0"/>
        </w:rPr>
        <w:t xml:space="preserve">not engage in </w:t>
      </w:r>
      <w:ins w:id="1710" w:author="Author">
        <w:r w:rsidR="003443F8">
          <w:rPr>
            <w:b w:val="0"/>
          </w:rPr>
          <w:t xml:space="preserve">any unfair, </w:t>
        </w:r>
      </w:ins>
      <w:r w:rsidRPr="002F5188">
        <w:rPr>
          <w:b w:val="0"/>
        </w:rPr>
        <w:t>unethical, misleading or deceptive conduct</w:t>
      </w:r>
      <w:r w:rsidR="00543D84" w:rsidRPr="002F5188">
        <w:rPr>
          <w:b w:val="0"/>
        </w:rPr>
        <w:t>.</w:t>
      </w:r>
    </w:p>
    <w:p w14:paraId="1A0BE7F9" w14:textId="1FB9C406" w:rsidR="004552CE" w:rsidRDefault="003C00D8" w:rsidP="002F5188">
      <w:pPr>
        <w:pStyle w:val="Heading1"/>
        <w:numPr>
          <w:ilvl w:val="1"/>
          <w:numId w:val="2"/>
        </w:numPr>
        <w:tabs>
          <w:tab w:val="left" w:pos="567"/>
        </w:tabs>
        <w:kinsoku w:val="0"/>
        <w:overflowPunct w:val="0"/>
        <w:spacing w:before="120" w:after="120" w:line="360" w:lineRule="auto"/>
        <w:ind w:left="567" w:hanging="567"/>
        <w:jc w:val="both"/>
        <w:rPr>
          <w:ins w:id="1711" w:author="Author"/>
          <w:b w:val="0"/>
        </w:rPr>
      </w:pPr>
      <w:r w:rsidRPr="002F5188">
        <w:rPr>
          <w:b w:val="0"/>
        </w:rPr>
        <w:t>The Access Provider</w:t>
      </w:r>
      <w:r w:rsidR="00543D84" w:rsidRPr="002F5188">
        <w:rPr>
          <w:b w:val="0"/>
        </w:rPr>
        <w:t xml:space="preserve"> shall not be involved in or seek to involve itself in a direct relationship with the </w:t>
      </w:r>
      <w:r w:rsidR="000179C5" w:rsidRPr="002F5188">
        <w:rPr>
          <w:b w:val="0"/>
        </w:rPr>
        <w:t xml:space="preserve">Access Seeker’s End </w:t>
      </w:r>
      <w:r w:rsidR="00543D84" w:rsidRPr="002F5188">
        <w:rPr>
          <w:b w:val="0"/>
        </w:rPr>
        <w:t>Users</w:t>
      </w:r>
      <w:r w:rsidR="000179C5" w:rsidRPr="002F5188">
        <w:rPr>
          <w:b w:val="0"/>
        </w:rPr>
        <w:t xml:space="preserve"> or Access Seeker Customers.</w:t>
      </w:r>
      <w:bookmarkStart w:id="1712" w:name="_BPDCD_225"/>
    </w:p>
    <w:p w14:paraId="3ED417DD" w14:textId="77777777" w:rsidR="003443F8" w:rsidRPr="003443F8" w:rsidRDefault="003443F8" w:rsidP="003443F8"/>
    <w:p w14:paraId="5F5E06ED" w14:textId="220FE266" w:rsidR="004552CE" w:rsidRPr="002F5188" w:rsidRDefault="00AC6687" w:rsidP="002F5188">
      <w:pPr>
        <w:pStyle w:val="Heading1"/>
        <w:numPr>
          <w:ilvl w:val="0"/>
          <w:numId w:val="2"/>
        </w:numPr>
        <w:tabs>
          <w:tab w:val="left" w:pos="567"/>
        </w:tabs>
        <w:kinsoku w:val="0"/>
        <w:overflowPunct w:val="0"/>
        <w:spacing w:before="120" w:after="120" w:line="360" w:lineRule="auto"/>
        <w:ind w:left="567" w:hanging="546"/>
        <w:jc w:val="both"/>
      </w:pPr>
      <w:bookmarkStart w:id="1713" w:name="_Ref4235365"/>
      <w:bookmarkEnd w:id="1712"/>
      <w:r>
        <w:t>D</w:t>
      </w:r>
      <w:r w:rsidR="00384E7F" w:rsidRPr="002F5188">
        <w:t>ISPUTE RESOLUTION</w:t>
      </w:r>
      <w:bookmarkEnd w:id="1713"/>
    </w:p>
    <w:p w14:paraId="73C20EF4" w14:textId="1353ED34" w:rsidR="004552CE" w:rsidRPr="002F5188" w:rsidRDefault="003F44EA"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T</w:t>
      </w:r>
      <w:r w:rsidR="00384E7F" w:rsidRPr="002F5188">
        <w:rPr>
          <w:b w:val="0"/>
        </w:rPr>
        <w:t xml:space="preserve">he parties </w:t>
      </w:r>
      <w:r w:rsidR="006C2138" w:rsidRPr="002F5188">
        <w:rPr>
          <w:b w:val="0"/>
        </w:rPr>
        <w:t xml:space="preserve">shall </w:t>
      </w:r>
      <w:r w:rsidR="00384E7F" w:rsidRPr="002F5188">
        <w:rPr>
          <w:b w:val="0"/>
        </w:rPr>
        <w:t>resolve any dispute, controversy or claim arising between them in respect of th</w:t>
      </w:r>
      <w:ins w:id="1714" w:author="Author">
        <w:r w:rsidR="008C4B1A">
          <w:rPr>
            <w:b w:val="0"/>
          </w:rPr>
          <w:t>is Agreement</w:t>
        </w:r>
      </w:ins>
      <w:del w:id="1715" w:author="Author">
        <w:r w:rsidR="00384E7F" w:rsidRPr="002F5188" w:rsidDel="008C4B1A">
          <w:rPr>
            <w:b w:val="0"/>
          </w:rPr>
          <w:delText>ese Supply Terms</w:delText>
        </w:r>
      </w:del>
      <w:r w:rsidR="00384E7F" w:rsidRPr="002F5188">
        <w:rPr>
          <w:b w:val="0"/>
        </w:rPr>
        <w:t xml:space="preserve"> (</w:t>
      </w:r>
      <w:r w:rsidR="00C03863">
        <w:rPr>
          <w:b w:val="0"/>
        </w:rPr>
        <w:t>“</w:t>
      </w:r>
      <w:r w:rsidR="00384E7F" w:rsidRPr="002F5188">
        <w:t>Dispute</w:t>
      </w:r>
      <w:r w:rsidR="00C03863">
        <w:rPr>
          <w:b w:val="0"/>
        </w:rPr>
        <w:t>”</w:t>
      </w:r>
      <w:r w:rsidR="00384E7F" w:rsidRPr="002F5188">
        <w:rPr>
          <w:b w:val="0"/>
        </w:rPr>
        <w:t>) in accordance with the procedures below.</w:t>
      </w:r>
      <w:r w:rsidR="00560D53" w:rsidRPr="002F5188">
        <w:rPr>
          <w:b w:val="0"/>
        </w:rPr>
        <w:t xml:space="preserve"> Any Bil</w:t>
      </w:r>
      <w:r w:rsidR="000C3938" w:rsidRPr="002F5188">
        <w:rPr>
          <w:b w:val="0"/>
        </w:rPr>
        <w:t>ling Dispute</w:t>
      </w:r>
      <w:r w:rsidR="00560D53" w:rsidRPr="002F5188">
        <w:rPr>
          <w:b w:val="0"/>
        </w:rPr>
        <w:t xml:space="preserve"> about whether an invoice issued by a Billing Party contains any Statement Errors or other errors shall be dealt with in accordance with the provisions of Schedule 4</w:t>
      </w:r>
      <w:r w:rsidR="003C00D8" w:rsidRPr="002F5188">
        <w:rPr>
          <w:b w:val="0"/>
        </w:rPr>
        <w:t xml:space="preserve"> – (Billing) of the Reference Offer</w:t>
      </w:r>
      <w:r w:rsidR="00560D53" w:rsidRPr="002F5188">
        <w:rPr>
          <w:b w:val="0"/>
        </w:rPr>
        <w:t>.</w:t>
      </w:r>
      <w:ins w:id="1716" w:author="Author">
        <w:r w:rsidR="008C4B1A">
          <w:rPr>
            <w:b w:val="0"/>
          </w:rPr>
          <w:t xml:space="preserve"> The process for reviewing, responding</w:t>
        </w:r>
        <w:r w:rsidR="00032D2F">
          <w:rPr>
            <w:b w:val="0"/>
          </w:rPr>
          <w:t xml:space="preserve"> </w:t>
        </w:r>
        <w:r w:rsidR="008C4B1A">
          <w:rPr>
            <w:b w:val="0"/>
          </w:rPr>
          <w:t xml:space="preserve">to, consulting on and implementing any New </w:t>
        </w:r>
        <w:del w:id="1717" w:author="Author">
          <w:r w:rsidR="008C4B1A" w:rsidDel="00004460">
            <w:rPr>
              <w:b w:val="0"/>
            </w:rPr>
            <w:delText>Service Request</w:delText>
          </w:r>
        </w:del>
        <w:r w:rsidR="00004460">
          <w:rPr>
            <w:b w:val="0"/>
          </w:rPr>
          <w:t>Service Order</w:t>
        </w:r>
        <w:r w:rsidR="008C4B1A">
          <w:rPr>
            <w:b w:val="0"/>
          </w:rPr>
          <w:t xml:space="preserve"> </w:t>
        </w:r>
        <w:r w:rsidR="008C4B1A" w:rsidRPr="002F5188">
          <w:rPr>
            <w:b w:val="0"/>
          </w:rPr>
          <w:t xml:space="preserve">shall be dealt with in accordance with the provisions of </w:t>
        </w:r>
        <w:r w:rsidR="008C4B1A">
          <w:rPr>
            <w:b w:val="0"/>
          </w:rPr>
          <w:t xml:space="preserve">Annex 1 to the Main Body </w:t>
        </w:r>
        <w:r w:rsidR="008C4B1A" w:rsidRPr="002F5188">
          <w:rPr>
            <w:b w:val="0"/>
          </w:rPr>
          <w:t>of the Reference Offer.</w:t>
        </w:r>
        <w:r w:rsidR="008C4B1A">
          <w:rPr>
            <w:b w:val="0"/>
          </w:rPr>
          <w:t xml:space="preserve"> </w:t>
        </w:r>
      </w:ins>
      <w:del w:id="1718" w:author="Author">
        <w:r w:rsidR="00560D53" w:rsidRPr="002F5188" w:rsidDel="008C4B1A">
          <w:rPr>
            <w:b w:val="0"/>
          </w:rPr>
          <w:delText xml:space="preserve"> </w:delText>
        </w:r>
      </w:del>
    </w:p>
    <w:p w14:paraId="6FA95094" w14:textId="0AE5406D" w:rsidR="004552CE" w:rsidRPr="002F5188" w:rsidRDefault="00E46D86" w:rsidP="002F5188">
      <w:pPr>
        <w:pStyle w:val="Heading1"/>
        <w:numPr>
          <w:ilvl w:val="1"/>
          <w:numId w:val="2"/>
        </w:numPr>
        <w:tabs>
          <w:tab w:val="left" w:pos="567"/>
        </w:tabs>
        <w:kinsoku w:val="0"/>
        <w:overflowPunct w:val="0"/>
        <w:spacing w:before="120" w:after="120" w:line="360" w:lineRule="auto"/>
        <w:ind w:left="567" w:hanging="567"/>
        <w:jc w:val="both"/>
        <w:rPr>
          <w:b w:val="0"/>
        </w:rPr>
      </w:pPr>
      <w:r>
        <w:rPr>
          <w:b w:val="0"/>
        </w:rPr>
        <w:t xml:space="preserve">The </w:t>
      </w:r>
      <w:del w:id="1719" w:author="Author">
        <w:r w:rsidDel="008C4B1A">
          <w:rPr>
            <w:b w:val="0"/>
          </w:rPr>
          <w:delText xml:space="preserve"> </w:delText>
        </w:r>
      </w:del>
      <w:r>
        <w:rPr>
          <w:b w:val="0"/>
        </w:rPr>
        <w:t>parties</w:t>
      </w:r>
      <w:r w:rsidR="00384E7F" w:rsidRPr="002F5188">
        <w:rPr>
          <w:b w:val="0"/>
        </w:rPr>
        <w:t xml:space="preserve"> </w:t>
      </w:r>
      <w:r w:rsidR="00B43EE2" w:rsidRPr="002F5188">
        <w:rPr>
          <w:b w:val="0"/>
        </w:rPr>
        <w:t>shall</w:t>
      </w:r>
      <w:r>
        <w:rPr>
          <w:b w:val="0"/>
        </w:rPr>
        <w:t xml:space="preserve"> </w:t>
      </w:r>
      <w:r w:rsidR="00384E7F" w:rsidRPr="002F5188">
        <w:rPr>
          <w:b w:val="0"/>
        </w:rPr>
        <w:t>con</w:t>
      </w:r>
      <w:r>
        <w:rPr>
          <w:b w:val="0"/>
        </w:rPr>
        <w:t xml:space="preserve">tinue to comply with their </w:t>
      </w:r>
      <w:r w:rsidR="00384E7F" w:rsidRPr="002F5188">
        <w:rPr>
          <w:b w:val="0"/>
        </w:rPr>
        <w:t>r</w:t>
      </w:r>
      <w:r>
        <w:rPr>
          <w:b w:val="0"/>
        </w:rPr>
        <w:t xml:space="preserve">espective obligations during </w:t>
      </w:r>
      <w:r w:rsidR="00384E7F" w:rsidRPr="002F5188">
        <w:rPr>
          <w:b w:val="0"/>
        </w:rPr>
        <w:t>a Dispute.</w:t>
      </w:r>
    </w:p>
    <w:p w14:paraId="085A0ADE" w14:textId="3852A742" w:rsidR="004552CE" w:rsidRPr="002F5188" w:rsidRDefault="00EF5054" w:rsidP="002F5188">
      <w:pPr>
        <w:pStyle w:val="Heading1"/>
        <w:numPr>
          <w:ilvl w:val="1"/>
          <w:numId w:val="2"/>
        </w:numPr>
        <w:tabs>
          <w:tab w:val="left" w:pos="567"/>
        </w:tabs>
        <w:kinsoku w:val="0"/>
        <w:overflowPunct w:val="0"/>
        <w:spacing w:before="120" w:after="120" w:line="360" w:lineRule="auto"/>
        <w:ind w:left="567" w:hanging="567"/>
        <w:jc w:val="both"/>
        <w:rPr>
          <w:b w:val="0"/>
        </w:rPr>
      </w:pPr>
      <w:ins w:id="1720" w:author="Author">
        <w:r>
          <w:rPr>
            <w:b w:val="0"/>
          </w:rPr>
          <w:t>Subject to Clause 20 (Confidentiality), a</w:t>
        </w:r>
      </w:ins>
      <w:del w:id="1721" w:author="Author">
        <w:r w:rsidR="00384E7F" w:rsidRPr="002F5188" w:rsidDel="00EF5054">
          <w:rPr>
            <w:b w:val="0"/>
          </w:rPr>
          <w:delText>A</w:delText>
        </w:r>
      </w:del>
      <w:r w:rsidR="00384E7F" w:rsidRPr="002F5188">
        <w:rPr>
          <w:b w:val="0"/>
        </w:rPr>
        <w:t xml:space="preserve"> party </w:t>
      </w:r>
      <w:r w:rsidR="00B43EE2" w:rsidRPr="002F5188">
        <w:rPr>
          <w:b w:val="0"/>
        </w:rPr>
        <w:t>shall</w:t>
      </w:r>
      <w:r w:rsidR="00384E7F" w:rsidRPr="002F5188">
        <w:rPr>
          <w:b w:val="0"/>
        </w:rPr>
        <w:t xml:space="preserve"> not use information obtained in the course of any Dispute Resolution Procedure for any purpose other than to resolve the relevant Dispute.</w:t>
      </w:r>
    </w:p>
    <w:p w14:paraId="015F909D" w14:textId="5219655C"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A party’s compliance with the Dispute Resolution Procedures does not prejudice any right or remedy available to that party in respect of any breach of th</w:t>
      </w:r>
      <w:ins w:id="1722" w:author="Author">
        <w:r w:rsidR="003E1822">
          <w:rPr>
            <w:b w:val="0"/>
          </w:rPr>
          <w:t>is Agreement</w:t>
        </w:r>
      </w:ins>
      <w:del w:id="1723" w:author="Author">
        <w:r w:rsidRPr="002F5188" w:rsidDel="003E1822">
          <w:rPr>
            <w:b w:val="0"/>
          </w:rPr>
          <w:delText>ese Supply Terms</w:delText>
        </w:r>
      </w:del>
      <w:r w:rsidRPr="002F5188">
        <w:rPr>
          <w:b w:val="0"/>
        </w:rPr>
        <w:t>. Nothing in th</w:t>
      </w:r>
      <w:ins w:id="1724" w:author="Author">
        <w:r w:rsidR="003E1822">
          <w:rPr>
            <w:b w:val="0"/>
          </w:rPr>
          <w:t>is</w:t>
        </w:r>
      </w:ins>
      <w:del w:id="1725" w:author="Author">
        <w:r w:rsidRPr="002F5188" w:rsidDel="003E1822">
          <w:rPr>
            <w:b w:val="0"/>
          </w:rPr>
          <w:delText>ese</w:delText>
        </w:r>
      </w:del>
      <w:r w:rsidRPr="002F5188">
        <w:rPr>
          <w:b w:val="0"/>
        </w:rPr>
        <w:t xml:space="preserve"> </w:t>
      </w:r>
      <w:ins w:id="1726" w:author="Author">
        <w:r w:rsidR="003E1822">
          <w:rPr>
            <w:b w:val="0"/>
          </w:rPr>
          <w:t>Agreement</w:t>
        </w:r>
      </w:ins>
      <w:del w:id="1727" w:author="Author">
        <w:r w:rsidRPr="002F5188" w:rsidDel="003E1822">
          <w:rPr>
            <w:b w:val="0"/>
          </w:rPr>
          <w:delText>Supply Terms</w:delText>
        </w:r>
      </w:del>
      <w:r w:rsidRPr="002F5188">
        <w:rPr>
          <w:b w:val="0"/>
        </w:rPr>
        <w:t xml:space="preserve"> prevents a party from seeking urgent interlocutory, injunctive or other immediate relief.</w:t>
      </w:r>
    </w:p>
    <w:p w14:paraId="4EF80A25" w14:textId="2A0DFF28" w:rsidR="004552CE" w:rsidRPr="002F5188" w:rsidRDefault="00384E7F" w:rsidP="002F5188">
      <w:pPr>
        <w:pStyle w:val="BodyText"/>
        <w:kinsoku w:val="0"/>
        <w:overflowPunct w:val="0"/>
        <w:spacing w:before="120" w:after="120" w:line="360" w:lineRule="auto"/>
        <w:ind w:right="93"/>
        <w:jc w:val="both"/>
        <w:rPr>
          <w:b/>
          <w:bCs/>
        </w:rPr>
      </w:pPr>
      <w:r w:rsidRPr="002F5188">
        <w:rPr>
          <w:b/>
          <w:bCs/>
        </w:rPr>
        <w:t>Dispute Officer and CEO</w:t>
      </w:r>
    </w:p>
    <w:p w14:paraId="1CA9FF31" w14:textId="435F6487"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r w:rsidRPr="002F5188">
        <w:rPr>
          <w:b w:val="0"/>
        </w:rPr>
        <w:t xml:space="preserve">If a Dispute arises between the parties, then either party </w:t>
      </w:r>
      <w:proofErr w:type="gramStart"/>
      <w:r w:rsidRPr="002F5188">
        <w:rPr>
          <w:b w:val="0"/>
        </w:rPr>
        <w:t xml:space="preserve">may </w:t>
      </w:r>
      <w:ins w:id="1728" w:author="Author">
        <w:r w:rsidR="00EF5F78">
          <w:rPr>
            <w:b w:val="0"/>
          </w:rPr>
          <w:t>,</w:t>
        </w:r>
      </w:ins>
      <w:r w:rsidRPr="002F5188">
        <w:rPr>
          <w:b w:val="0"/>
        </w:rPr>
        <w:t>by</w:t>
      </w:r>
      <w:proofErr w:type="gramEnd"/>
      <w:r w:rsidRPr="002F5188">
        <w:rPr>
          <w:b w:val="0"/>
        </w:rPr>
        <w:t xml:space="preserve"> written notice to the other party</w:t>
      </w:r>
      <w:ins w:id="1729" w:author="Author">
        <w:r w:rsidR="00EF5F78">
          <w:rPr>
            <w:b w:val="0"/>
          </w:rPr>
          <w:t>,</w:t>
        </w:r>
      </w:ins>
      <w:r w:rsidRPr="002F5188">
        <w:rPr>
          <w:b w:val="0"/>
        </w:rPr>
        <w:t xml:space="preserve"> refer the Dispute to the Dispute Officer of each party, or a nominee of the Dispute Officer, to resolve the Dispute.</w:t>
      </w:r>
    </w:p>
    <w:p w14:paraId="2FB7C037" w14:textId="5FBC0224"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730" w:name="_Ref4236170"/>
      <w:r w:rsidRPr="002F5188">
        <w:rPr>
          <w:b w:val="0"/>
        </w:rPr>
        <w:t xml:space="preserve">The </w:t>
      </w:r>
      <w:del w:id="1731" w:author="Author">
        <w:r w:rsidRPr="002F5188" w:rsidDel="003E1822">
          <w:rPr>
            <w:b w:val="0"/>
          </w:rPr>
          <w:delText xml:space="preserve"> </w:delText>
        </w:r>
      </w:del>
      <w:r w:rsidRPr="002F5188">
        <w:rPr>
          <w:b w:val="0"/>
        </w:rPr>
        <w:t>parties</w:t>
      </w:r>
      <w:del w:id="1732" w:author="Author">
        <w:r w:rsidRPr="002F5188" w:rsidDel="003E1822">
          <w:rPr>
            <w:b w:val="0"/>
          </w:rPr>
          <w:delText xml:space="preserve"> </w:delText>
        </w:r>
      </w:del>
      <w:r w:rsidRPr="002F5188">
        <w:rPr>
          <w:b w:val="0"/>
        </w:rPr>
        <w:t xml:space="preserve"> </w:t>
      </w:r>
      <w:r w:rsidR="00B43EE2" w:rsidRPr="002F5188">
        <w:rPr>
          <w:b w:val="0"/>
        </w:rPr>
        <w:t>shall</w:t>
      </w:r>
      <w:del w:id="1733" w:author="Author">
        <w:r w:rsidRPr="002F5188" w:rsidDel="003E1822">
          <w:rPr>
            <w:b w:val="0"/>
          </w:rPr>
          <w:delText xml:space="preserve"> </w:delText>
        </w:r>
      </w:del>
      <w:r w:rsidRPr="002F5188">
        <w:rPr>
          <w:b w:val="0"/>
        </w:rPr>
        <w:t xml:space="preserve"> first</w:t>
      </w:r>
      <w:del w:id="1734" w:author="Author">
        <w:r w:rsidRPr="002F5188" w:rsidDel="003E1822">
          <w:rPr>
            <w:b w:val="0"/>
          </w:rPr>
          <w:delText xml:space="preserve"> </w:delText>
        </w:r>
      </w:del>
      <w:r w:rsidRPr="002F5188">
        <w:rPr>
          <w:b w:val="0"/>
        </w:rPr>
        <w:t xml:space="preserve"> refer</w:t>
      </w:r>
      <w:del w:id="1735" w:author="Author">
        <w:r w:rsidRPr="002F5188" w:rsidDel="003E1822">
          <w:rPr>
            <w:b w:val="0"/>
          </w:rPr>
          <w:delText xml:space="preserve"> </w:delText>
        </w:r>
      </w:del>
      <w:r w:rsidRPr="002F5188">
        <w:rPr>
          <w:b w:val="0"/>
        </w:rPr>
        <w:t xml:space="preserve"> any </w:t>
      </w:r>
      <w:del w:id="1736" w:author="Author">
        <w:r w:rsidRPr="002F5188" w:rsidDel="003E1822">
          <w:rPr>
            <w:b w:val="0"/>
          </w:rPr>
          <w:delText xml:space="preserve"> </w:delText>
        </w:r>
      </w:del>
      <w:r w:rsidRPr="002F5188">
        <w:rPr>
          <w:b w:val="0"/>
        </w:rPr>
        <w:t>Dispute</w:t>
      </w:r>
      <w:del w:id="1737" w:author="Author">
        <w:r w:rsidRPr="002F5188" w:rsidDel="003E1822">
          <w:rPr>
            <w:b w:val="0"/>
          </w:rPr>
          <w:delText xml:space="preserve"> </w:delText>
        </w:r>
      </w:del>
      <w:r w:rsidRPr="002F5188">
        <w:rPr>
          <w:b w:val="0"/>
        </w:rPr>
        <w:t xml:space="preserve"> to </w:t>
      </w:r>
      <w:del w:id="1738" w:author="Author">
        <w:r w:rsidRPr="002F5188" w:rsidDel="003E1822">
          <w:rPr>
            <w:b w:val="0"/>
          </w:rPr>
          <w:delText xml:space="preserve"> </w:delText>
        </w:r>
      </w:del>
      <w:r w:rsidRPr="002F5188">
        <w:rPr>
          <w:b w:val="0"/>
        </w:rPr>
        <w:t>the</w:t>
      </w:r>
      <w:del w:id="1739" w:author="Author">
        <w:r w:rsidRPr="002F5188" w:rsidDel="003E1822">
          <w:rPr>
            <w:b w:val="0"/>
          </w:rPr>
          <w:delText xml:space="preserve"> </w:delText>
        </w:r>
      </w:del>
      <w:r w:rsidRPr="002F5188">
        <w:rPr>
          <w:b w:val="0"/>
        </w:rPr>
        <w:t xml:space="preserve"> Dispute</w:t>
      </w:r>
      <w:del w:id="1740" w:author="Author">
        <w:r w:rsidRPr="002F5188" w:rsidDel="003E1822">
          <w:rPr>
            <w:b w:val="0"/>
          </w:rPr>
          <w:delText xml:space="preserve"> </w:delText>
        </w:r>
      </w:del>
      <w:r w:rsidRPr="002F5188">
        <w:rPr>
          <w:b w:val="0"/>
        </w:rPr>
        <w:t xml:space="preserve"> Officers before pursuing any other </w:t>
      </w:r>
      <w:ins w:id="1741" w:author="Author">
        <w:r w:rsidR="00EF5054">
          <w:rPr>
            <w:b w:val="0"/>
          </w:rPr>
          <w:t xml:space="preserve">step in the applicable </w:t>
        </w:r>
      </w:ins>
      <w:r w:rsidRPr="002F5188">
        <w:rPr>
          <w:b w:val="0"/>
        </w:rPr>
        <w:t>dispute resolution procedure.</w:t>
      </w:r>
      <w:bookmarkEnd w:id="1730"/>
    </w:p>
    <w:p w14:paraId="59FF2DBE" w14:textId="5E41DAEB"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742" w:name="_BPDC_LN_INS_1079"/>
      <w:bookmarkStart w:id="1743" w:name="_BPDC_PR_INS_1080"/>
      <w:bookmarkStart w:id="1744" w:name="_BPDCI_226"/>
      <w:bookmarkStart w:id="1745" w:name="_BPDC_LN_INS_1077"/>
      <w:bookmarkStart w:id="1746" w:name="_BPDC_PR_INS_1078"/>
      <w:bookmarkEnd w:id="1742"/>
      <w:bookmarkEnd w:id="1743"/>
      <w:bookmarkEnd w:id="1744"/>
      <w:bookmarkEnd w:id="1745"/>
      <w:bookmarkEnd w:id="1746"/>
      <w:r w:rsidRPr="002F5188">
        <w:rPr>
          <w:b w:val="0"/>
        </w:rPr>
        <w:t xml:space="preserve">The Dispute Officers </w:t>
      </w:r>
      <w:r w:rsidR="00B43EE2" w:rsidRPr="002F5188">
        <w:rPr>
          <w:b w:val="0"/>
        </w:rPr>
        <w:t>shall</w:t>
      </w:r>
      <w:r w:rsidRPr="002F5188">
        <w:rPr>
          <w:b w:val="0"/>
        </w:rPr>
        <w:t xml:space="preserve"> confer and </w:t>
      </w:r>
      <w:proofErr w:type="spellStart"/>
      <w:r w:rsidRPr="002F5188">
        <w:rPr>
          <w:b w:val="0"/>
        </w:rPr>
        <w:t>endeavor</w:t>
      </w:r>
      <w:proofErr w:type="spellEnd"/>
      <w:r w:rsidRPr="002F5188">
        <w:rPr>
          <w:b w:val="0"/>
        </w:rPr>
        <w:t xml:space="preserve"> in good faith on a “without prejudice” basis to resolve the Dispute by negotiating a commercial settlement.</w:t>
      </w:r>
    </w:p>
    <w:p w14:paraId="4084DA31" w14:textId="708AF5A5"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747" w:name="_BPDC_LN_INS_1075"/>
      <w:bookmarkStart w:id="1748" w:name="_BPDC_PR_INS_1076"/>
      <w:bookmarkEnd w:id="1747"/>
      <w:bookmarkEnd w:id="1748"/>
      <w:r w:rsidRPr="002F5188">
        <w:rPr>
          <w:b w:val="0"/>
        </w:rPr>
        <w:t>If the Dispute</w:t>
      </w:r>
      <w:del w:id="1749" w:author="Author">
        <w:r w:rsidRPr="002F5188" w:rsidDel="003E1822">
          <w:rPr>
            <w:b w:val="0"/>
          </w:rPr>
          <w:delText xml:space="preserve"> </w:delText>
        </w:r>
      </w:del>
      <w:r w:rsidRPr="002F5188">
        <w:rPr>
          <w:b w:val="0"/>
        </w:rPr>
        <w:t xml:space="preserve"> remains </w:t>
      </w:r>
      <w:del w:id="1750" w:author="Author">
        <w:r w:rsidRPr="002F5188" w:rsidDel="003E1822">
          <w:rPr>
            <w:b w:val="0"/>
          </w:rPr>
          <w:delText xml:space="preserve"> </w:delText>
        </w:r>
      </w:del>
      <w:r w:rsidRPr="002F5188">
        <w:rPr>
          <w:b w:val="0"/>
        </w:rPr>
        <w:t xml:space="preserve">unresolved </w:t>
      </w:r>
      <w:del w:id="1751" w:author="Author">
        <w:r w:rsidRPr="002F5188" w:rsidDel="003E1822">
          <w:rPr>
            <w:b w:val="0"/>
          </w:rPr>
          <w:delText xml:space="preserve"> </w:delText>
        </w:r>
      </w:del>
      <w:r w:rsidR="00B57089" w:rsidRPr="002F5188">
        <w:rPr>
          <w:b w:val="0"/>
        </w:rPr>
        <w:t>ten (</w:t>
      </w:r>
      <w:r w:rsidRPr="002F5188">
        <w:rPr>
          <w:b w:val="0"/>
        </w:rPr>
        <w:t>10</w:t>
      </w:r>
      <w:r w:rsidR="00B57089" w:rsidRPr="002F5188">
        <w:rPr>
          <w:b w:val="0"/>
        </w:rPr>
        <w:t>)</w:t>
      </w:r>
      <w:r w:rsidRPr="002F5188">
        <w:rPr>
          <w:b w:val="0"/>
        </w:rPr>
        <w:t xml:space="preserve"> </w:t>
      </w:r>
      <w:del w:id="1752" w:author="Author">
        <w:r w:rsidRPr="002F5188" w:rsidDel="003E1822">
          <w:rPr>
            <w:b w:val="0"/>
          </w:rPr>
          <w:delText xml:space="preserve"> </w:delText>
        </w:r>
      </w:del>
      <w:r w:rsidRPr="002F5188">
        <w:rPr>
          <w:b w:val="0"/>
        </w:rPr>
        <w:t xml:space="preserve">Working </w:t>
      </w:r>
      <w:del w:id="1753" w:author="Author">
        <w:r w:rsidRPr="002F5188" w:rsidDel="003E1822">
          <w:rPr>
            <w:b w:val="0"/>
          </w:rPr>
          <w:delText xml:space="preserve"> </w:delText>
        </w:r>
      </w:del>
      <w:r w:rsidRPr="002F5188">
        <w:rPr>
          <w:b w:val="0"/>
        </w:rPr>
        <w:t xml:space="preserve">Days </w:t>
      </w:r>
      <w:del w:id="1754" w:author="Author">
        <w:r w:rsidRPr="002F5188" w:rsidDel="003E1822">
          <w:rPr>
            <w:b w:val="0"/>
          </w:rPr>
          <w:delText xml:space="preserve"> </w:delText>
        </w:r>
      </w:del>
      <w:r w:rsidRPr="002F5188">
        <w:rPr>
          <w:b w:val="0"/>
        </w:rPr>
        <w:t xml:space="preserve">after </w:t>
      </w:r>
      <w:del w:id="1755" w:author="Author">
        <w:r w:rsidRPr="002F5188" w:rsidDel="003E1822">
          <w:rPr>
            <w:b w:val="0"/>
          </w:rPr>
          <w:delText xml:space="preserve"> </w:delText>
        </w:r>
      </w:del>
      <w:r w:rsidRPr="002F5188">
        <w:rPr>
          <w:b w:val="0"/>
        </w:rPr>
        <w:t>referral</w:t>
      </w:r>
      <w:del w:id="1756" w:author="Author">
        <w:r w:rsidRPr="002F5188" w:rsidDel="003E1822">
          <w:rPr>
            <w:b w:val="0"/>
          </w:rPr>
          <w:delText xml:space="preserve"> </w:delText>
        </w:r>
      </w:del>
      <w:r w:rsidRPr="002F5188">
        <w:rPr>
          <w:b w:val="0"/>
        </w:rPr>
        <w:t xml:space="preserve"> to the Dispute Officers </w:t>
      </w:r>
      <w:r w:rsidRPr="002F5188">
        <w:rPr>
          <w:b w:val="0"/>
        </w:rPr>
        <w:lastRenderedPageBreak/>
        <w:t xml:space="preserve">under clause </w:t>
      </w:r>
      <w:r w:rsidR="003F44EA" w:rsidRPr="002F5188">
        <w:rPr>
          <w:b w:val="0"/>
        </w:rPr>
        <w:fldChar w:fldCharType="begin"/>
      </w:r>
      <w:r w:rsidR="003F44EA" w:rsidRPr="002F5188">
        <w:rPr>
          <w:b w:val="0"/>
        </w:rPr>
        <w:instrText xml:space="preserve"> REF _Ref4236170 \r \h </w:instrText>
      </w:r>
      <w:r w:rsidR="00EE7909" w:rsidRPr="002F5188">
        <w:rPr>
          <w:b w:val="0"/>
        </w:rPr>
        <w:instrText xml:space="preserve"> \* MERGEFORMAT </w:instrText>
      </w:r>
      <w:r w:rsidR="003F44EA" w:rsidRPr="002F5188">
        <w:rPr>
          <w:b w:val="0"/>
        </w:rPr>
      </w:r>
      <w:r w:rsidR="003F44EA" w:rsidRPr="002F5188">
        <w:rPr>
          <w:b w:val="0"/>
        </w:rPr>
        <w:fldChar w:fldCharType="separate"/>
      </w:r>
      <w:r w:rsidR="003F44EA" w:rsidRPr="002F5188">
        <w:rPr>
          <w:b w:val="0"/>
        </w:rPr>
        <w:t>22.6</w:t>
      </w:r>
      <w:r w:rsidR="003F44EA" w:rsidRPr="002F5188">
        <w:rPr>
          <w:b w:val="0"/>
        </w:rPr>
        <w:fldChar w:fldCharType="end"/>
      </w:r>
      <w:r w:rsidRPr="002F5188">
        <w:rPr>
          <w:b w:val="0"/>
        </w:rPr>
        <w:t xml:space="preserve">, then either party may by written notice to the other party, refer the dispute to the Chief Executive Officer of each party, or </w:t>
      </w:r>
      <w:del w:id="1757" w:author="Author">
        <w:r w:rsidRPr="002F5188" w:rsidDel="003E1822">
          <w:rPr>
            <w:b w:val="0"/>
          </w:rPr>
          <w:delText xml:space="preserve"> </w:delText>
        </w:r>
      </w:del>
      <w:r w:rsidRPr="002F5188">
        <w:rPr>
          <w:b w:val="0"/>
        </w:rPr>
        <w:t xml:space="preserve">a nominee of the Chief Executive Officer, who </w:t>
      </w:r>
      <w:r w:rsidR="00B43EE2" w:rsidRPr="002F5188">
        <w:rPr>
          <w:b w:val="0"/>
        </w:rPr>
        <w:t>shall</w:t>
      </w:r>
      <w:r w:rsidRPr="002F5188">
        <w:rPr>
          <w:b w:val="0"/>
        </w:rPr>
        <w:t xml:space="preserve"> confer and </w:t>
      </w:r>
      <w:proofErr w:type="spellStart"/>
      <w:r w:rsidRPr="002F5188">
        <w:rPr>
          <w:b w:val="0"/>
        </w:rPr>
        <w:t>endeavor</w:t>
      </w:r>
      <w:proofErr w:type="spellEnd"/>
      <w:r w:rsidRPr="002F5188">
        <w:rPr>
          <w:b w:val="0"/>
        </w:rPr>
        <w:t xml:space="preserve"> in good faith and on a “without prejudice” basis to resolve the Dispute by negotiating a commercial settlement.</w:t>
      </w:r>
    </w:p>
    <w:p w14:paraId="54EE11A5" w14:textId="1AF2568C" w:rsidR="00956616"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758" w:name="_BPDC_LN_INS_1073"/>
      <w:bookmarkStart w:id="1759" w:name="_BPDC_PR_INS_1074"/>
      <w:bookmarkStart w:id="1760" w:name="_Ref4236182"/>
      <w:bookmarkEnd w:id="1758"/>
      <w:bookmarkEnd w:id="1759"/>
      <w:r w:rsidRPr="002F5188">
        <w:rPr>
          <w:b w:val="0"/>
        </w:rPr>
        <w:t xml:space="preserve">The parties </w:t>
      </w:r>
      <w:r w:rsidR="00B43EE2" w:rsidRPr="002F5188">
        <w:rPr>
          <w:b w:val="0"/>
        </w:rPr>
        <w:t>shall</w:t>
      </w:r>
      <w:r w:rsidRPr="002F5188">
        <w:rPr>
          <w:b w:val="0"/>
        </w:rPr>
        <w:t xml:space="preserve"> refer the Dispute to the Chief Executive Officers before pursuing any further dispute resolution procedures</w:t>
      </w:r>
      <w:ins w:id="1761" w:author="Author">
        <w:r w:rsidR="00EF5054">
          <w:rPr>
            <w:b w:val="0"/>
          </w:rPr>
          <w:t xml:space="preserve"> described below</w:t>
        </w:r>
      </w:ins>
      <w:r w:rsidRPr="002F5188">
        <w:rPr>
          <w:b w:val="0"/>
        </w:rPr>
        <w:t>.</w:t>
      </w:r>
      <w:bookmarkEnd w:id="1760"/>
    </w:p>
    <w:p w14:paraId="58E49FD8" w14:textId="78A206B4" w:rsidR="004552CE" w:rsidRPr="002F5188" w:rsidRDefault="00384E7F" w:rsidP="002F5188">
      <w:pPr>
        <w:pStyle w:val="Heading1"/>
        <w:tabs>
          <w:tab w:val="left" w:pos="567"/>
        </w:tabs>
        <w:kinsoku w:val="0"/>
        <w:overflowPunct w:val="0"/>
        <w:spacing w:before="120" w:after="120" w:line="360" w:lineRule="auto"/>
        <w:ind w:left="0" w:firstLine="0"/>
        <w:jc w:val="both"/>
        <w:rPr>
          <w:b w:val="0"/>
        </w:rPr>
      </w:pPr>
      <w:r w:rsidRPr="002F5188">
        <w:t>Mediation or Determination</w:t>
      </w:r>
    </w:p>
    <w:p w14:paraId="55D51229" w14:textId="61D03ED4"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762" w:name="_BPDC_LN_INS_1071"/>
      <w:bookmarkStart w:id="1763" w:name="_BPDC_PR_INS_1072"/>
      <w:bookmarkEnd w:id="1762"/>
      <w:bookmarkEnd w:id="1763"/>
      <w:r w:rsidRPr="002F5188">
        <w:rPr>
          <w:b w:val="0"/>
        </w:rPr>
        <w:t xml:space="preserve">If the Dispute remains unresolved </w:t>
      </w:r>
      <w:r w:rsidR="009B4226" w:rsidRPr="002F5188">
        <w:rPr>
          <w:b w:val="0"/>
        </w:rPr>
        <w:t>ten (</w:t>
      </w:r>
      <w:r w:rsidRPr="002F5188">
        <w:rPr>
          <w:b w:val="0"/>
        </w:rPr>
        <w:t>10</w:t>
      </w:r>
      <w:r w:rsidR="009B4226" w:rsidRPr="002F5188">
        <w:rPr>
          <w:b w:val="0"/>
        </w:rPr>
        <w:t>)</w:t>
      </w:r>
      <w:r w:rsidRPr="002F5188">
        <w:rPr>
          <w:b w:val="0"/>
        </w:rPr>
        <w:t xml:space="preserve"> Working Days after referral to the Chief Executive Officers of the parties under clause </w:t>
      </w:r>
      <w:r w:rsidR="003F44EA" w:rsidRPr="002F5188">
        <w:rPr>
          <w:b w:val="0"/>
        </w:rPr>
        <w:fldChar w:fldCharType="begin"/>
      </w:r>
      <w:r w:rsidR="003F44EA" w:rsidRPr="002F5188">
        <w:rPr>
          <w:b w:val="0"/>
        </w:rPr>
        <w:instrText xml:space="preserve"> REF _Ref4236182 \r \h </w:instrText>
      </w:r>
      <w:r w:rsidR="00EE7909" w:rsidRPr="002F5188">
        <w:rPr>
          <w:b w:val="0"/>
        </w:rPr>
        <w:instrText xml:space="preserve"> \* MERGEFORMAT </w:instrText>
      </w:r>
      <w:r w:rsidR="003F44EA" w:rsidRPr="002F5188">
        <w:rPr>
          <w:b w:val="0"/>
        </w:rPr>
      </w:r>
      <w:r w:rsidR="003F44EA" w:rsidRPr="002F5188">
        <w:rPr>
          <w:b w:val="0"/>
        </w:rPr>
        <w:fldChar w:fldCharType="separate"/>
      </w:r>
      <w:r w:rsidR="003F44EA" w:rsidRPr="002F5188">
        <w:rPr>
          <w:b w:val="0"/>
        </w:rPr>
        <w:t>22.9</w:t>
      </w:r>
      <w:r w:rsidR="003F44EA" w:rsidRPr="002F5188">
        <w:rPr>
          <w:b w:val="0"/>
        </w:rPr>
        <w:fldChar w:fldCharType="end"/>
      </w:r>
      <w:r w:rsidRPr="002F5188">
        <w:rPr>
          <w:b w:val="0"/>
        </w:rPr>
        <w:t>, then either party may:</w:t>
      </w:r>
    </w:p>
    <w:p w14:paraId="6A268FED" w14:textId="03F8B5E5" w:rsidR="004552CE" w:rsidRPr="002F5188" w:rsidRDefault="00384E7F" w:rsidP="00C3048C">
      <w:pPr>
        <w:pStyle w:val="ListParagraph"/>
        <w:numPr>
          <w:ilvl w:val="2"/>
          <w:numId w:val="44"/>
        </w:numPr>
        <w:tabs>
          <w:tab w:val="left" w:pos="993"/>
        </w:tabs>
        <w:kinsoku w:val="0"/>
        <w:overflowPunct w:val="0"/>
        <w:spacing w:before="120" w:after="120" w:line="360" w:lineRule="auto"/>
        <w:ind w:left="993" w:right="111" w:hanging="426"/>
        <w:rPr>
          <w:sz w:val="20"/>
          <w:szCs w:val="20"/>
        </w:rPr>
      </w:pPr>
      <w:bookmarkStart w:id="1764" w:name="_Ref4236251"/>
      <w:r w:rsidRPr="002F5188">
        <w:rPr>
          <w:sz w:val="20"/>
          <w:szCs w:val="20"/>
        </w:rPr>
        <w:t xml:space="preserve">with the consent of the other party, refer the Dispute for mediation. The preferred option for mediation in respect of a Dispute is to request the </w:t>
      </w:r>
      <w:r w:rsidR="006C5B44" w:rsidRPr="006C5B44">
        <w:rPr>
          <w:sz w:val="20"/>
          <w:szCs w:val="20"/>
        </w:rPr>
        <w:t>Authority</w:t>
      </w:r>
      <w:r w:rsidRPr="002F5188">
        <w:rPr>
          <w:sz w:val="20"/>
          <w:szCs w:val="20"/>
        </w:rPr>
        <w:t xml:space="preserve"> in writing to act as the mediator in accordance with such rules as the </w:t>
      </w:r>
      <w:r w:rsidR="006C5B44" w:rsidRPr="006C5B44">
        <w:rPr>
          <w:sz w:val="20"/>
          <w:szCs w:val="20"/>
        </w:rPr>
        <w:t>Authority</w:t>
      </w:r>
      <w:r w:rsidRPr="002F5188">
        <w:rPr>
          <w:sz w:val="20"/>
          <w:szCs w:val="20"/>
        </w:rPr>
        <w:t xml:space="preserve"> thinks fit if the </w:t>
      </w:r>
      <w:r w:rsidR="006C5B44" w:rsidRPr="006C5B44">
        <w:rPr>
          <w:sz w:val="20"/>
          <w:szCs w:val="20"/>
        </w:rPr>
        <w:t>Authority</w:t>
      </w:r>
      <w:r w:rsidRPr="002F5188">
        <w:rPr>
          <w:sz w:val="20"/>
          <w:szCs w:val="20"/>
        </w:rPr>
        <w:t xml:space="preserve"> agrees to act as mediator and in any other case, the mediation will take place in accordance with the mediation procedures of the International Chamber of Commerce; or</w:t>
      </w:r>
      <w:bookmarkEnd w:id="1764"/>
    </w:p>
    <w:p w14:paraId="2BB469FD" w14:textId="03BE7FE7" w:rsidR="004552CE" w:rsidRPr="002F5188" w:rsidRDefault="00384E7F" w:rsidP="00C3048C">
      <w:pPr>
        <w:pStyle w:val="ListParagraph"/>
        <w:numPr>
          <w:ilvl w:val="2"/>
          <w:numId w:val="44"/>
        </w:numPr>
        <w:tabs>
          <w:tab w:val="left" w:pos="993"/>
        </w:tabs>
        <w:kinsoku w:val="0"/>
        <w:overflowPunct w:val="0"/>
        <w:spacing w:before="120" w:after="120" w:line="360" w:lineRule="auto"/>
        <w:ind w:left="993" w:right="111" w:hanging="426"/>
        <w:rPr>
          <w:sz w:val="20"/>
          <w:szCs w:val="20"/>
        </w:rPr>
      </w:pPr>
      <w:bookmarkStart w:id="1765" w:name="_BPDC_LN_INS_1069"/>
      <w:bookmarkStart w:id="1766" w:name="_BPDC_PR_INS_1070"/>
      <w:bookmarkStart w:id="1767" w:name="_Ref4236407"/>
      <w:bookmarkEnd w:id="1765"/>
      <w:bookmarkEnd w:id="1766"/>
      <w:r w:rsidRPr="002F5188">
        <w:rPr>
          <w:sz w:val="20"/>
          <w:szCs w:val="20"/>
        </w:rPr>
        <w:t xml:space="preserve">only in respect of a Dispute, refer the dispute to the </w:t>
      </w:r>
      <w:r w:rsidR="006C5B44" w:rsidRPr="006C5B44">
        <w:rPr>
          <w:sz w:val="20"/>
          <w:szCs w:val="20"/>
        </w:rPr>
        <w:t>Authority</w:t>
      </w:r>
      <w:r w:rsidRPr="002F5188">
        <w:rPr>
          <w:sz w:val="20"/>
          <w:szCs w:val="20"/>
        </w:rPr>
        <w:t xml:space="preserve"> for determination in accordance with the Law.</w:t>
      </w:r>
      <w:bookmarkEnd w:id="1767"/>
    </w:p>
    <w:p w14:paraId="4352DABD" w14:textId="4814171D"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768" w:name="_BPDC_LN_INS_1067"/>
      <w:bookmarkStart w:id="1769" w:name="_BPDC_PR_INS_1068"/>
      <w:bookmarkEnd w:id="1768"/>
      <w:bookmarkEnd w:id="1769"/>
      <w:r w:rsidRPr="002F5188">
        <w:rPr>
          <w:b w:val="0"/>
        </w:rPr>
        <w:t xml:space="preserve">Referral of a Dispute to the </w:t>
      </w:r>
      <w:r w:rsidR="006C5B44" w:rsidRPr="006C5B44">
        <w:rPr>
          <w:b w:val="0"/>
        </w:rPr>
        <w:t>Authority</w:t>
      </w:r>
      <w:r w:rsidRPr="002F5188">
        <w:rPr>
          <w:b w:val="0"/>
        </w:rPr>
        <w:t xml:space="preserve"> for mediation under clause </w:t>
      </w:r>
      <w:r w:rsidR="003F44EA" w:rsidRPr="002F5188">
        <w:rPr>
          <w:b w:val="0"/>
        </w:rPr>
        <w:fldChar w:fldCharType="begin"/>
      </w:r>
      <w:r w:rsidR="003F44EA" w:rsidRPr="002F5188">
        <w:rPr>
          <w:b w:val="0"/>
        </w:rPr>
        <w:instrText xml:space="preserve"> REF _Ref4236251 \r \h </w:instrText>
      </w:r>
      <w:r w:rsidR="00EE7909" w:rsidRPr="002F5188">
        <w:rPr>
          <w:b w:val="0"/>
        </w:rPr>
        <w:instrText xml:space="preserve"> \* MERGEFORMAT </w:instrText>
      </w:r>
      <w:r w:rsidR="003F44EA" w:rsidRPr="002F5188">
        <w:rPr>
          <w:b w:val="0"/>
        </w:rPr>
      </w:r>
      <w:r w:rsidR="003F44EA" w:rsidRPr="002F5188">
        <w:rPr>
          <w:b w:val="0"/>
        </w:rPr>
        <w:fldChar w:fldCharType="separate"/>
      </w:r>
      <w:r w:rsidR="003F44EA" w:rsidRPr="002F5188">
        <w:rPr>
          <w:b w:val="0"/>
        </w:rPr>
        <w:t>22.10(a)</w:t>
      </w:r>
      <w:r w:rsidR="003F44EA" w:rsidRPr="002F5188">
        <w:rPr>
          <w:b w:val="0"/>
        </w:rPr>
        <w:fldChar w:fldCharType="end"/>
      </w:r>
      <w:r w:rsidR="000C3938" w:rsidRPr="002F5188">
        <w:rPr>
          <w:b w:val="0"/>
        </w:rPr>
        <w:t xml:space="preserve"> </w:t>
      </w:r>
      <w:r w:rsidRPr="002F5188">
        <w:rPr>
          <w:b w:val="0"/>
        </w:rPr>
        <w:t>does not preclude the referral of the same</w:t>
      </w:r>
      <w:r w:rsidR="000C3938" w:rsidRPr="002F5188">
        <w:rPr>
          <w:b w:val="0"/>
        </w:rPr>
        <w:t xml:space="preserve"> </w:t>
      </w:r>
      <w:r w:rsidR="00EE7909" w:rsidRPr="002F5188">
        <w:rPr>
          <w:b w:val="0"/>
        </w:rPr>
        <w:t xml:space="preserve">Dispute to the </w:t>
      </w:r>
      <w:r w:rsidR="006C5B44" w:rsidRPr="006C5B44">
        <w:rPr>
          <w:b w:val="0"/>
        </w:rPr>
        <w:t>Authority</w:t>
      </w:r>
      <w:r w:rsidR="00EE7909" w:rsidRPr="002F5188">
        <w:rPr>
          <w:b w:val="0"/>
        </w:rPr>
        <w:t xml:space="preserve">. </w:t>
      </w:r>
      <w:del w:id="1770" w:author="Author">
        <w:r w:rsidR="00EE7909" w:rsidRPr="002F5188" w:rsidDel="009D5011">
          <w:rPr>
            <w:b w:val="0"/>
          </w:rPr>
          <w:delText xml:space="preserve"> </w:delText>
        </w:r>
      </w:del>
      <w:r w:rsidR="006B3226" w:rsidRPr="002F5188">
        <w:rPr>
          <w:b w:val="0"/>
        </w:rPr>
        <w:t>T</w:t>
      </w:r>
      <w:r w:rsidRPr="002F5188">
        <w:rPr>
          <w:b w:val="0"/>
        </w:rPr>
        <w:t xml:space="preserve">he time periods set out in </w:t>
      </w:r>
      <w:r w:rsidR="003F44EA" w:rsidRPr="002F5188">
        <w:rPr>
          <w:b w:val="0"/>
        </w:rPr>
        <w:t>respect of mediation or determination</w:t>
      </w:r>
      <w:r w:rsidRPr="002F5188">
        <w:rPr>
          <w:b w:val="0"/>
        </w:rPr>
        <w:t xml:space="preserve"> are intended to coincide with the period of negotiation </w:t>
      </w:r>
      <w:r w:rsidR="00D0511E" w:rsidRPr="002F5188">
        <w:rPr>
          <w:b w:val="0"/>
        </w:rPr>
        <w:t>under the</w:t>
      </w:r>
      <w:r w:rsidRPr="002F5188">
        <w:rPr>
          <w:b w:val="0"/>
        </w:rPr>
        <w:t xml:space="preserve"> Law, such that a party </w:t>
      </w:r>
      <w:r w:rsidR="00B43EE2" w:rsidRPr="002F5188">
        <w:rPr>
          <w:b w:val="0"/>
        </w:rPr>
        <w:t>shall</w:t>
      </w:r>
      <w:r w:rsidRPr="002F5188">
        <w:rPr>
          <w:b w:val="0"/>
        </w:rPr>
        <w:t xml:space="preserve"> comply with the escalation procedure identified in this clause </w:t>
      </w:r>
      <w:r w:rsidR="003F44EA" w:rsidRPr="002F5188">
        <w:rPr>
          <w:b w:val="0"/>
        </w:rPr>
        <w:fldChar w:fldCharType="begin"/>
      </w:r>
      <w:r w:rsidR="003F44EA" w:rsidRPr="002F5188">
        <w:rPr>
          <w:b w:val="0"/>
        </w:rPr>
        <w:instrText xml:space="preserve"> REF _Ref4235365 \r \h </w:instrText>
      </w:r>
      <w:r w:rsidR="00EE7909" w:rsidRPr="002F5188">
        <w:rPr>
          <w:b w:val="0"/>
        </w:rPr>
        <w:instrText xml:space="preserve"> \* MERGEFORMAT </w:instrText>
      </w:r>
      <w:r w:rsidR="003F44EA" w:rsidRPr="002F5188">
        <w:rPr>
          <w:b w:val="0"/>
        </w:rPr>
      </w:r>
      <w:r w:rsidR="003F44EA" w:rsidRPr="002F5188">
        <w:rPr>
          <w:b w:val="0"/>
        </w:rPr>
        <w:fldChar w:fldCharType="separate"/>
      </w:r>
      <w:r w:rsidR="003F44EA" w:rsidRPr="002F5188">
        <w:rPr>
          <w:b w:val="0"/>
        </w:rPr>
        <w:t>22</w:t>
      </w:r>
      <w:r w:rsidR="003F44EA" w:rsidRPr="002F5188">
        <w:rPr>
          <w:b w:val="0"/>
        </w:rPr>
        <w:fldChar w:fldCharType="end"/>
      </w:r>
      <w:r w:rsidRPr="002F5188">
        <w:rPr>
          <w:b w:val="0"/>
        </w:rPr>
        <w:t xml:space="preserve"> before referring a Dispute to the </w:t>
      </w:r>
      <w:r w:rsidR="006C5B44" w:rsidRPr="006C5B44">
        <w:rPr>
          <w:b w:val="0"/>
        </w:rPr>
        <w:t>Authority</w:t>
      </w:r>
      <w:r w:rsidRPr="002F5188">
        <w:rPr>
          <w:b w:val="0"/>
        </w:rPr>
        <w:t xml:space="preserve"> for determination.</w:t>
      </w:r>
    </w:p>
    <w:p w14:paraId="4193B212" w14:textId="671AB155" w:rsidR="004552CE" w:rsidRPr="002F5188" w:rsidRDefault="00384E7F" w:rsidP="002F5188">
      <w:pPr>
        <w:pStyle w:val="BodyText"/>
        <w:kinsoku w:val="0"/>
        <w:overflowPunct w:val="0"/>
        <w:spacing w:before="120" w:after="120" w:line="360" w:lineRule="auto"/>
        <w:ind w:right="93"/>
        <w:jc w:val="both"/>
        <w:rPr>
          <w:b/>
          <w:bCs/>
        </w:rPr>
      </w:pPr>
      <w:bookmarkStart w:id="1771" w:name="_BPDC_LN_INS_1065"/>
      <w:bookmarkStart w:id="1772" w:name="_BPDC_PR_INS_1066"/>
      <w:bookmarkStart w:id="1773" w:name="_BPDCI_234"/>
      <w:bookmarkEnd w:id="1771"/>
      <w:bookmarkEnd w:id="1772"/>
      <w:bookmarkEnd w:id="1773"/>
      <w:r w:rsidRPr="002F5188">
        <w:rPr>
          <w:b/>
          <w:bCs/>
        </w:rPr>
        <w:t>Arbitration</w:t>
      </w:r>
    </w:p>
    <w:p w14:paraId="132C4173" w14:textId="04C8076E"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774" w:name="_BPDC_LN_INS_1063"/>
      <w:bookmarkStart w:id="1775" w:name="_BPDC_PR_INS_1064"/>
      <w:bookmarkStart w:id="1776" w:name="_Ref4236449"/>
      <w:bookmarkEnd w:id="1774"/>
      <w:bookmarkEnd w:id="1775"/>
      <w:r w:rsidRPr="002F5188">
        <w:rPr>
          <w:b w:val="0"/>
        </w:rPr>
        <w:t>If:</w:t>
      </w:r>
      <w:bookmarkEnd w:id="1776"/>
    </w:p>
    <w:p w14:paraId="23D78F41" w14:textId="45C792D8" w:rsidR="004552CE" w:rsidRPr="002F5188" w:rsidRDefault="00384E7F" w:rsidP="00C3048C">
      <w:pPr>
        <w:pStyle w:val="ListParagraph"/>
        <w:numPr>
          <w:ilvl w:val="2"/>
          <w:numId w:val="45"/>
        </w:numPr>
        <w:tabs>
          <w:tab w:val="left" w:pos="993"/>
        </w:tabs>
        <w:kinsoku w:val="0"/>
        <w:overflowPunct w:val="0"/>
        <w:spacing w:before="120" w:after="120" w:line="360" w:lineRule="auto"/>
        <w:ind w:left="993" w:right="111" w:hanging="426"/>
        <w:rPr>
          <w:sz w:val="20"/>
          <w:szCs w:val="20"/>
        </w:rPr>
      </w:pPr>
      <w:r w:rsidRPr="002F5188">
        <w:rPr>
          <w:sz w:val="20"/>
          <w:szCs w:val="20"/>
        </w:rPr>
        <w:t xml:space="preserve">a Dispute remains unresolved </w:t>
      </w:r>
      <w:r w:rsidR="00987C6D" w:rsidRPr="002F5188">
        <w:rPr>
          <w:sz w:val="20"/>
          <w:szCs w:val="20"/>
        </w:rPr>
        <w:t>sixty (</w:t>
      </w:r>
      <w:r w:rsidRPr="002F5188">
        <w:rPr>
          <w:sz w:val="20"/>
          <w:szCs w:val="20"/>
        </w:rPr>
        <w:t>60</w:t>
      </w:r>
      <w:r w:rsidR="00987C6D" w:rsidRPr="002F5188">
        <w:rPr>
          <w:sz w:val="20"/>
          <w:szCs w:val="20"/>
        </w:rPr>
        <w:t>)</w:t>
      </w:r>
      <w:r w:rsidRPr="002F5188">
        <w:rPr>
          <w:sz w:val="20"/>
          <w:szCs w:val="20"/>
        </w:rPr>
        <w:t xml:space="preserve"> Working Days after the appointment of a mediator under clause </w:t>
      </w:r>
      <w:r w:rsidR="003F44EA" w:rsidRPr="002F5188">
        <w:rPr>
          <w:sz w:val="20"/>
          <w:szCs w:val="20"/>
        </w:rPr>
        <w:fldChar w:fldCharType="begin"/>
      </w:r>
      <w:r w:rsidR="003F44EA" w:rsidRPr="002F5188">
        <w:rPr>
          <w:sz w:val="20"/>
          <w:szCs w:val="20"/>
        </w:rPr>
        <w:instrText xml:space="preserve"> REF _Ref4236251 \r \h </w:instrText>
      </w:r>
      <w:r w:rsidR="002F5188" w:rsidRPr="002F5188">
        <w:rPr>
          <w:sz w:val="20"/>
          <w:szCs w:val="20"/>
        </w:rPr>
        <w:instrText xml:space="preserve"> \* MERGEFORMAT </w:instrText>
      </w:r>
      <w:r w:rsidR="003F44EA" w:rsidRPr="002F5188">
        <w:rPr>
          <w:sz w:val="20"/>
          <w:szCs w:val="20"/>
        </w:rPr>
      </w:r>
      <w:r w:rsidR="003F44EA" w:rsidRPr="002F5188">
        <w:rPr>
          <w:sz w:val="20"/>
          <w:szCs w:val="20"/>
        </w:rPr>
        <w:fldChar w:fldCharType="separate"/>
      </w:r>
      <w:r w:rsidR="003F44EA" w:rsidRPr="002F5188">
        <w:rPr>
          <w:sz w:val="20"/>
          <w:szCs w:val="20"/>
        </w:rPr>
        <w:t>22.10(a)</w:t>
      </w:r>
      <w:r w:rsidR="003F44EA" w:rsidRPr="002F5188">
        <w:rPr>
          <w:sz w:val="20"/>
          <w:szCs w:val="20"/>
        </w:rPr>
        <w:fldChar w:fldCharType="end"/>
      </w:r>
      <w:r w:rsidR="00D0511E" w:rsidRPr="002F5188">
        <w:rPr>
          <w:sz w:val="20"/>
          <w:szCs w:val="20"/>
        </w:rPr>
        <w:t xml:space="preserve"> </w:t>
      </w:r>
      <w:r w:rsidRPr="002F5188">
        <w:rPr>
          <w:sz w:val="20"/>
          <w:szCs w:val="20"/>
        </w:rPr>
        <w:t xml:space="preserve">and neither party has referred the matter to the </w:t>
      </w:r>
      <w:r w:rsidR="006C5B44" w:rsidRPr="006C5B44">
        <w:rPr>
          <w:sz w:val="20"/>
          <w:szCs w:val="20"/>
        </w:rPr>
        <w:t>Authority</w:t>
      </w:r>
      <w:r w:rsidRPr="002F5188">
        <w:rPr>
          <w:sz w:val="20"/>
          <w:szCs w:val="20"/>
        </w:rPr>
        <w:t xml:space="preserve"> for determination; or</w:t>
      </w:r>
    </w:p>
    <w:p w14:paraId="1F9F661D" w14:textId="626E05FF" w:rsidR="004552CE" w:rsidRPr="002F5188" w:rsidRDefault="00384E7F" w:rsidP="00C3048C">
      <w:pPr>
        <w:pStyle w:val="ListParagraph"/>
        <w:numPr>
          <w:ilvl w:val="2"/>
          <w:numId w:val="45"/>
        </w:numPr>
        <w:tabs>
          <w:tab w:val="left" w:pos="993"/>
        </w:tabs>
        <w:kinsoku w:val="0"/>
        <w:overflowPunct w:val="0"/>
        <w:spacing w:before="120" w:after="120" w:line="360" w:lineRule="auto"/>
        <w:ind w:left="993" w:right="111" w:hanging="426"/>
        <w:rPr>
          <w:sz w:val="20"/>
          <w:szCs w:val="20"/>
        </w:rPr>
      </w:pPr>
      <w:r w:rsidRPr="002F5188">
        <w:rPr>
          <w:sz w:val="20"/>
          <w:szCs w:val="20"/>
        </w:rPr>
        <w:t xml:space="preserve">in any case in which the </w:t>
      </w:r>
      <w:r w:rsidR="006C5B44" w:rsidRPr="006C5B44">
        <w:rPr>
          <w:sz w:val="20"/>
          <w:szCs w:val="20"/>
        </w:rPr>
        <w:t>Authority</w:t>
      </w:r>
      <w:r w:rsidRPr="002F5188">
        <w:rPr>
          <w:sz w:val="20"/>
          <w:szCs w:val="20"/>
        </w:rPr>
        <w:t xml:space="preserve"> has chosen not to make a determination</w:t>
      </w:r>
      <w:r w:rsidR="00956616" w:rsidRPr="002F5188">
        <w:rPr>
          <w:sz w:val="20"/>
          <w:szCs w:val="20"/>
        </w:rPr>
        <w:t xml:space="preserve"> </w:t>
      </w:r>
      <w:r w:rsidRPr="002F5188">
        <w:rPr>
          <w:sz w:val="20"/>
          <w:szCs w:val="20"/>
        </w:rPr>
        <w:t xml:space="preserve">then either party may (except in any case covered by </w:t>
      </w:r>
      <w:r w:rsidR="00987C6D" w:rsidRPr="002F5188">
        <w:rPr>
          <w:sz w:val="20"/>
          <w:szCs w:val="20"/>
        </w:rPr>
        <w:t xml:space="preserve">clause </w:t>
      </w:r>
      <w:r w:rsidR="003F44EA" w:rsidRPr="002F5188">
        <w:rPr>
          <w:sz w:val="20"/>
          <w:szCs w:val="20"/>
        </w:rPr>
        <w:fldChar w:fldCharType="begin"/>
      </w:r>
      <w:r w:rsidR="003F44EA" w:rsidRPr="002F5188">
        <w:rPr>
          <w:sz w:val="20"/>
          <w:szCs w:val="20"/>
        </w:rPr>
        <w:instrText xml:space="preserve"> REF _Ref4236407 \r \h </w:instrText>
      </w:r>
      <w:r w:rsidR="002F5188" w:rsidRPr="002F5188">
        <w:rPr>
          <w:sz w:val="20"/>
          <w:szCs w:val="20"/>
        </w:rPr>
        <w:instrText xml:space="preserve"> \* MERGEFORMAT </w:instrText>
      </w:r>
      <w:r w:rsidR="003F44EA" w:rsidRPr="002F5188">
        <w:rPr>
          <w:sz w:val="20"/>
          <w:szCs w:val="20"/>
        </w:rPr>
      </w:r>
      <w:r w:rsidR="003F44EA" w:rsidRPr="002F5188">
        <w:rPr>
          <w:sz w:val="20"/>
          <w:szCs w:val="20"/>
        </w:rPr>
        <w:fldChar w:fldCharType="separate"/>
      </w:r>
      <w:r w:rsidR="003F44EA" w:rsidRPr="002F5188">
        <w:rPr>
          <w:sz w:val="20"/>
          <w:szCs w:val="20"/>
        </w:rPr>
        <w:t>22.10(b)</w:t>
      </w:r>
      <w:r w:rsidR="003F44EA" w:rsidRPr="002F5188">
        <w:rPr>
          <w:sz w:val="20"/>
          <w:szCs w:val="20"/>
        </w:rPr>
        <w:fldChar w:fldCharType="end"/>
      </w:r>
      <w:r w:rsidRPr="002F5188">
        <w:rPr>
          <w:sz w:val="20"/>
          <w:szCs w:val="20"/>
        </w:rPr>
        <w:t xml:space="preserve">), where the </w:t>
      </w:r>
      <w:r w:rsidR="006C5B44" w:rsidRPr="006C5B44">
        <w:rPr>
          <w:sz w:val="20"/>
          <w:szCs w:val="20"/>
        </w:rPr>
        <w:t>Authority</w:t>
      </w:r>
      <w:r w:rsidRPr="002F5188">
        <w:rPr>
          <w:sz w:val="20"/>
          <w:szCs w:val="20"/>
        </w:rPr>
        <w:t xml:space="preserve">’s choice not to determine is expressly or by clear implication dispositive of a question in which specific terms or charges are sought by determination and declined), by written notice to the other party, refer the dispute for final resolution by compulsory arbitration </w:t>
      </w:r>
      <w:del w:id="1777" w:author="Author">
        <w:r w:rsidRPr="002F5188" w:rsidDel="009D5011">
          <w:rPr>
            <w:sz w:val="20"/>
            <w:szCs w:val="20"/>
          </w:rPr>
          <w:delText xml:space="preserve">  </w:delText>
        </w:r>
      </w:del>
      <w:r w:rsidRPr="002F5188">
        <w:rPr>
          <w:sz w:val="20"/>
          <w:szCs w:val="20"/>
        </w:rPr>
        <w:t xml:space="preserve">conducted </w:t>
      </w:r>
      <w:del w:id="1778" w:author="Author">
        <w:r w:rsidRPr="002F5188" w:rsidDel="009D5011">
          <w:rPr>
            <w:sz w:val="20"/>
            <w:szCs w:val="20"/>
          </w:rPr>
          <w:delText xml:space="preserve">  </w:delText>
        </w:r>
      </w:del>
      <w:r w:rsidRPr="002F5188">
        <w:rPr>
          <w:sz w:val="20"/>
          <w:szCs w:val="20"/>
        </w:rPr>
        <w:t xml:space="preserve">by </w:t>
      </w:r>
      <w:del w:id="1779" w:author="Author">
        <w:r w:rsidRPr="002F5188" w:rsidDel="009D5011">
          <w:rPr>
            <w:sz w:val="20"/>
            <w:szCs w:val="20"/>
          </w:rPr>
          <w:delText xml:space="preserve">  </w:delText>
        </w:r>
      </w:del>
      <w:r w:rsidRPr="002F5188">
        <w:rPr>
          <w:sz w:val="20"/>
          <w:szCs w:val="20"/>
        </w:rPr>
        <w:t xml:space="preserve">three </w:t>
      </w:r>
      <w:del w:id="1780" w:author="Author">
        <w:r w:rsidRPr="002F5188" w:rsidDel="009D5011">
          <w:rPr>
            <w:sz w:val="20"/>
            <w:szCs w:val="20"/>
          </w:rPr>
          <w:delText xml:space="preserve">  </w:delText>
        </w:r>
      </w:del>
      <w:r w:rsidRPr="002F5188">
        <w:rPr>
          <w:sz w:val="20"/>
          <w:szCs w:val="20"/>
        </w:rPr>
        <w:t>arbitrators</w:t>
      </w:r>
      <w:del w:id="1781" w:author="Author">
        <w:r w:rsidR="00101A8B" w:rsidRPr="002F5188" w:rsidDel="009D5011">
          <w:rPr>
            <w:sz w:val="20"/>
            <w:szCs w:val="20"/>
          </w:rPr>
          <w:delText xml:space="preserve">  </w:delText>
        </w:r>
      </w:del>
      <w:r w:rsidR="00101A8B" w:rsidRPr="002F5188">
        <w:rPr>
          <w:sz w:val="20"/>
          <w:szCs w:val="20"/>
        </w:rPr>
        <w:t xml:space="preserve"> in </w:t>
      </w:r>
      <w:del w:id="1782" w:author="Author">
        <w:r w:rsidR="00101A8B" w:rsidRPr="002F5188" w:rsidDel="009D5011">
          <w:rPr>
            <w:sz w:val="20"/>
            <w:szCs w:val="20"/>
          </w:rPr>
          <w:delText xml:space="preserve">  </w:delText>
        </w:r>
      </w:del>
      <w:r w:rsidR="00101A8B" w:rsidRPr="002F5188">
        <w:rPr>
          <w:sz w:val="20"/>
          <w:szCs w:val="20"/>
        </w:rPr>
        <w:t>accordance</w:t>
      </w:r>
      <w:r w:rsidR="00D0511E" w:rsidRPr="002F5188">
        <w:rPr>
          <w:sz w:val="20"/>
          <w:szCs w:val="20"/>
        </w:rPr>
        <w:t xml:space="preserve"> with the </w:t>
      </w:r>
      <w:r w:rsidR="00101A8B" w:rsidRPr="002F5188">
        <w:rPr>
          <w:sz w:val="20"/>
          <w:szCs w:val="20"/>
        </w:rPr>
        <w:t xml:space="preserve">Bahrain </w:t>
      </w:r>
      <w:r w:rsidR="00D0511E" w:rsidRPr="002F5188">
        <w:rPr>
          <w:sz w:val="20"/>
          <w:szCs w:val="20"/>
        </w:rPr>
        <w:t>Arbitration Law</w:t>
      </w:r>
      <w:r w:rsidRPr="002F5188">
        <w:rPr>
          <w:sz w:val="20"/>
          <w:szCs w:val="20"/>
        </w:rPr>
        <w:t xml:space="preserve"> </w:t>
      </w:r>
      <w:r w:rsidR="00101A8B" w:rsidRPr="002F5188">
        <w:rPr>
          <w:sz w:val="20"/>
          <w:szCs w:val="20"/>
        </w:rPr>
        <w:t xml:space="preserve">(No. 9/2015) </w:t>
      </w:r>
      <w:r w:rsidRPr="002F5188">
        <w:rPr>
          <w:sz w:val="20"/>
          <w:szCs w:val="20"/>
        </w:rPr>
        <w:t>provided that the parties agree that in addition to any other provision or requirement:</w:t>
      </w:r>
    </w:p>
    <w:p w14:paraId="411D3489" w14:textId="628EC700" w:rsidR="004552CE" w:rsidRPr="002F5188" w:rsidRDefault="00384E7F" w:rsidP="00C3048C">
      <w:pPr>
        <w:pStyle w:val="ListParagraph"/>
        <w:numPr>
          <w:ilvl w:val="2"/>
          <w:numId w:val="45"/>
        </w:numPr>
        <w:tabs>
          <w:tab w:val="left" w:pos="993"/>
        </w:tabs>
        <w:kinsoku w:val="0"/>
        <w:overflowPunct w:val="0"/>
        <w:spacing w:before="120" w:after="120" w:line="360" w:lineRule="auto"/>
        <w:ind w:left="993" w:right="111" w:hanging="426"/>
        <w:rPr>
          <w:sz w:val="20"/>
          <w:szCs w:val="20"/>
        </w:rPr>
      </w:pPr>
      <w:r w:rsidRPr="002F5188">
        <w:rPr>
          <w:sz w:val="20"/>
          <w:szCs w:val="20"/>
        </w:rPr>
        <w:t xml:space="preserve">the Chair of the arbitration panel must have at least </w:t>
      </w:r>
      <w:r w:rsidR="00927729" w:rsidRPr="002F5188">
        <w:rPr>
          <w:sz w:val="20"/>
          <w:szCs w:val="20"/>
        </w:rPr>
        <w:t>five (</w:t>
      </w:r>
      <w:r w:rsidRPr="002F5188">
        <w:rPr>
          <w:sz w:val="20"/>
          <w:szCs w:val="20"/>
        </w:rPr>
        <w:t>5</w:t>
      </w:r>
      <w:r w:rsidR="00927729" w:rsidRPr="002F5188">
        <w:rPr>
          <w:sz w:val="20"/>
          <w:szCs w:val="20"/>
        </w:rPr>
        <w:t>)</w:t>
      </w:r>
      <w:r w:rsidRPr="002F5188">
        <w:rPr>
          <w:sz w:val="20"/>
          <w:szCs w:val="20"/>
        </w:rPr>
        <w:t xml:space="preserve"> years</w:t>
      </w:r>
      <w:r w:rsidR="00927729" w:rsidRPr="002F5188">
        <w:rPr>
          <w:sz w:val="20"/>
          <w:szCs w:val="20"/>
        </w:rPr>
        <w:t>’</w:t>
      </w:r>
      <w:r w:rsidRPr="002F5188">
        <w:rPr>
          <w:sz w:val="20"/>
          <w:szCs w:val="20"/>
        </w:rPr>
        <w:t xml:space="preserve"> experience as a legal, economic, accounting or competition </w:t>
      </w:r>
      <w:ins w:id="1783" w:author="Author">
        <w:r w:rsidR="009D5011">
          <w:rPr>
            <w:sz w:val="20"/>
            <w:szCs w:val="20"/>
          </w:rPr>
          <w:t xml:space="preserve">or </w:t>
        </w:r>
      </w:ins>
      <w:r w:rsidRPr="002F5188">
        <w:rPr>
          <w:sz w:val="20"/>
          <w:szCs w:val="20"/>
        </w:rPr>
        <w:t xml:space="preserve">regulatory practitioner (a top level regulatory </w:t>
      </w:r>
      <w:del w:id="1784" w:author="Author">
        <w:r w:rsidRPr="002F5188" w:rsidDel="009D5011">
          <w:rPr>
            <w:sz w:val="20"/>
            <w:szCs w:val="20"/>
          </w:rPr>
          <w:delText xml:space="preserve"> </w:delText>
        </w:r>
      </w:del>
      <w:r w:rsidRPr="002F5188">
        <w:rPr>
          <w:sz w:val="20"/>
          <w:szCs w:val="20"/>
        </w:rPr>
        <w:t xml:space="preserve">policy </w:t>
      </w:r>
      <w:del w:id="1785" w:author="Author">
        <w:r w:rsidRPr="002F5188" w:rsidDel="009D5011">
          <w:rPr>
            <w:sz w:val="20"/>
            <w:szCs w:val="20"/>
          </w:rPr>
          <w:delText xml:space="preserve"> </w:delText>
        </w:r>
      </w:del>
      <w:r w:rsidRPr="002F5188">
        <w:rPr>
          <w:sz w:val="20"/>
          <w:szCs w:val="20"/>
        </w:rPr>
        <w:t xml:space="preserve">decision </w:t>
      </w:r>
      <w:del w:id="1786" w:author="Author">
        <w:r w:rsidRPr="002F5188" w:rsidDel="009D5011">
          <w:rPr>
            <w:sz w:val="20"/>
            <w:szCs w:val="20"/>
          </w:rPr>
          <w:delText xml:space="preserve"> </w:delText>
        </w:r>
      </w:del>
      <w:r w:rsidRPr="002F5188">
        <w:rPr>
          <w:sz w:val="20"/>
          <w:szCs w:val="20"/>
        </w:rPr>
        <w:t xml:space="preserve">maker; </w:t>
      </w:r>
      <w:del w:id="1787" w:author="Author">
        <w:r w:rsidRPr="002F5188" w:rsidDel="009D5011">
          <w:rPr>
            <w:sz w:val="20"/>
            <w:szCs w:val="20"/>
          </w:rPr>
          <w:delText xml:space="preserve"> </w:delText>
        </w:r>
      </w:del>
      <w:r w:rsidRPr="002F5188">
        <w:rPr>
          <w:sz w:val="20"/>
          <w:szCs w:val="20"/>
        </w:rPr>
        <w:t xml:space="preserve">a </w:t>
      </w:r>
      <w:del w:id="1788" w:author="Author">
        <w:r w:rsidRPr="002F5188" w:rsidDel="009D5011">
          <w:rPr>
            <w:sz w:val="20"/>
            <w:szCs w:val="20"/>
          </w:rPr>
          <w:delText xml:space="preserve"> </w:delText>
        </w:r>
      </w:del>
      <w:r w:rsidRPr="002F5188">
        <w:rPr>
          <w:sz w:val="20"/>
          <w:szCs w:val="20"/>
        </w:rPr>
        <w:t xml:space="preserve">lawyer; </w:t>
      </w:r>
      <w:del w:id="1789" w:author="Author">
        <w:r w:rsidRPr="002F5188" w:rsidDel="009D5011">
          <w:rPr>
            <w:sz w:val="20"/>
            <w:szCs w:val="20"/>
          </w:rPr>
          <w:delText xml:space="preserve"> </w:delText>
        </w:r>
      </w:del>
      <w:r w:rsidRPr="002F5188">
        <w:rPr>
          <w:sz w:val="20"/>
          <w:szCs w:val="20"/>
        </w:rPr>
        <w:t xml:space="preserve">an </w:t>
      </w:r>
      <w:del w:id="1790" w:author="Author">
        <w:r w:rsidRPr="002F5188" w:rsidDel="009D5011">
          <w:rPr>
            <w:sz w:val="20"/>
            <w:szCs w:val="20"/>
          </w:rPr>
          <w:delText xml:space="preserve"> </w:delText>
        </w:r>
      </w:del>
      <w:r w:rsidRPr="002F5188">
        <w:rPr>
          <w:sz w:val="20"/>
          <w:szCs w:val="20"/>
        </w:rPr>
        <w:t xml:space="preserve">economist, </w:t>
      </w:r>
      <w:del w:id="1791" w:author="Author">
        <w:r w:rsidRPr="002F5188" w:rsidDel="009D5011">
          <w:rPr>
            <w:sz w:val="20"/>
            <w:szCs w:val="20"/>
          </w:rPr>
          <w:delText xml:space="preserve"> </w:delText>
        </w:r>
      </w:del>
      <w:r w:rsidRPr="002F5188">
        <w:rPr>
          <w:sz w:val="20"/>
          <w:szCs w:val="20"/>
        </w:rPr>
        <w:t xml:space="preserve">or </w:t>
      </w:r>
      <w:del w:id="1792" w:author="Author">
        <w:r w:rsidRPr="002F5188" w:rsidDel="009D5011">
          <w:rPr>
            <w:sz w:val="20"/>
            <w:szCs w:val="20"/>
          </w:rPr>
          <w:delText xml:space="preserve"> </w:delText>
        </w:r>
      </w:del>
      <w:r w:rsidRPr="002F5188">
        <w:rPr>
          <w:sz w:val="20"/>
          <w:szCs w:val="20"/>
        </w:rPr>
        <w:t xml:space="preserve">a specialist accountant) </w:t>
      </w:r>
      <w:del w:id="1793" w:author="Author">
        <w:r w:rsidRPr="002F5188" w:rsidDel="009D5011">
          <w:rPr>
            <w:sz w:val="20"/>
            <w:szCs w:val="20"/>
          </w:rPr>
          <w:delText xml:space="preserve"> </w:delText>
        </w:r>
      </w:del>
      <w:r w:rsidRPr="002F5188">
        <w:rPr>
          <w:sz w:val="20"/>
          <w:szCs w:val="20"/>
        </w:rPr>
        <w:t xml:space="preserve">in </w:t>
      </w:r>
      <w:del w:id="1794" w:author="Author">
        <w:r w:rsidRPr="002F5188" w:rsidDel="009D5011">
          <w:rPr>
            <w:sz w:val="20"/>
            <w:szCs w:val="20"/>
          </w:rPr>
          <w:delText xml:space="preserve"> </w:delText>
        </w:r>
      </w:del>
      <w:r w:rsidRPr="002F5188">
        <w:rPr>
          <w:sz w:val="20"/>
          <w:szCs w:val="20"/>
        </w:rPr>
        <w:t>telecommunications</w:t>
      </w:r>
      <w:del w:id="1795" w:author="Author">
        <w:r w:rsidRPr="002F5188" w:rsidDel="009D5011">
          <w:rPr>
            <w:sz w:val="20"/>
            <w:szCs w:val="20"/>
          </w:rPr>
          <w:delText xml:space="preserve"> </w:delText>
        </w:r>
      </w:del>
      <w:r w:rsidRPr="002F5188">
        <w:rPr>
          <w:sz w:val="20"/>
          <w:szCs w:val="20"/>
        </w:rPr>
        <w:t xml:space="preserve"> regulation </w:t>
      </w:r>
      <w:del w:id="1796" w:author="Author">
        <w:r w:rsidRPr="002F5188" w:rsidDel="009D5011">
          <w:rPr>
            <w:sz w:val="20"/>
            <w:szCs w:val="20"/>
          </w:rPr>
          <w:delText xml:space="preserve"> </w:delText>
        </w:r>
      </w:del>
      <w:r w:rsidRPr="002F5188">
        <w:rPr>
          <w:sz w:val="20"/>
          <w:szCs w:val="20"/>
        </w:rPr>
        <w:t xml:space="preserve">in </w:t>
      </w:r>
      <w:del w:id="1797" w:author="Author">
        <w:r w:rsidRPr="002F5188" w:rsidDel="009D5011">
          <w:rPr>
            <w:sz w:val="20"/>
            <w:szCs w:val="20"/>
          </w:rPr>
          <w:delText xml:space="preserve"> </w:delText>
        </w:r>
      </w:del>
      <w:r w:rsidRPr="002F5188">
        <w:rPr>
          <w:sz w:val="20"/>
          <w:szCs w:val="20"/>
        </w:rPr>
        <w:t xml:space="preserve">a </w:t>
      </w:r>
      <w:del w:id="1798" w:author="Author">
        <w:r w:rsidRPr="002F5188" w:rsidDel="009D5011">
          <w:rPr>
            <w:sz w:val="20"/>
            <w:szCs w:val="20"/>
          </w:rPr>
          <w:delText xml:space="preserve"> </w:delText>
        </w:r>
      </w:del>
      <w:r w:rsidRPr="002F5188">
        <w:rPr>
          <w:sz w:val="20"/>
          <w:szCs w:val="20"/>
        </w:rPr>
        <w:t xml:space="preserve">liberalizing or </w:t>
      </w:r>
      <w:ins w:id="1799" w:author="Author">
        <w:r w:rsidR="009D5011">
          <w:rPr>
            <w:sz w:val="20"/>
            <w:szCs w:val="20"/>
          </w:rPr>
          <w:t xml:space="preserve">fully </w:t>
        </w:r>
      </w:ins>
      <w:del w:id="1800" w:author="Author">
        <w:r w:rsidRPr="002F5188" w:rsidDel="009D5011">
          <w:rPr>
            <w:sz w:val="20"/>
            <w:szCs w:val="20"/>
          </w:rPr>
          <w:delText xml:space="preserve"> </w:delText>
        </w:r>
      </w:del>
      <w:r w:rsidRPr="002F5188">
        <w:rPr>
          <w:sz w:val="20"/>
          <w:szCs w:val="20"/>
        </w:rPr>
        <w:t>liberalized telecommunications market or markets; and</w:t>
      </w:r>
    </w:p>
    <w:p w14:paraId="667D9D86" w14:textId="7392CAED" w:rsidR="004552CE" w:rsidRPr="002F5188" w:rsidRDefault="00384E7F" w:rsidP="00C3048C">
      <w:pPr>
        <w:pStyle w:val="ListParagraph"/>
        <w:numPr>
          <w:ilvl w:val="2"/>
          <w:numId w:val="45"/>
        </w:numPr>
        <w:tabs>
          <w:tab w:val="left" w:pos="993"/>
        </w:tabs>
        <w:kinsoku w:val="0"/>
        <w:overflowPunct w:val="0"/>
        <w:spacing w:before="120" w:after="120" w:line="360" w:lineRule="auto"/>
        <w:ind w:left="993" w:right="111" w:hanging="426"/>
        <w:rPr>
          <w:sz w:val="20"/>
          <w:szCs w:val="20"/>
        </w:rPr>
      </w:pPr>
      <w:r w:rsidRPr="002F5188">
        <w:rPr>
          <w:sz w:val="20"/>
          <w:szCs w:val="20"/>
        </w:rPr>
        <w:lastRenderedPageBreak/>
        <w:t xml:space="preserve">the arbitration and all its proceedings (except the most minimal of formalities if required by law) will be conducted in </w:t>
      </w:r>
      <w:del w:id="1801" w:author="Author">
        <w:r w:rsidRPr="002F5188" w:rsidDel="009D5011">
          <w:rPr>
            <w:sz w:val="20"/>
            <w:szCs w:val="20"/>
          </w:rPr>
          <w:delText xml:space="preserve">the </w:delText>
        </w:r>
      </w:del>
      <w:r w:rsidRPr="002F5188">
        <w:rPr>
          <w:sz w:val="20"/>
          <w:szCs w:val="20"/>
        </w:rPr>
        <w:t xml:space="preserve">English </w:t>
      </w:r>
      <w:del w:id="1802" w:author="Author">
        <w:r w:rsidRPr="002F5188" w:rsidDel="004D39BE">
          <w:rPr>
            <w:sz w:val="20"/>
            <w:szCs w:val="20"/>
          </w:rPr>
          <w:delText>language</w:delText>
        </w:r>
      </w:del>
      <w:r w:rsidRPr="002F5188">
        <w:rPr>
          <w:sz w:val="20"/>
          <w:szCs w:val="20"/>
        </w:rPr>
        <w:t>.</w:t>
      </w:r>
    </w:p>
    <w:p w14:paraId="7C10FD6F" w14:textId="0A41B696"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803" w:name="_BPDC_LN_INS_1061"/>
      <w:bookmarkStart w:id="1804" w:name="_BPDC_PR_INS_1062"/>
      <w:bookmarkEnd w:id="1803"/>
      <w:bookmarkEnd w:id="1804"/>
      <w:r w:rsidRPr="002F5188">
        <w:rPr>
          <w:b w:val="0"/>
        </w:rPr>
        <w:t xml:space="preserve">The decision of the arbitrators in any arbitration arising under clause </w:t>
      </w:r>
      <w:r w:rsidR="003F44EA" w:rsidRPr="002F5188">
        <w:rPr>
          <w:b w:val="0"/>
        </w:rPr>
        <w:fldChar w:fldCharType="begin"/>
      </w:r>
      <w:r w:rsidR="003F44EA" w:rsidRPr="002F5188">
        <w:rPr>
          <w:b w:val="0"/>
        </w:rPr>
        <w:instrText xml:space="preserve"> REF _Ref4236449 \r \h </w:instrText>
      </w:r>
      <w:r w:rsidR="00EE7909" w:rsidRPr="002F5188">
        <w:rPr>
          <w:b w:val="0"/>
        </w:rPr>
        <w:instrText xml:space="preserve"> \* MERGEFORMAT </w:instrText>
      </w:r>
      <w:r w:rsidR="003F44EA" w:rsidRPr="002F5188">
        <w:rPr>
          <w:b w:val="0"/>
        </w:rPr>
      </w:r>
      <w:r w:rsidR="003F44EA" w:rsidRPr="002F5188">
        <w:rPr>
          <w:b w:val="0"/>
        </w:rPr>
        <w:fldChar w:fldCharType="separate"/>
      </w:r>
      <w:r w:rsidR="003F44EA" w:rsidRPr="002F5188">
        <w:rPr>
          <w:b w:val="0"/>
        </w:rPr>
        <w:t>22.12</w:t>
      </w:r>
      <w:r w:rsidR="003F44EA" w:rsidRPr="002F5188">
        <w:rPr>
          <w:b w:val="0"/>
        </w:rPr>
        <w:fldChar w:fldCharType="end"/>
      </w:r>
      <w:r w:rsidR="00101A8B" w:rsidRPr="002F5188">
        <w:rPr>
          <w:b w:val="0"/>
        </w:rPr>
        <w:t xml:space="preserve"> </w:t>
      </w:r>
      <w:r w:rsidRPr="002F5188">
        <w:rPr>
          <w:b w:val="0"/>
        </w:rPr>
        <w:t>is final and binding.</w:t>
      </w:r>
    </w:p>
    <w:p w14:paraId="12D9C2BD" w14:textId="38496B95" w:rsidR="004552CE" w:rsidRPr="002F5188" w:rsidRDefault="00384E7F" w:rsidP="002F5188">
      <w:pPr>
        <w:pStyle w:val="BodyText"/>
        <w:kinsoku w:val="0"/>
        <w:overflowPunct w:val="0"/>
        <w:spacing w:before="120" w:after="120" w:line="360" w:lineRule="auto"/>
        <w:ind w:right="93"/>
        <w:jc w:val="both"/>
        <w:rPr>
          <w:b/>
          <w:bCs/>
        </w:rPr>
      </w:pPr>
      <w:r w:rsidRPr="002F5188">
        <w:rPr>
          <w:b/>
          <w:bCs/>
        </w:rPr>
        <w:t>Communications</w:t>
      </w:r>
    </w:p>
    <w:p w14:paraId="47109916" w14:textId="68B7CBB3" w:rsidR="004552CE" w:rsidRDefault="00384E7F" w:rsidP="002F5188">
      <w:pPr>
        <w:pStyle w:val="Heading1"/>
        <w:numPr>
          <w:ilvl w:val="1"/>
          <w:numId w:val="2"/>
        </w:numPr>
        <w:tabs>
          <w:tab w:val="left" w:pos="567"/>
        </w:tabs>
        <w:kinsoku w:val="0"/>
        <w:overflowPunct w:val="0"/>
        <w:spacing w:before="120" w:after="120" w:line="360" w:lineRule="auto"/>
        <w:ind w:left="567" w:hanging="567"/>
        <w:jc w:val="both"/>
        <w:rPr>
          <w:b w:val="0"/>
        </w:rPr>
      </w:pPr>
      <w:bookmarkStart w:id="1805" w:name="_BPDC_LN_INS_1059"/>
      <w:bookmarkStart w:id="1806" w:name="_BPDC_PR_INS_1060"/>
      <w:bookmarkEnd w:id="1805"/>
      <w:bookmarkEnd w:id="1806"/>
      <w:r w:rsidRPr="002F5188">
        <w:rPr>
          <w:b w:val="0"/>
        </w:rPr>
        <w:t>All discussions and information relating to a Dispute must be communicated or exchanged through each party’s Dispute Officer. A party is not entitled to rely on an invoice made, or information provided, in respect of a</w:t>
      </w:r>
      <w:r w:rsidR="00401F92" w:rsidRPr="002F5188">
        <w:rPr>
          <w:b w:val="0"/>
        </w:rPr>
        <w:t xml:space="preserve"> </w:t>
      </w:r>
      <w:r w:rsidRPr="002F5188">
        <w:rPr>
          <w:b w:val="0"/>
        </w:rPr>
        <w:t>Dispute by a representative of the other party who is not that other party’s Dispute Officer.</w:t>
      </w:r>
      <w:bookmarkStart w:id="1807" w:name="_BPDC_LN_INS_1057"/>
      <w:bookmarkStart w:id="1808" w:name="_BPDC_PR_INS_1058"/>
      <w:bookmarkStart w:id="1809" w:name="_BPDCI_239"/>
      <w:bookmarkEnd w:id="1807"/>
      <w:bookmarkEnd w:id="1808"/>
      <w:bookmarkEnd w:id="1809"/>
    </w:p>
    <w:p w14:paraId="6E0E8736" w14:textId="77777777" w:rsidR="00E97441" w:rsidRPr="00E97441" w:rsidRDefault="00E97441" w:rsidP="00E97441"/>
    <w:p w14:paraId="604873A5" w14:textId="5BF75F00" w:rsidR="004552CE" w:rsidRPr="002F5188" w:rsidRDefault="00384E7F" w:rsidP="002F5188">
      <w:pPr>
        <w:pStyle w:val="Heading1"/>
        <w:numPr>
          <w:ilvl w:val="0"/>
          <w:numId w:val="2"/>
        </w:numPr>
        <w:tabs>
          <w:tab w:val="left" w:pos="567"/>
        </w:tabs>
        <w:kinsoku w:val="0"/>
        <w:overflowPunct w:val="0"/>
        <w:spacing w:before="120" w:after="120" w:line="360" w:lineRule="auto"/>
        <w:ind w:left="567" w:hanging="546"/>
        <w:jc w:val="both"/>
      </w:pPr>
      <w:bookmarkStart w:id="1810" w:name="_BPDC_LN_INS_1055"/>
      <w:bookmarkStart w:id="1811" w:name="_BPDC_PR_INS_1056"/>
      <w:bookmarkStart w:id="1812" w:name="_BPDC_LN_INS_1053"/>
      <w:bookmarkStart w:id="1813" w:name="_BPDC_PR_INS_1054"/>
      <w:bookmarkStart w:id="1814" w:name="_BPDC_LN_INS_1051"/>
      <w:bookmarkStart w:id="1815" w:name="_BPDC_PR_INS_1052"/>
      <w:bookmarkStart w:id="1816" w:name="_BPDC_LN_INS_1049"/>
      <w:bookmarkStart w:id="1817" w:name="_BPDC_PR_INS_1050"/>
      <w:bookmarkStart w:id="1818" w:name="_BPDC_LN_INS_1047"/>
      <w:bookmarkStart w:id="1819" w:name="_BPDC_PR_INS_1048"/>
      <w:bookmarkStart w:id="1820" w:name="_BPDC_LN_INS_1045"/>
      <w:bookmarkStart w:id="1821" w:name="_BPDC_PR_INS_1046"/>
      <w:bookmarkStart w:id="1822" w:name="_BPDC_LN_INS_1043"/>
      <w:bookmarkStart w:id="1823" w:name="_BPDC_PR_INS_1044"/>
      <w:bookmarkStart w:id="1824" w:name="_BPDC_LN_INS_1041"/>
      <w:bookmarkStart w:id="1825" w:name="_BPDC_PR_INS_1042"/>
      <w:bookmarkStart w:id="1826" w:name="_BPDC_LN_INS_1039"/>
      <w:bookmarkStart w:id="1827" w:name="_BPDC_PR_INS_1040"/>
      <w:bookmarkStart w:id="1828" w:name="_BPDC_LN_INS_1037"/>
      <w:bookmarkStart w:id="1829" w:name="_BPDC_PR_INS_1038"/>
      <w:bookmarkStart w:id="1830" w:name="_BPDC_LN_INS_1035"/>
      <w:bookmarkStart w:id="1831" w:name="_BPDC_PR_INS_1036"/>
      <w:bookmarkStart w:id="1832" w:name="_BPDC_LN_INS_1033"/>
      <w:bookmarkStart w:id="1833" w:name="_BPDC_PR_INS_1034"/>
      <w:bookmarkStart w:id="1834" w:name="_BPDC_LN_INS_1031"/>
      <w:bookmarkStart w:id="1835" w:name="_BPDC_PR_INS_1032"/>
      <w:bookmarkStart w:id="1836" w:name="_BPDC_LN_INS_1029"/>
      <w:bookmarkStart w:id="1837" w:name="_BPDC_PR_INS_1030"/>
      <w:bookmarkStart w:id="1838" w:name="_BPDC_LN_INS_1027"/>
      <w:bookmarkStart w:id="1839" w:name="_BPDC_PR_INS_1028"/>
      <w:bookmarkStart w:id="1840" w:name="_BPDC_LN_INS_1025"/>
      <w:bookmarkStart w:id="1841" w:name="_BPDC_PR_INS_1026"/>
      <w:bookmarkStart w:id="1842" w:name="_BPDC_LN_INS_1023"/>
      <w:bookmarkStart w:id="1843" w:name="_BPDC_PR_INS_1024"/>
      <w:bookmarkStart w:id="1844" w:name="_BPDC_LN_INS_1021"/>
      <w:bookmarkStart w:id="1845" w:name="_BPDC_PR_INS_1022"/>
      <w:bookmarkStart w:id="1846" w:name="_BPDCI_260"/>
      <w:bookmarkStart w:id="1847" w:name="_BPDC_LN_INS_1019"/>
      <w:bookmarkStart w:id="1848" w:name="_BPDC_PR_INS_1020"/>
      <w:bookmarkStart w:id="1849" w:name="_Ref4235383"/>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F5188">
        <w:t>GENERAL</w:t>
      </w:r>
      <w:bookmarkEnd w:id="1849"/>
    </w:p>
    <w:p w14:paraId="02C4297A" w14:textId="411788DF" w:rsidR="005F1F38"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pPr>
      <w:r w:rsidRPr="002F5188">
        <w:t>Variation</w:t>
      </w:r>
    </w:p>
    <w:p w14:paraId="2B7DD2BA" w14:textId="7683F59E" w:rsidR="00690684" w:rsidRPr="002F5188" w:rsidRDefault="009D5011" w:rsidP="002F5188">
      <w:pPr>
        <w:pStyle w:val="Level4Number"/>
        <w:kinsoku w:val="0"/>
        <w:overflowPunct w:val="0"/>
        <w:spacing w:before="120" w:after="120" w:line="360" w:lineRule="auto"/>
        <w:ind w:left="993" w:right="93" w:hanging="426"/>
        <w:rPr>
          <w:sz w:val="20"/>
          <w:szCs w:val="20"/>
        </w:rPr>
      </w:pPr>
      <w:commentRangeStart w:id="1850"/>
      <w:ins w:id="1851" w:author="Author">
        <w:r>
          <w:rPr>
            <w:sz w:val="20"/>
            <w:szCs w:val="20"/>
          </w:rPr>
          <w:t>Unless provided otherwise in the Reference Offer</w:t>
        </w:r>
      </w:ins>
      <w:commentRangeEnd w:id="1850"/>
      <w:r w:rsidR="00387E8B">
        <w:rPr>
          <w:rStyle w:val="CommentReference"/>
          <w:rFonts w:eastAsiaTheme="minorEastAsia"/>
          <w:lang w:eastAsia="en-GB"/>
        </w:rPr>
        <w:commentReference w:id="1850"/>
      </w:r>
      <w:ins w:id="1852" w:author="Author">
        <w:r>
          <w:rPr>
            <w:sz w:val="20"/>
            <w:szCs w:val="20"/>
          </w:rPr>
          <w:t>, t</w:t>
        </w:r>
      </w:ins>
      <w:del w:id="1853" w:author="Author">
        <w:r w:rsidR="004D2575" w:rsidRPr="002F5188" w:rsidDel="009D5011">
          <w:rPr>
            <w:sz w:val="20"/>
            <w:szCs w:val="20"/>
          </w:rPr>
          <w:delText>T</w:delText>
        </w:r>
      </w:del>
      <w:r w:rsidR="008D0789" w:rsidRPr="002F5188">
        <w:rPr>
          <w:sz w:val="20"/>
          <w:szCs w:val="20"/>
        </w:rPr>
        <w:t xml:space="preserve">he Access Provider may only vary </w:t>
      </w:r>
      <w:r w:rsidR="005B155D" w:rsidRPr="002F5188">
        <w:rPr>
          <w:sz w:val="20"/>
          <w:szCs w:val="20"/>
        </w:rPr>
        <w:t>the price and non-price terms for the Services</w:t>
      </w:r>
      <w:del w:id="1854" w:author="Author">
        <w:r w:rsidR="005B155D" w:rsidRPr="002F5188" w:rsidDel="009D5011">
          <w:rPr>
            <w:sz w:val="20"/>
            <w:szCs w:val="20"/>
          </w:rPr>
          <w:delText>,</w:delText>
        </w:r>
      </w:del>
      <w:r w:rsidR="005B155D" w:rsidRPr="002F5188">
        <w:rPr>
          <w:sz w:val="20"/>
          <w:szCs w:val="20"/>
        </w:rPr>
        <w:t xml:space="preserve"> </w:t>
      </w:r>
      <w:del w:id="1855" w:author="Author">
        <w:r w:rsidR="008D0789" w:rsidRPr="002F5188" w:rsidDel="009D5011">
          <w:rPr>
            <w:sz w:val="20"/>
            <w:szCs w:val="20"/>
          </w:rPr>
          <w:delText>these Supply Terms</w:delText>
        </w:r>
        <w:r w:rsidR="00101A8B" w:rsidRPr="002F5188" w:rsidDel="009D5011">
          <w:rPr>
            <w:sz w:val="20"/>
            <w:szCs w:val="20"/>
          </w:rPr>
          <w:delText xml:space="preserve"> </w:delText>
        </w:r>
      </w:del>
      <w:r w:rsidR="00101A8B" w:rsidRPr="002F5188">
        <w:rPr>
          <w:sz w:val="20"/>
          <w:szCs w:val="20"/>
        </w:rPr>
        <w:t xml:space="preserve">and/or the Service Descriptions in Schedule 6 of the Reference Offer </w:t>
      </w:r>
      <w:r w:rsidR="008D0789" w:rsidRPr="002F5188">
        <w:rPr>
          <w:sz w:val="20"/>
          <w:szCs w:val="20"/>
        </w:rPr>
        <w:t xml:space="preserve">with the prior </w:t>
      </w:r>
      <w:r w:rsidR="005B155D" w:rsidRPr="002F5188">
        <w:rPr>
          <w:sz w:val="20"/>
          <w:szCs w:val="20"/>
        </w:rPr>
        <w:t xml:space="preserve">written </w:t>
      </w:r>
      <w:r w:rsidR="008D0789" w:rsidRPr="002F5188">
        <w:rPr>
          <w:sz w:val="20"/>
          <w:szCs w:val="20"/>
        </w:rPr>
        <w:t xml:space="preserve">approval of the </w:t>
      </w:r>
      <w:r w:rsidR="00E46D86">
        <w:rPr>
          <w:sz w:val="20"/>
          <w:szCs w:val="20"/>
        </w:rPr>
        <w:t>Authority</w:t>
      </w:r>
      <w:r w:rsidR="008D0789" w:rsidRPr="002F5188">
        <w:rPr>
          <w:sz w:val="20"/>
          <w:szCs w:val="20"/>
        </w:rPr>
        <w:t>.</w:t>
      </w:r>
    </w:p>
    <w:p w14:paraId="3826D360" w14:textId="348EA168"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pPr>
      <w:bookmarkStart w:id="1856" w:name="_Ref4231843"/>
      <w:r w:rsidRPr="002F5188">
        <w:t>Assignment</w:t>
      </w:r>
      <w:bookmarkEnd w:id="1856"/>
    </w:p>
    <w:p w14:paraId="4487D6AD" w14:textId="28486D48" w:rsidR="004552CE" w:rsidRPr="002F5188" w:rsidRDefault="00384E7F" w:rsidP="00C3048C">
      <w:pPr>
        <w:pStyle w:val="ListParagraph"/>
        <w:numPr>
          <w:ilvl w:val="2"/>
          <w:numId w:val="46"/>
        </w:numPr>
        <w:tabs>
          <w:tab w:val="left" w:pos="993"/>
        </w:tabs>
        <w:kinsoku w:val="0"/>
        <w:overflowPunct w:val="0"/>
        <w:spacing w:before="120" w:after="120" w:line="360" w:lineRule="auto"/>
        <w:ind w:left="993" w:right="111" w:hanging="426"/>
        <w:rPr>
          <w:sz w:val="20"/>
          <w:szCs w:val="20"/>
        </w:rPr>
      </w:pPr>
      <w:bookmarkStart w:id="1857" w:name="_Ref4231833"/>
      <w:r w:rsidRPr="002F5188">
        <w:rPr>
          <w:sz w:val="20"/>
          <w:szCs w:val="20"/>
        </w:rPr>
        <w:t xml:space="preserve">Subject </w:t>
      </w:r>
      <w:del w:id="1858" w:author="Author">
        <w:r w:rsidRPr="002F5188" w:rsidDel="0051236C">
          <w:rPr>
            <w:sz w:val="20"/>
            <w:szCs w:val="20"/>
          </w:rPr>
          <w:delText xml:space="preserve"> </w:delText>
        </w:r>
      </w:del>
      <w:r w:rsidRPr="002F5188">
        <w:rPr>
          <w:sz w:val="20"/>
          <w:szCs w:val="20"/>
        </w:rPr>
        <w:t xml:space="preserve">to </w:t>
      </w:r>
      <w:del w:id="1859" w:author="Author">
        <w:r w:rsidRPr="002F5188" w:rsidDel="0051236C">
          <w:rPr>
            <w:sz w:val="20"/>
            <w:szCs w:val="20"/>
          </w:rPr>
          <w:delText xml:space="preserve"> </w:delText>
        </w:r>
      </w:del>
      <w:r w:rsidRPr="002F5188">
        <w:rPr>
          <w:sz w:val="20"/>
          <w:szCs w:val="20"/>
        </w:rPr>
        <w:t>clause</w:t>
      </w:r>
      <w:del w:id="1860" w:author="Author">
        <w:r w:rsidRPr="002F5188" w:rsidDel="0051236C">
          <w:rPr>
            <w:sz w:val="20"/>
            <w:szCs w:val="20"/>
          </w:rPr>
          <w:delText xml:space="preserve"> </w:delText>
        </w:r>
      </w:del>
      <w:r w:rsidRPr="002F5188">
        <w:rPr>
          <w:sz w:val="20"/>
          <w:szCs w:val="20"/>
        </w:rPr>
        <w:t xml:space="preserve"> </w:t>
      </w:r>
      <w:r w:rsidR="003F44EA" w:rsidRPr="002F5188">
        <w:rPr>
          <w:sz w:val="20"/>
          <w:szCs w:val="20"/>
        </w:rPr>
        <w:fldChar w:fldCharType="begin"/>
      </w:r>
      <w:r w:rsidR="003F44EA" w:rsidRPr="002F5188">
        <w:rPr>
          <w:sz w:val="20"/>
          <w:szCs w:val="20"/>
        </w:rPr>
        <w:instrText xml:space="preserve"> REF _Ref4231843 \r \h </w:instrText>
      </w:r>
      <w:r w:rsidR="002F5188" w:rsidRPr="002F5188">
        <w:rPr>
          <w:sz w:val="20"/>
          <w:szCs w:val="20"/>
        </w:rPr>
        <w:instrText xml:space="preserve"> \* MERGEFORMAT </w:instrText>
      </w:r>
      <w:r w:rsidR="003F44EA" w:rsidRPr="002F5188">
        <w:rPr>
          <w:sz w:val="20"/>
          <w:szCs w:val="20"/>
        </w:rPr>
      </w:r>
      <w:r w:rsidR="003F44EA" w:rsidRPr="002F5188">
        <w:rPr>
          <w:sz w:val="20"/>
          <w:szCs w:val="20"/>
        </w:rPr>
        <w:fldChar w:fldCharType="separate"/>
      </w:r>
      <w:r w:rsidR="003F44EA" w:rsidRPr="002F5188">
        <w:rPr>
          <w:sz w:val="20"/>
          <w:szCs w:val="20"/>
        </w:rPr>
        <w:t>23.2</w:t>
      </w:r>
      <w:r w:rsidR="003F44EA" w:rsidRPr="002F5188">
        <w:rPr>
          <w:sz w:val="20"/>
          <w:szCs w:val="20"/>
        </w:rPr>
        <w:fldChar w:fldCharType="end"/>
      </w:r>
      <w:r w:rsidR="003F44EA" w:rsidRPr="002F5188">
        <w:rPr>
          <w:sz w:val="20"/>
          <w:szCs w:val="20"/>
        </w:rPr>
        <w:fldChar w:fldCharType="begin"/>
      </w:r>
      <w:r w:rsidR="003F44EA" w:rsidRPr="002F5188">
        <w:rPr>
          <w:sz w:val="20"/>
          <w:szCs w:val="20"/>
        </w:rPr>
        <w:instrText xml:space="preserve"> REF _Ref4236476 \r \h </w:instrText>
      </w:r>
      <w:r w:rsidR="002F5188" w:rsidRPr="002F5188">
        <w:rPr>
          <w:sz w:val="20"/>
          <w:szCs w:val="20"/>
        </w:rPr>
        <w:instrText xml:space="preserve"> \* MERGEFORMAT </w:instrText>
      </w:r>
      <w:r w:rsidR="003F44EA" w:rsidRPr="002F5188">
        <w:rPr>
          <w:sz w:val="20"/>
          <w:szCs w:val="20"/>
        </w:rPr>
      </w:r>
      <w:r w:rsidR="003F44EA" w:rsidRPr="002F5188">
        <w:rPr>
          <w:sz w:val="20"/>
          <w:szCs w:val="20"/>
        </w:rPr>
        <w:fldChar w:fldCharType="separate"/>
      </w:r>
      <w:r w:rsidR="003F44EA" w:rsidRPr="002F5188">
        <w:rPr>
          <w:sz w:val="20"/>
          <w:szCs w:val="20"/>
        </w:rPr>
        <w:t>(b)</w:t>
      </w:r>
      <w:r w:rsidR="003F44EA" w:rsidRPr="002F5188">
        <w:rPr>
          <w:sz w:val="20"/>
          <w:szCs w:val="20"/>
        </w:rPr>
        <w:fldChar w:fldCharType="end"/>
      </w:r>
      <w:r w:rsidRPr="002F5188">
        <w:rPr>
          <w:sz w:val="20"/>
          <w:szCs w:val="20"/>
        </w:rPr>
        <w:t xml:space="preserve">, </w:t>
      </w:r>
      <w:del w:id="1861" w:author="Author">
        <w:r w:rsidRPr="002F5188" w:rsidDel="0051236C">
          <w:rPr>
            <w:sz w:val="20"/>
            <w:szCs w:val="20"/>
          </w:rPr>
          <w:delText xml:space="preserve"> </w:delText>
        </w:r>
      </w:del>
      <w:r w:rsidRPr="002F5188">
        <w:rPr>
          <w:sz w:val="20"/>
          <w:szCs w:val="20"/>
        </w:rPr>
        <w:t xml:space="preserve">a </w:t>
      </w:r>
      <w:del w:id="1862" w:author="Author">
        <w:r w:rsidRPr="002F5188" w:rsidDel="0051236C">
          <w:rPr>
            <w:sz w:val="20"/>
            <w:szCs w:val="20"/>
          </w:rPr>
          <w:delText xml:space="preserve"> </w:delText>
        </w:r>
      </w:del>
      <w:r w:rsidRPr="002F5188">
        <w:rPr>
          <w:sz w:val="20"/>
          <w:szCs w:val="20"/>
        </w:rPr>
        <w:t xml:space="preserve">party </w:t>
      </w:r>
      <w:del w:id="1863" w:author="Author">
        <w:r w:rsidRPr="002F5188" w:rsidDel="0051236C">
          <w:rPr>
            <w:sz w:val="20"/>
            <w:szCs w:val="20"/>
          </w:rPr>
          <w:delText xml:space="preserve"> </w:delText>
        </w:r>
      </w:del>
      <w:r w:rsidRPr="002F5188">
        <w:rPr>
          <w:sz w:val="20"/>
          <w:szCs w:val="20"/>
        </w:rPr>
        <w:t xml:space="preserve">may </w:t>
      </w:r>
      <w:del w:id="1864" w:author="Author">
        <w:r w:rsidRPr="002F5188" w:rsidDel="0051236C">
          <w:rPr>
            <w:sz w:val="20"/>
            <w:szCs w:val="20"/>
          </w:rPr>
          <w:delText xml:space="preserve"> </w:delText>
        </w:r>
      </w:del>
      <w:r w:rsidRPr="002F5188">
        <w:rPr>
          <w:sz w:val="20"/>
          <w:szCs w:val="20"/>
        </w:rPr>
        <w:t xml:space="preserve">only </w:t>
      </w:r>
      <w:del w:id="1865" w:author="Author">
        <w:r w:rsidRPr="002F5188" w:rsidDel="0051236C">
          <w:rPr>
            <w:sz w:val="20"/>
            <w:szCs w:val="20"/>
          </w:rPr>
          <w:delText xml:space="preserve"> </w:delText>
        </w:r>
      </w:del>
      <w:r w:rsidRPr="002F5188">
        <w:rPr>
          <w:sz w:val="20"/>
          <w:szCs w:val="20"/>
        </w:rPr>
        <w:t xml:space="preserve">assign </w:t>
      </w:r>
      <w:del w:id="1866" w:author="Author">
        <w:r w:rsidRPr="002F5188" w:rsidDel="0051236C">
          <w:rPr>
            <w:sz w:val="20"/>
            <w:szCs w:val="20"/>
          </w:rPr>
          <w:delText xml:space="preserve"> </w:delText>
        </w:r>
      </w:del>
      <w:r w:rsidRPr="002F5188">
        <w:rPr>
          <w:sz w:val="20"/>
          <w:szCs w:val="20"/>
        </w:rPr>
        <w:t xml:space="preserve">or </w:t>
      </w:r>
      <w:del w:id="1867" w:author="Author">
        <w:r w:rsidRPr="002F5188" w:rsidDel="0051236C">
          <w:rPr>
            <w:sz w:val="20"/>
            <w:szCs w:val="20"/>
          </w:rPr>
          <w:delText xml:space="preserve"> </w:delText>
        </w:r>
      </w:del>
      <w:r w:rsidRPr="002F5188">
        <w:rPr>
          <w:sz w:val="20"/>
          <w:szCs w:val="20"/>
        </w:rPr>
        <w:t xml:space="preserve">transfer </w:t>
      </w:r>
      <w:del w:id="1868" w:author="Author">
        <w:r w:rsidRPr="002F5188" w:rsidDel="0051236C">
          <w:rPr>
            <w:sz w:val="20"/>
            <w:szCs w:val="20"/>
          </w:rPr>
          <w:delText xml:space="preserve"> </w:delText>
        </w:r>
      </w:del>
      <w:r w:rsidRPr="002F5188">
        <w:rPr>
          <w:sz w:val="20"/>
          <w:szCs w:val="20"/>
        </w:rPr>
        <w:t>its rights, obligations or interests under th</w:t>
      </w:r>
      <w:ins w:id="1869" w:author="Author">
        <w:r w:rsidR="0051236C">
          <w:rPr>
            <w:sz w:val="20"/>
            <w:szCs w:val="20"/>
          </w:rPr>
          <w:t>is Agreement</w:t>
        </w:r>
      </w:ins>
      <w:del w:id="1870" w:author="Author">
        <w:r w:rsidRPr="002F5188" w:rsidDel="0051236C">
          <w:rPr>
            <w:sz w:val="20"/>
            <w:szCs w:val="20"/>
          </w:rPr>
          <w:delText>ese Supply Terms</w:delText>
        </w:r>
      </w:del>
      <w:r w:rsidRPr="002F5188">
        <w:rPr>
          <w:sz w:val="20"/>
          <w:szCs w:val="20"/>
        </w:rPr>
        <w:t xml:space="preserve"> if it has first obt</w:t>
      </w:r>
      <w:r w:rsidR="00C03863">
        <w:rPr>
          <w:sz w:val="20"/>
          <w:szCs w:val="20"/>
        </w:rPr>
        <w:t>ained the other party’s written</w:t>
      </w:r>
      <w:r w:rsidRPr="002F5188">
        <w:rPr>
          <w:sz w:val="20"/>
          <w:szCs w:val="20"/>
        </w:rPr>
        <w:t xml:space="preserve"> consent, </w:t>
      </w:r>
      <w:del w:id="1871" w:author="Author">
        <w:r w:rsidRPr="002F5188" w:rsidDel="0051236C">
          <w:rPr>
            <w:sz w:val="20"/>
            <w:szCs w:val="20"/>
          </w:rPr>
          <w:delText xml:space="preserve"> </w:delText>
        </w:r>
      </w:del>
      <w:r w:rsidRPr="002F5188">
        <w:rPr>
          <w:sz w:val="20"/>
          <w:szCs w:val="20"/>
        </w:rPr>
        <w:t xml:space="preserve">which </w:t>
      </w:r>
      <w:del w:id="1872" w:author="Author">
        <w:r w:rsidRPr="002F5188" w:rsidDel="0051236C">
          <w:rPr>
            <w:sz w:val="20"/>
            <w:szCs w:val="20"/>
          </w:rPr>
          <w:delText xml:space="preserve"> </w:delText>
        </w:r>
      </w:del>
      <w:r w:rsidR="00B43EE2" w:rsidRPr="002F5188">
        <w:rPr>
          <w:sz w:val="20"/>
          <w:szCs w:val="20"/>
        </w:rPr>
        <w:t xml:space="preserve">shall </w:t>
      </w:r>
      <w:del w:id="1873" w:author="Author">
        <w:r w:rsidR="00B43EE2" w:rsidRPr="002F5188" w:rsidDel="0051236C">
          <w:rPr>
            <w:sz w:val="20"/>
            <w:szCs w:val="20"/>
          </w:rPr>
          <w:delText xml:space="preserve"> </w:delText>
        </w:r>
      </w:del>
      <w:r w:rsidRPr="002F5188">
        <w:rPr>
          <w:sz w:val="20"/>
          <w:szCs w:val="20"/>
        </w:rPr>
        <w:t xml:space="preserve">not </w:t>
      </w:r>
      <w:del w:id="1874" w:author="Author">
        <w:r w:rsidRPr="002F5188" w:rsidDel="0051236C">
          <w:rPr>
            <w:sz w:val="20"/>
            <w:szCs w:val="20"/>
          </w:rPr>
          <w:delText xml:space="preserve"> </w:delText>
        </w:r>
      </w:del>
      <w:r w:rsidRPr="002F5188">
        <w:rPr>
          <w:sz w:val="20"/>
          <w:szCs w:val="20"/>
        </w:rPr>
        <w:t xml:space="preserve">be unreasonably </w:t>
      </w:r>
      <w:del w:id="1875" w:author="Author">
        <w:r w:rsidRPr="002F5188" w:rsidDel="0051236C">
          <w:rPr>
            <w:sz w:val="20"/>
            <w:szCs w:val="20"/>
          </w:rPr>
          <w:delText xml:space="preserve"> </w:delText>
        </w:r>
      </w:del>
      <w:r w:rsidRPr="002F5188">
        <w:rPr>
          <w:sz w:val="20"/>
          <w:szCs w:val="20"/>
        </w:rPr>
        <w:t xml:space="preserve">delayed </w:t>
      </w:r>
      <w:del w:id="1876" w:author="Author">
        <w:r w:rsidRPr="002F5188" w:rsidDel="0051236C">
          <w:rPr>
            <w:sz w:val="20"/>
            <w:szCs w:val="20"/>
          </w:rPr>
          <w:delText xml:space="preserve"> </w:delText>
        </w:r>
      </w:del>
      <w:r w:rsidRPr="002F5188">
        <w:rPr>
          <w:sz w:val="20"/>
          <w:szCs w:val="20"/>
        </w:rPr>
        <w:t>or withheld.</w:t>
      </w:r>
      <w:r w:rsidR="00C54B8F" w:rsidRPr="002F5188">
        <w:rPr>
          <w:sz w:val="20"/>
          <w:szCs w:val="20"/>
        </w:rPr>
        <w:t xml:space="preserve"> The </w:t>
      </w:r>
      <w:r w:rsidR="00FE5F2C" w:rsidRPr="002F5188">
        <w:rPr>
          <w:sz w:val="20"/>
          <w:szCs w:val="20"/>
        </w:rPr>
        <w:t>Access Provider</w:t>
      </w:r>
      <w:r w:rsidR="00C54B8F" w:rsidRPr="002F5188">
        <w:rPr>
          <w:sz w:val="20"/>
          <w:szCs w:val="20"/>
        </w:rPr>
        <w:t xml:space="preserve"> shall not assign, transfer, subcontract, sublet or otherwise dispose of its rights, duties, liabilities, obligations and privileges under the </w:t>
      </w:r>
      <w:ins w:id="1877" w:author="Author">
        <w:r w:rsidR="0051236C">
          <w:rPr>
            <w:sz w:val="20"/>
            <w:szCs w:val="20"/>
          </w:rPr>
          <w:t xml:space="preserve">Agreement </w:t>
        </w:r>
      </w:ins>
      <w:del w:id="1878" w:author="Author">
        <w:r w:rsidR="00CD1FD4" w:rsidRPr="002F5188" w:rsidDel="0051236C">
          <w:rPr>
            <w:sz w:val="20"/>
            <w:szCs w:val="20"/>
          </w:rPr>
          <w:delText>Supply Terms</w:delText>
        </w:r>
        <w:r w:rsidR="00C54B8F" w:rsidRPr="002F5188" w:rsidDel="0051236C">
          <w:rPr>
            <w:sz w:val="20"/>
            <w:szCs w:val="20"/>
          </w:rPr>
          <w:delText xml:space="preserve"> </w:delText>
        </w:r>
      </w:del>
      <w:r w:rsidR="00CD1FD4" w:rsidRPr="002F5188">
        <w:rPr>
          <w:sz w:val="20"/>
          <w:szCs w:val="20"/>
        </w:rPr>
        <w:t xml:space="preserve">and/or the Reference Offer </w:t>
      </w:r>
      <w:r w:rsidR="00C54B8F" w:rsidRPr="002F5188">
        <w:rPr>
          <w:sz w:val="20"/>
          <w:szCs w:val="20"/>
        </w:rPr>
        <w:t xml:space="preserve">to any Affiliate, Person or Persons except with the prior written approval of the </w:t>
      </w:r>
      <w:r w:rsidR="006C5B44" w:rsidRPr="006C5B44">
        <w:rPr>
          <w:sz w:val="20"/>
          <w:szCs w:val="20"/>
        </w:rPr>
        <w:t>Authority</w:t>
      </w:r>
      <w:r w:rsidR="00C54B8F" w:rsidRPr="002F5188">
        <w:rPr>
          <w:sz w:val="20"/>
          <w:szCs w:val="20"/>
        </w:rPr>
        <w:t xml:space="preserve">. Any such approval shall be given subject to terms and conditions, which the </w:t>
      </w:r>
      <w:r w:rsidR="006C5B44" w:rsidRPr="006C5B44">
        <w:rPr>
          <w:sz w:val="20"/>
          <w:szCs w:val="20"/>
        </w:rPr>
        <w:t>Authority</w:t>
      </w:r>
      <w:r w:rsidR="00C54B8F" w:rsidRPr="002F5188">
        <w:rPr>
          <w:sz w:val="20"/>
          <w:szCs w:val="20"/>
        </w:rPr>
        <w:t xml:space="preserve"> at its discretion may i</w:t>
      </w:r>
      <w:r w:rsidR="00B07C69" w:rsidRPr="002F5188">
        <w:rPr>
          <w:sz w:val="20"/>
          <w:szCs w:val="20"/>
        </w:rPr>
        <w:t>mpose.</w:t>
      </w:r>
      <w:r w:rsidR="00C54B8F" w:rsidRPr="002F5188">
        <w:rPr>
          <w:sz w:val="20"/>
          <w:szCs w:val="20"/>
        </w:rPr>
        <w:t xml:space="preserve"> The </w:t>
      </w:r>
      <w:r w:rsidR="006C5B44" w:rsidRPr="006C5B44">
        <w:rPr>
          <w:sz w:val="20"/>
          <w:szCs w:val="20"/>
        </w:rPr>
        <w:t>Authority</w:t>
      </w:r>
      <w:r w:rsidR="00C54B8F" w:rsidRPr="002F5188">
        <w:rPr>
          <w:sz w:val="20"/>
          <w:szCs w:val="20"/>
        </w:rPr>
        <w:t xml:space="preserve"> may revoke its approval pursuant to this clause</w:t>
      </w:r>
      <w:bookmarkEnd w:id="1857"/>
      <w:r w:rsidR="00C54B8F" w:rsidRPr="002F5188">
        <w:rPr>
          <w:sz w:val="20"/>
          <w:szCs w:val="20"/>
        </w:rPr>
        <w:t xml:space="preserve"> </w:t>
      </w:r>
      <w:r w:rsidR="003F44EA" w:rsidRPr="002F5188">
        <w:rPr>
          <w:sz w:val="20"/>
          <w:szCs w:val="20"/>
        </w:rPr>
        <w:fldChar w:fldCharType="begin"/>
      </w:r>
      <w:r w:rsidR="003F44EA" w:rsidRPr="002F5188">
        <w:rPr>
          <w:sz w:val="20"/>
          <w:szCs w:val="20"/>
        </w:rPr>
        <w:instrText xml:space="preserve"> REF _Ref4231843 \r \h </w:instrText>
      </w:r>
      <w:r w:rsidR="002F5188" w:rsidRPr="002F5188">
        <w:rPr>
          <w:sz w:val="20"/>
          <w:szCs w:val="20"/>
        </w:rPr>
        <w:instrText xml:space="preserve"> \* MERGEFORMAT </w:instrText>
      </w:r>
      <w:r w:rsidR="003F44EA" w:rsidRPr="002F5188">
        <w:rPr>
          <w:sz w:val="20"/>
          <w:szCs w:val="20"/>
        </w:rPr>
      </w:r>
      <w:r w:rsidR="003F44EA" w:rsidRPr="002F5188">
        <w:rPr>
          <w:sz w:val="20"/>
          <w:szCs w:val="20"/>
        </w:rPr>
        <w:fldChar w:fldCharType="separate"/>
      </w:r>
      <w:r w:rsidR="003F44EA" w:rsidRPr="002F5188">
        <w:rPr>
          <w:sz w:val="20"/>
          <w:szCs w:val="20"/>
        </w:rPr>
        <w:t>23.2</w:t>
      </w:r>
      <w:r w:rsidR="003F44EA" w:rsidRPr="002F5188">
        <w:rPr>
          <w:sz w:val="20"/>
          <w:szCs w:val="20"/>
        </w:rPr>
        <w:fldChar w:fldCharType="end"/>
      </w:r>
      <w:r w:rsidR="003F44EA" w:rsidRPr="002F5188">
        <w:rPr>
          <w:sz w:val="20"/>
          <w:szCs w:val="20"/>
        </w:rPr>
        <w:t xml:space="preserve"> </w:t>
      </w:r>
      <w:r w:rsidR="00C54B8F" w:rsidRPr="002F5188">
        <w:rPr>
          <w:sz w:val="20"/>
          <w:szCs w:val="20"/>
        </w:rPr>
        <w:t xml:space="preserve">at any time by providing reasonable advance notice to the </w:t>
      </w:r>
      <w:r w:rsidR="00FE5F2C" w:rsidRPr="002F5188">
        <w:rPr>
          <w:sz w:val="20"/>
          <w:szCs w:val="20"/>
        </w:rPr>
        <w:t>Access Provider</w:t>
      </w:r>
      <w:r w:rsidR="00C54B8F" w:rsidRPr="002F5188">
        <w:rPr>
          <w:sz w:val="20"/>
          <w:szCs w:val="20"/>
        </w:rPr>
        <w:t xml:space="preserve"> in writing. </w:t>
      </w:r>
    </w:p>
    <w:p w14:paraId="2A438BA8" w14:textId="17DCE6C1" w:rsidR="004552CE" w:rsidRPr="002F5188" w:rsidRDefault="00384E7F" w:rsidP="00C3048C">
      <w:pPr>
        <w:pStyle w:val="ListParagraph"/>
        <w:numPr>
          <w:ilvl w:val="2"/>
          <w:numId w:val="46"/>
        </w:numPr>
        <w:tabs>
          <w:tab w:val="left" w:pos="993"/>
        </w:tabs>
        <w:kinsoku w:val="0"/>
        <w:overflowPunct w:val="0"/>
        <w:spacing w:before="120" w:after="120" w:line="360" w:lineRule="auto"/>
        <w:ind w:left="993" w:right="111" w:hanging="426"/>
        <w:rPr>
          <w:sz w:val="20"/>
          <w:szCs w:val="20"/>
        </w:rPr>
      </w:pPr>
      <w:bookmarkStart w:id="1879" w:name="_BPDC_LN_INS_1017"/>
      <w:bookmarkStart w:id="1880" w:name="_BPDC_PR_INS_1018"/>
      <w:bookmarkStart w:id="1881" w:name="_Ref4236476"/>
      <w:bookmarkEnd w:id="1879"/>
      <w:bookmarkEnd w:id="1880"/>
      <w:r w:rsidRPr="002F5188">
        <w:rPr>
          <w:sz w:val="20"/>
          <w:szCs w:val="20"/>
        </w:rPr>
        <w:t xml:space="preserve">The </w:t>
      </w:r>
      <w:r w:rsidR="00FF1875" w:rsidRPr="002F5188">
        <w:rPr>
          <w:sz w:val="20"/>
          <w:szCs w:val="20"/>
        </w:rPr>
        <w:t>Access Seeker</w:t>
      </w:r>
      <w:r w:rsidRPr="002F5188">
        <w:rPr>
          <w:sz w:val="20"/>
          <w:szCs w:val="20"/>
        </w:rPr>
        <w:t xml:space="preserve"> may only transfer its rights, obligations or interests under</w:t>
      </w:r>
      <w:r w:rsidR="00FF1875" w:rsidRPr="002F5188">
        <w:rPr>
          <w:sz w:val="20"/>
          <w:szCs w:val="20"/>
        </w:rPr>
        <w:t xml:space="preserve"> </w:t>
      </w:r>
      <w:r w:rsidR="00CD1FD4" w:rsidRPr="002F5188">
        <w:rPr>
          <w:sz w:val="20"/>
          <w:szCs w:val="20"/>
        </w:rPr>
        <w:t xml:space="preserve">the </w:t>
      </w:r>
      <w:ins w:id="1882" w:author="Author">
        <w:r w:rsidR="0051236C">
          <w:rPr>
            <w:sz w:val="20"/>
            <w:szCs w:val="20"/>
          </w:rPr>
          <w:t>Agreement</w:t>
        </w:r>
      </w:ins>
      <w:del w:id="1883" w:author="Author">
        <w:r w:rsidR="00CD1FD4" w:rsidRPr="002F5188" w:rsidDel="0051236C">
          <w:rPr>
            <w:sz w:val="20"/>
            <w:szCs w:val="20"/>
          </w:rPr>
          <w:delText>Supply Terms</w:delText>
        </w:r>
      </w:del>
      <w:r w:rsidR="00CD1FD4" w:rsidRPr="002F5188">
        <w:rPr>
          <w:sz w:val="20"/>
          <w:szCs w:val="20"/>
        </w:rPr>
        <w:t xml:space="preserve"> and/or the Reference Offer </w:t>
      </w:r>
      <w:r w:rsidRPr="002F5188">
        <w:rPr>
          <w:sz w:val="20"/>
          <w:szCs w:val="20"/>
        </w:rPr>
        <w:t>if:</w:t>
      </w:r>
      <w:bookmarkEnd w:id="1881"/>
    </w:p>
    <w:p w14:paraId="7C517994" w14:textId="7AD63A48" w:rsidR="004552CE" w:rsidRPr="002F5188" w:rsidRDefault="00384E7F" w:rsidP="00115EF3">
      <w:pPr>
        <w:pStyle w:val="ListParagraph"/>
        <w:numPr>
          <w:ilvl w:val="3"/>
          <w:numId w:val="8"/>
        </w:numPr>
        <w:tabs>
          <w:tab w:val="left" w:pos="2698"/>
        </w:tabs>
        <w:kinsoku w:val="0"/>
        <w:overflowPunct w:val="0"/>
        <w:spacing w:before="120" w:after="120" w:line="360" w:lineRule="auto"/>
        <w:ind w:right="111"/>
        <w:rPr>
          <w:sz w:val="20"/>
          <w:szCs w:val="20"/>
        </w:rPr>
      </w:pPr>
      <w:r w:rsidRPr="002F5188">
        <w:rPr>
          <w:sz w:val="20"/>
          <w:szCs w:val="20"/>
        </w:rPr>
        <w:t>the assignee or transferee is a Licensed Operator and provides the Security required by</w:t>
      </w:r>
      <w:bookmarkStart w:id="1884" w:name="_BPDCD_265"/>
      <w:r w:rsidR="00862B11" w:rsidRPr="002F5188">
        <w:rPr>
          <w:sz w:val="20"/>
          <w:szCs w:val="20"/>
        </w:rPr>
        <w:t xml:space="preserve"> the Access Provider</w:t>
      </w:r>
      <w:bookmarkEnd w:id="1884"/>
      <w:r w:rsidRPr="002F5188">
        <w:rPr>
          <w:sz w:val="20"/>
          <w:szCs w:val="20"/>
        </w:rPr>
        <w:t>;</w:t>
      </w:r>
      <w:r w:rsidRPr="002F5188">
        <w:rPr>
          <w:spacing w:val="-11"/>
          <w:sz w:val="20"/>
          <w:szCs w:val="20"/>
        </w:rPr>
        <w:t xml:space="preserve"> </w:t>
      </w:r>
      <w:r w:rsidRPr="002F5188">
        <w:rPr>
          <w:sz w:val="20"/>
          <w:szCs w:val="20"/>
        </w:rPr>
        <w:t>and</w:t>
      </w:r>
    </w:p>
    <w:p w14:paraId="5CB222E4" w14:textId="016A93D8" w:rsidR="004552CE" w:rsidRPr="002F5188" w:rsidRDefault="00384E7F" w:rsidP="00115EF3">
      <w:pPr>
        <w:pStyle w:val="ListParagraph"/>
        <w:numPr>
          <w:ilvl w:val="3"/>
          <w:numId w:val="8"/>
        </w:numPr>
        <w:tabs>
          <w:tab w:val="left" w:pos="2698"/>
        </w:tabs>
        <w:kinsoku w:val="0"/>
        <w:overflowPunct w:val="0"/>
        <w:spacing w:before="120" w:after="120" w:line="360" w:lineRule="auto"/>
        <w:ind w:right="110" w:hanging="720"/>
        <w:rPr>
          <w:sz w:val="20"/>
          <w:szCs w:val="20"/>
        </w:rPr>
      </w:pPr>
      <w:r w:rsidRPr="002F5188">
        <w:rPr>
          <w:sz w:val="20"/>
          <w:szCs w:val="20"/>
        </w:rPr>
        <w:t xml:space="preserve">the </w:t>
      </w:r>
      <w:r w:rsidR="00FF1875" w:rsidRPr="002F5188">
        <w:rPr>
          <w:sz w:val="20"/>
          <w:szCs w:val="20"/>
        </w:rPr>
        <w:t>Access Seeker</w:t>
      </w:r>
      <w:r w:rsidRPr="002F5188">
        <w:rPr>
          <w:sz w:val="20"/>
          <w:szCs w:val="20"/>
        </w:rPr>
        <w:t xml:space="preserve"> remains fully responsible for the performance of all obligations under </w:t>
      </w:r>
      <w:r w:rsidR="00CD1FD4" w:rsidRPr="002F5188">
        <w:rPr>
          <w:sz w:val="20"/>
          <w:szCs w:val="20"/>
        </w:rPr>
        <w:t xml:space="preserve">the </w:t>
      </w:r>
      <w:ins w:id="1885" w:author="Author">
        <w:r w:rsidR="0051236C">
          <w:rPr>
            <w:sz w:val="20"/>
            <w:szCs w:val="20"/>
          </w:rPr>
          <w:t>Agreement</w:t>
        </w:r>
      </w:ins>
      <w:del w:id="1886" w:author="Author">
        <w:r w:rsidR="00CD1FD4" w:rsidRPr="002F5188" w:rsidDel="0051236C">
          <w:rPr>
            <w:sz w:val="20"/>
            <w:szCs w:val="20"/>
          </w:rPr>
          <w:delText>Supply Terms</w:delText>
        </w:r>
      </w:del>
      <w:r w:rsidR="00CD1FD4" w:rsidRPr="002F5188">
        <w:rPr>
          <w:sz w:val="20"/>
          <w:szCs w:val="20"/>
        </w:rPr>
        <w:t xml:space="preserve"> and/or the Reference Offer</w:t>
      </w:r>
      <w:r w:rsidRPr="002F5188">
        <w:rPr>
          <w:sz w:val="20"/>
          <w:szCs w:val="20"/>
        </w:rPr>
        <w:t>.</w:t>
      </w:r>
    </w:p>
    <w:p w14:paraId="224A6F72" w14:textId="35B8BCEF"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pPr>
      <w:r w:rsidRPr="002F5188">
        <w:t>Non-impairment</w:t>
      </w:r>
    </w:p>
    <w:p w14:paraId="14CC6C35" w14:textId="180D8768" w:rsidR="004552CE" w:rsidRPr="002F5188" w:rsidRDefault="00384E7F" w:rsidP="002F5188">
      <w:pPr>
        <w:pStyle w:val="BodyText"/>
        <w:kinsoku w:val="0"/>
        <w:overflowPunct w:val="0"/>
        <w:spacing w:before="120" w:after="120" w:line="360" w:lineRule="auto"/>
        <w:ind w:left="537" w:right="93"/>
        <w:jc w:val="both"/>
      </w:pPr>
      <w:r w:rsidRPr="002F5188">
        <w:t>Neither party may engage in any conduct that impairs or might impair the other party’s ability to provide Services.</w:t>
      </w:r>
    </w:p>
    <w:p w14:paraId="358E81E8" w14:textId="77777777"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pPr>
      <w:r w:rsidRPr="002F5188">
        <w:t>Non-exclusivity</w:t>
      </w:r>
    </w:p>
    <w:p w14:paraId="0CBE93C6" w14:textId="3AE366AA" w:rsidR="004552CE" w:rsidRPr="002F5188" w:rsidRDefault="00384E7F" w:rsidP="002F5188">
      <w:pPr>
        <w:pStyle w:val="BodyText"/>
        <w:kinsoku w:val="0"/>
        <w:overflowPunct w:val="0"/>
        <w:spacing w:before="120" w:after="120" w:line="360" w:lineRule="auto"/>
        <w:ind w:left="537" w:right="93"/>
        <w:jc w:val="both"/>
      </w:pPr>
      <w:r w:rsidRPr="002F5188">
        <w:t>Nothing in th</w:t>
      </w:r>
      <w:ins w:id="1887" w:author="Author">
        <w:r w:rsidR="00BE5390">
          <w:t>is Agreement</w:t>
        </w:r>
      </w:ins>
      <w:del w:id="1888" w:author="Author">
        <w:r w:rsidRPr="002F5188" w:rsidDel="00BE5390">
          <w:delText>ese Supply Terms</w:delText>
        </w:r>
      </w:del>
      <w:r w:rsidRPr="002F5188">
        <w:t xml:space="preserve"> restricts the rights of either party to enter into similar agreements with other parties.</w:t>
      </w:r>
    </w:p>
    <w:p w14:paraId="27895583" w14:textId="77777777"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pPr>
      <w:r w:rsidRPr="002F5188">
        <w:lastRenderedPageBreak/>
        <w:t>Entire agreement</w:t>
      </w:r>
    </w:p>
    <w:p w14:paraId="1E9EBDB8" w14:textId="08AB5597" w:rsidR="004552CE" w:rsidRPr="002F5188" w:rsidRDefault="00384E7F" w:rsidP="00C3048C">
      <w:pPr>
        <w:pStyle w:val="ListParagraph"/>
        <w:numPr>
          <w:ilvl w:val="2"/>
          <w:numId w:val="47"/>
        </w:numPr>
        <w:tabs>
          <w:tab w:val="left" w:pos="993"/>
        </w:tabs>
        <w:kinsoku w:val="0"/>
        <w:overflowPunct w:val="0"/>
        <w:spacing w:before="120" w:after="120" w:line="360" w:lineRule="auto"/>
        <w:ind w:left="993" w:right="111" w:hanging="426"/>
        <w:rPr>
          <w:sz w:val="20"/>
          <w:szCs w:val="20"/>
        </w:rPr>
      </w:pPr>
      <w:r w:rsidRPr="002F5188">
        <w:rPr>
          <w:sz w:val="20"/>
          <w:szCs w:val="20"/>
        </w:rPr>
        <w:t>Except with respect to any prior agreement which the parties agree in writing to remain in full force and effect after the</w:t>
      </w:r>
      <w:ins w:id="1889" w:author="Author">
        <w:r w:rsidR="00BE5390">
          <w:rPr>
            <w:sz w:val="20"/>
            <w:szCs w:val="20"/>
          </w:rPr>
          <w:t xml:space="preserve"> Agreement Effective Date</w:t>
        </w:r>
      </w:ins>
      <w:del w:id="1890" w:author="Author">
        <w:r w:rsidRPr="002F5188" w:rsidDel="00BE5390">
          <w:rPr>
            <w:sz w:val="20"/>
            <w:szCs w:val="20"/>
          </w:rPr>
          <w:delText xml:space="preserve"> date of these Supply  Terms </w:delText>
        </w:r>
      </w:del>
      <w:ins w:id="1891" w:author="Author">
        <w:r w:rsidR="00BE5390">
          <w:rPr>
            <w:sz w:val="20"/>
            <w:szCs w:val="20"/>
          </w:rPr>
          <w:t>, this Agreements</w:t>
        </w:r>
      </w:ins>
      <w:r w:rsidRPr="002F5188">
        <w:rPr>
          <w:sz w:val="20"/>
          <w:szCs w:val="20"/>
        </w:rPr>
        <w:t xml:space="preserve"> supersede </w:t>
      </w:r>
      <w:del w:id="1892" w:author="Author">
        <w:r w:rsidRPr="002F5188" w:rsidDel="00BE5390">
          <w:rPr>
            <w:sz w:val="20"/>
            <w:szCs w:val="20"/>
          </w:rPr>
          <w:delText xml:space="preserve"> </w:delText>
        </w:r>
      </w:del>
      <w:r w:rsidRPr="002F5188">
        <w:rPr>
          <w:sz w:val="20"/>
          <w:szCs w:val="20"/>
        </w:rPr>
        <w:t xml:space="preserve">all </w:t>
      </w:r>
      <w:del w:id="1893" w:author="Author">
        <w:r w:rsidRPr="002F5188" w:rsidDel="00BE5390">
          <w:rPr>
            <w:sz w:val="20"/>
            <w:szCs w:val="20"/>
          </w:rPr>
          <w:delText xml:space="preserve"> </w:delText>
        </w:r>
      </w:del>
      <w:r w:rsidRPr="002F5188">
        <w:rPr>
          <w:sz w:val="20"/>
          <w:szCs w:val="20"/>
        </w:rPr>
        <w:t xml:space="preserve">previous </w:t>
      </w:r>
      <w:del w:id="1894" w:author="Author">
        <w:r w:rsidRPr="002F5188" w:rsidDel="00BE5390">
          <w:rPr>
            <w:sz w:val="20"/>
            <w:szCs w:val="20"/>
          </w:rPr>
          <w:delText xml:space="preserve"> </w:delText>
        </w:r>
      </w:del>
      <w:r w:rsidRPr="002F5188">
        <w:rPr>
          <w:sz w:val="20"/>
          <w:szCs w:val="20"/>
        </w:rPr>
        <w:t xml:space="preserve">understandings, commitments, representations and agreements between the parties in respect of </w:t>
      </w:r>
      <w:del w:id="1895" w:author="Author">
        <w:r w:rsidRPr="002F5188" w:rsidDel="00BE5390">
          <w:rPr>
            <w:sz w:val="20"/>
            <w:szCs w:val="20"/>
          </w:rPr>
          <w:delText xml:space="preserve"> </w:delText>
        </w:r>
      </w:del>
      <w:r w:rsidRPr="002F5188">
        <w:rPr>
          <w:sz w:val="20"/>
          <w:szCs w:val="20"/>
        </w:rPr>
        <w:t>the Services</w:t>
      </w:r>
      <w:ins w:id="1896" w:author="Author">
        <w:r w:rsidR="00BE5390">
          <w:rPr>
            <w:sz w:val="20"/>
            <w:szCs w:val="20"/>
          </w:rPr>
          <w:t xml:space="preserve"> covered by the Reference Offer</w:t>
        </w:r>
      </w:ins>
      <w:r w:rsidRPr="002F5188">
        <w:rPr>
          <w:sz w:val="20"/>
          <w:szCs w:val="20"/>
        </w:rPr>
        <w:t>, and contain the entire agreement of the parties about their subject matter.</w:t>
      </w:r>
    </w:p>
    <w:p w14:paraId="4AE0EDBF" w14:textId="1BAE8925" w:rsidR="004552CE" w:rsidRPr="002F5188" w:rsidRDefault="00384E7F" w:rsidP="00C3048C">
      <w:pPr>
        <w:pStyle w:val="ListParagraph"/>
        <w:numPr>
          <w:ilvl w:val="2"/>
          <w:numId w:val="47"/>
        </w:numPr>
        <w:tabs>
          <w:tab w:val="left" w:pos="993"/>
        </w:tabs>
        <w:kinsoku w:val="0"/>
        <w:overflowPunct w:val="0"/>
        <w:spacing w:before="120" w:after="120" w:line="360" w:lineRule="auto"/>
        <w:ind w:left="993" w:right="111" w:hanging="426"/>
        <w:rPr>
          <w:sz w:val="20"/>
          <w:szCs w:val="20"/>
        </w:rPr>
      </w:pPr>
      <w:r w:rsidRPr="002F5188">
        <w:rPr>
          <w:sz w:val="20"/>
          <w:szCs w:val="20"/>
        </w:rPr>
        <w:t xml:space="preserve">A party may </w:t>
      </w:r>
      <w:del w:id="1897" w:author="Author">
        <w:r w:rsidRPr="002F5188" w:rsidDel="00BE5390">
          <w:rPr>
            <w:sz w:val="20"/>
            <w:szCs w:val="20"/>
          </w:rPr>
          <w:delText xml:space="preserve"> </w:delText>
        </w:r>
      </w:del>
      <w:r w:rsidRPr="002F5188">
        <w:rPr>
          <w:sz w:val="20"/>
          <w:szCs w:val="20"/>
        </w:rPr>
        <w:t xml:space="preserve">not </w:t>
      </w:r>
      <w:del w:id="1898" w:author="Author">
        <w:r w:rsidRPr="002F5188" w:rsidDel="00BE5390">
          <w:rPr>
            <w:sz w:val="20"/>
            <w:szCs w:val="20"/>
          </w:rPr>
          <w:delText xml:space="preserve"> </w:delText>
        </w:r>
      </w:del>
      <w:r w:rsidRPr="002F5188">
        <w:rPr>
          <w:sz w:val="20"/>
          <w:szCs w:val="20"/>
        </w:rPr>
        <w:t xml:space="preserve">rely </w:t>
      </w:r>
      <w:del w:id="1899" w:author="Author">
        <w:r w:rsidRPr="002F5188" w:rsidDel="00BE5390">
          <w:rPr>
            <w:sz w:val="20"/>
            <w:szCs w:val="20"/>
          </w:rPr>
          <w:delText xml:space="preserve"> </w:delText>
        </w:r>
      </w:del>
      <w:r w:rsidRPr="002F5188">
        <w:rPr>
          <w:sz w:val="20"/>
          <w:szCs w:val="20"/>
        </w:rPr>
        <w:t xml:space="preserve">on </w:t>
      </w:r>
      <w:del w:id="1900" w:author="Author">
        <w:r w:rsidRPr="002F5188" w:rsidDel="00BE5390">
          <w:rPr>
            <w:sz w:val="20"/>
            <w:szCs w:val="20"/>
          </w:rPr>
          <w:delText xml:space="preserve"> </w:delText>
        </w:r>
      </w:del>
      <w:r w:rsidRPr="002F5188">
        <w:rPr>
          <w:sz w:val="20"/>
          <w:szCs w:val="20"/>
        </w:rPr>
        <w:t xml:space="preserve">any </w:t>
      </w:r>
      <w:del w:id="1901" w:author="Author">
        <w:r w:rsidRPr="002F5188" w:rsidDel="00BE5390">
          <w:rPr>
            <w:sz w:val="20"/>
            <w:szCs w:val="20"/>
          </w:rPr>
          <w:delText xml:space="preserve"> </w:delText>
        </w:r>
      </w:del>
      <w:r w:rsidRPr="002F5188">
        <w:rPr>
          <w:sz w:val="20"/>
          <w:szCs w:val="20"/>
        </w:rPr>
        <w:t xml:space="preserve">representation </w:t>
      </w:r>
      <w:del w:id="1902" w:author="Author">
        <w:r w:rsidRPr="002F5188" w:rsidDel="00BE5390">
          <w:rPr>
            <w:sz w:val="20"/>
            <w:szCs w:val="20"/>
          </w:rPr>
          <w:delText xml:space="preserve"> </w:delText>
        </w:r>
      </w:del>
      <w:r w:rsidRPr="002F5188">
        <w:rPr>
          <w:sz w:val="20"/>
          <w:szCs w:val="20"/>
        </w:rPr>
        <w:t xml:space="preserve">or </w:t>
      </w:r>
      <w:del w:id="1903" w:author="Author">
        <w:r w:rsidRPr="002F5188" w:rsidDel="00BE5390">
          <w:rPr>
            <w:sz w:val="20"/>
            <w:szCs w:val="20"/>
          </w:rPr>
          <w:delText xml:space="preserve"> </w:delText>
        </w:r>
      </w:del>
      <w:r w:rsidRPr="002F5188">
        <w:rPr>
          <w:sz w:val="20"/>
          <w:szCs w:val="20"/>
        </w:rPr>
        <w:t xml:space="preserve">warranty </w:t>
      </w:r>
      <w:del w:id="1904" w:author="Author">
        <w:r w:rsidRPr="002F5188" w:rsidDel="00BE5390">
          <w:rPr>
            <w:sz w:val="20"/>
            <w:szCs w:val="20"/>
          </w:rPr>
          <w:delText xml:space="preserve"> </w:delText>
        </w:r>
      </w:del>
      <w:r w:rsidRPr="002F5188">
        <w:rPr>
          <w:sz w:val="20"/>
          <w:szCs w:val="20"/>
        </w:rPr>
        <w:t xml:space="preserve">about </w:t>
      </w:r>
      <w:del w:id="1905" w:author="Author">
        <w:r w:rsidRPr="002F5188" w:rsidDel="00BE5390">
          <w:rPr>
            <w:sz w:val="20"/>
            <w:szCs w:val="20"/>
          </w:rPr>
          <w:delText xml:space="preserve"> </w:delText>
        </w:r>
      </w:del>
      <w:r w:rsidRPr="002F5188">
        <w:rPr>
          <w:sz w:val="20"/>
          <w:szCs w:val="20"/>
        </w:rPr>
        <w:t>the subject matter of th</w:t>
      </w:r>
      <w:ins w:id="1906" w:author="Author">
        <w:r w:rsidR="00BE5390">
          <w:rPr>
            <w:sz w:val="20"/>
            <w:szCs w:val="20"/>
          </w:rPr>
          <w:t>is Agreement</w:t>
        </w:r>
      </w:ins>
      <w:del w:id="1907" w:author="Author">
        <w:r w:rsidRPr="002F5188" w:rsidDel="00BE5390">
          <w:rPr>
            <w:sz w:val="20"/>
            <w:szCs w:val="20"/>
          </w:rPr>
          <w:delText>ese Supply Terms</w:delText>
        </w:r>
      </w:del>
      <w:r w:rsidRPr="002F5188">
        <w:rPr>
          <w:sz w:val="20"/>
          <w:szCs w:val="20"/>
        </w:rPr>
        <w:t xml:space="preserve"> except as expressly provided </w:t>
      </w:r>
      <w:ins w:id="1908" w:author="Author">
        <w:r w:rsidR="00BE5390">
          <w:rPr>
            <w:sz w:val="20"/>
            <w:szCs w:val="20"/>
          </w:rPr>
          <w:t>therein</w:t>
        </w:r>
      </w:ins>
      <w:del w:id="1909" w:author="Author">
        <w:r w:rsidRPr="002F5188" w:rsidDel="00BE5390">
          <w:rPr>
            <w:sz w:val="20"/>
            <w:szCs w:val="20"/>
          </w:rPr>
          <w:delText>in these Supply Terms</w:delText>
        </w:r>
      </w:del>
      <w:r w:rsidRPr="002F5188">
        <w:rPr>
          <w:sz w:val="20"/>
          <w:szCs w:val="20"/>
        </w:rPr>
        <w:t>.</w:t>
      </w:r>
    </w:p>
    <w:p w14:paraId="4D874E8D" w14:textId="77777777" w:rsidR="004552CE" w:rsidRPr="002F5188" w:rsidRDefault="00384E7F" w:rsidP="004B65FD">
      <w:pPr>
        <w:pStyle w:val="Heading1"/>
        <w:tabs>
          <w:tab w:val="left" w:pos="567"/>
        </w:tabs>
        <w:kinsoku w:val="0"/>
        <w:overflowPunct w:val="0"/>
        <w:spacing w:before="120" w:after="120" w:line="360" w:lineRule="auto"/>
        <w:ind w:left="567" w:firstLine="0"/>
        <w:jc w:val="both"/>
      </w:pPr>
      <w:bookmarkStart w:id="1910" w:name="_Ref4236530"/>
      <w:r w:rsidRPr="002F5188">
        <w:t>Severance</w:t>
      </w:r>
      <w:bookmarkEnd w:id="1910"/>
    </w:p>
    <w:p w14:paraId="7A5003E4" w14:textId="392EF209" w:rsidR="004552CE" w:rsidRPr="002F5188" w:rsidRDefault="00384E7F" w:rsidP="00C3048C">
      <w:pPr>
        <w:pStyle w:val="ListParagraph"/>
        <w:numPr>
          <w:ilvl w:val="2"/>
          <w:numId w:val="48"/>
        </w:numPr>
        <w:tabs>
          <w:tab w:val="left" w:pos="993"/>
        </w:tabs>
        <w:kinsoku w:val="0"/>
        <w:overflowPunct w:val="0"/>
        <w:spacing w:before="120" w:after="120" w:line="360" w:lineRule="auto"/>
        <w:ind w:left="993" w:right="111" w:hanging="426"/>
        <w:rPr>
          <w:sz w:val="20"/>
          <w:szCs w:val="20"/>
        </w:rPr>
      </w:pPr>
      <w:r w:rsidRPr="002F5188">
        <w:rPr>
          <w:sz w:val="20"/>
          <w:szCs w:val="20"/>
        </w:rPr>
        <w:t xml:space="preserve">Subject to clause </w:t>
      </w:r>
      <w:r w:rsidR="00BB58F5" w:rsidRPr="002F5188">
        <w:rPr>
          <w:sz w:val="20"/>
          <w:szCs w:val="20"/>
        </w:rPr>
        <w:t>23.6</w:t>
      </w:r>
      <w:r w:rsidR="003F44EA" w:rsidRPr="002F5188">
        <w:rPr>
          <w:sz w:val="20"/>
          <w:szCs w:val="20"/>
        </w:rPr>
        <w:fldChar w:fldCharType="begin"/>
      </w:r>
      <w:r w:rsidR="003F44EA" w:rsidRPr="002F5188">
        <w:rPr>
          <w:sz w:val="20"/>
          <w:szCs w:val="20"/>
        </w:rPr>
        <w:instrText xml:space="preserve"> REF _Ref4236524 \r \h </w:instrText>
      </w:r>
      <w:r w:rsidR="002F5188" w:rsidRPr="002F5188">
        <w:rPr>
          <w:sz w:val="20"/>
          <w:szCs w:val="20"/>
        </w:rPr>
        <w:instrText xml:space="preserve"> \* MERGEFORMAT </w:instrText>
      </w:r>
      <w:r w:rsidR="003F44EA" w:rsidRPr="002F5188">
        <w:rPr>
          <w:sz w:val="20"/>
          <w:szCs w:val="20"/>
        </w:rPr>
      </w:r>
      <w:r w:rsidR="003F44EA" w:rsidRPr="002F5188">
        <w:rPr>
          <w:sz w:val="20"/>
          <w:szCs w:val="20"/>
        </w:rPr>
        <w:fldChar w:fldCharType="separate"/>
      </w:r>
      <w:r w:rsidR="003F44EA" w:rsidRPr="002F5188">
        <w:rPr>
          <w:sz w:val="20"/>
          <w:szCs w:val="20"/>
        </w:rPr>
        <w:t>(b)</w:t>
      </w:r>
      <w:r w:rsidR="003F44EA" w:rsidRPr="002F5188">
        <w:rPr>
          <w:sz w:val="20"/>
          <w:szCs w:val="20"/>
        </w:rPr>
        <w:fldChar w:fldCharType="end"/>
      </w:r>
      <w:r w:rsidRPr="002F5188">
        <w:rPr>
          <w:sz w:val="20"/>
          <w:szCs w:val="20"/>
        </w:rPr>
        <w:t xml:space="preserve">, </w:t>
      </w:r>
      <w:del w:id="1911" w:author="Author">
        <w:r w:rsidRPr="002F5188" w:rsidDel="00BE5390">
          <w:rPr>
            <w:sz w:val="20"/>
            <w:szCs w:val="20"/>
          </w:rPr>
          <w:delText xml:space="preserve"> </w:delText>
        </w:r>
      </w:del>
      <w:r w:rsidRPr="002F5188">
        <w:rPr>
          <w:sz w:val="20"/>
          <w:szCs w:val="20"/>
        </w:rPr>
        <w:t xml:space="preserve">if </w:t>
      </w:r>
      <w:del w:id="1912" w:author="Author">
        <w:r w:rsidRPr="002F5188" w:rsidDel="00BE5390">
          <w:rPr>
            <w:sz w:val="20"/>
            <w:szCs w:val="20"/>
          </w:rPr>
          <w:delText xml:space="preserve"> </w:delText>
        </w:r>
      </w:del>
      <w:r w:rsidRPr="002F5188">
        <w:rPr>
          <w:sz w:val="20"/>
          <w:szCs w:val="20"/>
        </w:rPr>
        <w:t xml:space="preserve">the </w:t>
      </w:r>
      <w:del w:id="1913" w:author="Author">
        <w:r w:rsidRPr="002F5188" w:rsidDel="00BE5390">
          <w:rPr>
            <w:sz w:val="20"/>
            <w:szCs w:val="20"/>
          </w:rPr>
          <w:delText xml:space="preserve"> </w:delText>
        </w:r>
      </w:del>
      <w:r w:rsidRPr="002F5188">
        <w:rPr>
          <w:sz w:val="20"/>
          <w:szCs w:val="20"/>
        </w:rPr>
        <w:t xml:space="preserve">whole </w:t>
      </w:r>
      <w:del w:id="1914" w:author="Author">
        <w:r w:rsidRPr="002F5188" w:rsidDel="00BE5390">
          <w:rPr>
            <w:sz w:val="20"/>
            <w:szCs w:val="20"/>
          </w:rPr>
          <w:delText xml:space="preserve"> </w:delText>
        </w:r>
      </w:del>
      <w:r w:rsidRPr="002F5188">
        <w:rPr>
          <w:sz w:val="20"/>
          <w:szCs w:val="20"/>
        </w:rPr>
        <w:t xml:space="preserve">or </w:t>
      </w:r>
      <w:del w:id="1915" w:author="Author">
        <w:r w:rsidRPr="002F5188" w:rsidDel="00BE5390">
          <w:rPr>
            <w:sz w:val="20"/>
            <w:szCs w:val="20"/>
          </w:rPr>
          <w:delText xml:space="preserve"> </w:delText>
        </w:r>
      </w:del>
      <w:r w:rsidRPr="002F5188">
        <w:rPr>
          <w:sz w:val="20"/>
          <w:szCs w:val="20"/>
        </w:rPr>
        <w:t xml:space="preserve">any </w:t>
      </w:r>
      <w:del w:id="1916" w:author="Author">
        <w:r w:rsidRPr="002F5188" w:rsidDel="00BE5390">
          <w:rPr>
            <w:sz w:val="20"/>
            <w:szCs w:val="20"/>
          </w:rPr>
          <w:delText xml:space="preserve"> </w:delText>
        </w:r>
      </w:del>
      <w:r w:rsidRPr="002F5188">
        <w:rPr>
          <w:sz w:val="20"/>
          <w:szCs w:val="20"/>
        </w:rPr>
        <w:t xml:space="preserve">part </w:t>
      </w:r>
      <w:del w:id="1917" w:author="Author">
        <w:r w:rsidRPr="002F5188" w:rsidDel="00BE5390">
          <w:rPr>
            <w:sz w:val="20"/>
            <w:szCs w:val="20"/>
          </w:rPr>
          <w:delText xml:space="preserve"> </w:delText>
        </w:r>
      </w:del>
      <w:r w:rsidRPr="002F5188">
        <w:rPr>
          <w:sz w:val="20"/>
          <w:szCs w:val="20"/>
        </w:rPr>
        <w:t xml:space="preserve">of </w:t>
      </w:r>
      <w:del w:id="1918" w:author="Author">
        <w:r w:rsidRPr="002F5188" w:rsidDel="00BE5390">
          <w:rPr>
            <w:sz w:val="20"/>
            <w:szCs w:val="20"/>
          </w:rPr>
          <w:delText xml:space="preserve"> </w:delText>
        </w:r>
      </w:del>
      <w:r w:rsidRPr="002F5188">
        <w:rPr>
          <w:sz w:val="20"/>
          <w:szCs w:val="20"/>
        </w:rPr>
        <w:t>a</w:t>
      </w:r>
      <w:ins w:id="1919" w:author="Author">
        <w:r w:rsidR="00BE5390">
          <w:rPr>
            <w:sz w:val="20"/>
            <w:szCs w:val="20"/>
          </w:rPr>
          <w:t>ny</w:t>
        </w:r>
      </w:ins>
      <w:del w:id="1920" w:author="Author">
        <w:r w:rsidRPr="002F5188" w:rsidDel="00BE5390">
          <w:rPr>
            <w:sz w:val="20"/>
            <w:szCs w:val="20"/>
          </w:rPr>
          <w:delText xml:space="preserve"> </w:delText>
        </w:r>
      </w:del>
      <w:r w:rsidRPr="002F5188">
        <w:rPr>
          <w:sz w:val="20"/>
          <w:szCs w:val="20"/>
        </w:rPr>
        <w:t xml:space="preserve"> provision</w:t>
      </w:r>
      <w:del w:id="1921" w:author="Author">
        <w:r w:rsidRPr="002F5188" w:rsidDel="00BE5390">
          <w:rPr>
            <w:sz w:val="20"/>
            <w:szCs w:val="20"/>
          </w:rPr>
          <w:delText xml:space="preserve"> </w:delText>
        </w:r>
      </w:del>
      <w:r w:rsidRPr="002F5188">
        <w:rPr>
          <w:sz w:val="20"/>
          <w:szCs w:val="20"/>
        </w:rPr>
        <w:t xml:space="preserve"> of th</w:t>
      </w:r>
      <w:ins w:id="1922" w:author="Author">
        <w:r w:rsidR="00BE5390">
          <w:rPr>
            <w:sz w:val="20"/>
            <w:szCs w:val="20"/>
          </w:rPr>
          <w:t>is Agreement</w:t>
        </w:r>
      </w:ins>
      <w:del w:id="1923" w:author="Author">
        <w:r w:rsidRPr="002F5188" w:rsidDel="00BE5390">
          <w:rPr>
            <w:sz w:val="20"/>
            <w:szCs w:val="20"/>
          </w:rPr>
          <w:delText>ese</w:delText>
        </w:r>
      </w:del>
      <w:r w:rsidRPr="002F5188">
        <w:rPr>
          <w:sz w:val="20"/>
          <w:szCs w:val="20"/>
        </w:rPr>
        <w:t xml:space="preserve"> </w:t>
      </w:r>
      <w:del w:id="1924" w:author="Author">
        <w:r w:rsidRPr="002F5188" w:rsidDel="00BE5390">
          <w:rPr>
            <w:sz w:val="20"/>
            <w:szCs w:val="20"/>
          </w:rPr>
          <w:delText>Sup</w:delText>
        </w:r>
        <w:r w:rsidR="00E46D86" w:rsidDel="00BE5390">
          <w:rPr>
            <w:sz w:val="20"/>
            <w:szCs w:val="20"/>
          </w:rPr>
          <w:delText xml:space="preserve">ply  Terms </w:delText>
        </w:r>
      </w:del>
      <w:r w:rsidR="00E46D86">
        <w:rPr>
          <w:sz w:val="20"/>
          <w:szCs w:val="20"/>
        </w:rPr>
        <w:t xml:space="preserve"> is </w:t>
      </w:r>
      <w:del w:id="1925" w:author="Author">
        <w:r w:rsidR="00E46D86" w:rsidDel="00BE5390">
          <w:rPr>
            <w:sz w:val="20"/>
            <w:szCs w:val="20"/>
          </w:rPr>
          <w:delText xml:space="preserve"> </w:delText>
        </w:r>
      </w:del>
      <w:r w:rsidR="00E46D86">
        <w:rPr>
          <w:sz w:val="20"/>
          <w:szCs w:val="20"/>
        </w:rPr>
        <w:t xml:space="preserve">unenforceable, partly unenforceable, void </w:t>
      </w:r>
      <w:r w:rsidRPr="002F5188">
        <w:rPr>
          <w:sz w:val="20"/>
          <w:szCs w:val="20"/>
        </w:rPr>
        <w:t>or illegal</w:t>
      </w:r>
      <w:del w:id="1926" w:author="Author">
        <w:r w:rsidRPr="002F5188" w:rsidDel="00BE5390">
          <w:rPr>
            <w:sz w:val="20"/>
            <w:szCs w:val="20"/>
          </w:rPr>
          <w:delText xml:space="preserve"> </w:delText>
        </w:r>
        <w:commentRangeStart w:id="1927"/>
        <w:r w:rsidRPr="002F5188" w:rsidDel="00BE5390">
          <w:rPr>
            <w:sz w:val="20"/>
            <w:szCs w:val="20"/>
          </w:rPr>
          <w:delText>in a jurisdiction</w:delText>
        </w:r>
      </w:del>
      <w:r w:rsidRPr="002F5188">
        <w:rPr>
          <w:sz w:val="20"/>
          <w:szCs w:val="20"/>
        </w:rPr>
        <w:t xml:space="preserve">, </w:t>
      </w:r>
      <w:commentRangeEnd w:id="1927"/>
      <w:r w:rsidR="00387E8B">
        <w:rPr>
          <w:rStyle w:val="CommentReference"/>
        </w:rPr>
        <w:commentReference w:id="1927"/>
      </w:r>
      <w:r w:rsidRPr="002F5188">
        <w:rPr>
          <w:sz w:val="20"/>
          <w:szCs w:val="20"/>
        </w:rPr>
        <w:t>then it is severed to the extent necessary to make th</w:t>
      </w:r>
      <w:ins w:id="1928" w:author="Author">
        <w:r w:rsidR="00BE5390">
          <w:rPr>
            <w:sz w:val="20"/>
            <w:szCs w:val="20"/>
          </w:rPr>
          <w:t>is Agreement</w:t>
        </w:r>
      </w:ins>
      <w:del w:id="1929" w:author="Author">
        <w:r w:rsidRPr="002F5188" w:rsidDel="00BE5390">
          <w:rPr>
            <w:sz w:val="20"/>
            <w:szCs w:val="20"/>
          </w:rPr>
          <w:delText>ese Supply Terms</w:delText>
        </w:r>
      </w:del>
      <w:r w:rsidRPr="002F5188">
        <w:rPr>
          <w:sz w:val="20"/>
          <w:szCs w:val="20"/>
        </w:rPr>
        <w:t xml:space="preserve"> enforceable in</w:t>
      </w:r>
      <w:del w:id="1930" w:author="Author">
        <w:r w:rsidRPr="002F5188" w:rsidDel="00BE5390">
          <w:rPr>
            <w:sz w:val="20"/>
            <w:szCs w:val="20"/>
          </w:rPr>
          <w:delText xml:space="preserve"> that jurisdiction</w:delText>
        </w:r>
      </w:del>
      <w:r w:rsidRPr="002F5188">
        <w:rPr>
          <w:sz w:val="20"/>
          <w:szCs w:val="20"/>
        </w:rPr>
        <w:t>.</w:t>
      </w:r>
    </w:p>
    <w:p w14:paraId="6AB23EE2" w14:textId="55FFAE30" w:rsidR="004552CE" w:rsidRPr="002F5188" w:rsidRDefault="00384E7F" w:rsidP="00C3048C">
      <w:pPr>
        <w:pStyle w:val="ListParagraph"/>
        <w:numPr>
          <w:ilvl w:val="2"/>
          <w:numId w:val="48"/>
        </w:numPr>
        <w:tabs>
          <w:tab w:val="left" w:pos="993"/>
        </w:tabs>
        <w:kinsoku w:val="0"/>
        <w:overflowPunct w:val="0"/>
        <w:spacing w:before="120" w:after="120" w:line="360" w:lineRule="auto"/>
        <w:ind w:left="993" w:right="111" w:hanging="426"/>
        <w:rPr>
          <w:sz w:val="20"/>
          <w:szCs w:val="20"/>
        </w:rPr>
      </w:pPr>
      <w:bookmarkStart w:id="1931" w:name="_BPDC_LN_INS_1015"/>
      <w:bookmarkStart w:id="1932" w:name="_BPDC_PR_INS_1016"/>
      <w:bookmarkStart w:id="1933" w:name="_Ref4236524"/>
      <w:bookmarkEnd w:id="1931"/>
      <w:bookmarkEnd w:id="1932"/>
      <w:r w:rsidRPr="002F5188">
        <w:rPr>
          <w:sz w:val="20"/>
          <w:szCs w:val="20"/>
        </w:rPr>
        <w:t xml:space="preserve">This </w:t>
      </w:r>
      <w:del w:id="1934" w:author="Author">
        <w:r w:rsidRPr="002F5188" w:rsidDel="004B65FD">
          <w:rPr>
            <w:sz w:val="20"/>
            <w:szCs w:val="20"/>
          </w:rPr>
          <w:delText xml:space="preserve"> </w:delText>
        </w:r>
      </w:del>
      <w:r w:rsidRPr="002F5188">
        <w:rPr>
          <w:sz w:val="20"/>
          <w:szCs w:val="20"/>
        </w:rPr>
        <w:t xml:space="preserve">clause  </w:t>
      </w:r>
      <w:r w:rsidR="003F44EA" w:rsidRPr="002F5188">
        <w:rPr>
          <w:sz w:val="20"/>
          <w:szCs w:val="20"/>
        </w:rPr>
        <w:fldChar w:fldCharType="begin"/>
      </w:r>
      <w:r w:rsidR="003F44EA" w:rsidRPr="002F5188">
        <w:rPr>
          <w:sz w:val="20"/>
          <w:szCs w:val="20"/>
        </w:rPr>
        <w:instrText xml:space="preserve"> REF _Ref4236530 \r \h </w:instrText>
      </w:r>
      <w:r w:rsidR="002F5188" w:rsidRPr="002F5188">
        <w:rPr>
          <w:sz w:val="20"/>
          <w:szCs w:val="20"/>
        </w:rPr>
        <w:instrText xml:space="preserve"> \* MERGEFORMAT </w:instrText>
      </w:r>
      <w:r w:rsidR="003F44EA" w:rsidRPr="002F5188">
        <w:rPr>
          <w:sz w:val="20"/>
          <w:szCs w:val="20"/>
        </w:rPr>
      </w:r>
      <w:r w:rsidR="003F44EA" w:rsidRPr="002F5188">
        <w:rPr>
          <w:sz w:val="20"/>
          <w:szCs w:val="20"/>
        </w:rPr>
        <w:fldChar w:fldCharType="separate"/>
      </w:r>
      <w:r w:rsidR="003F44EA" w:rsidRPr="002F5188">
        <w:rPr>
          <w:sz w:val="20"/>
          <w:szCs w:val="20"/>
        </w:rPr>
        <w:t>23.6</w:t>
      </w:r>
      <w:r w:rsidR="003F44EA" w:rsidRPr="002F5188">
        <w:rPr>
          <w:sz w:val="20"/>
          <w:szCs w:val="20"/>
        </w:rPr>
        <w:fldChar w:fldCharType="end"/>
      </w:r>
      <w:r w:rsidR="001B50DF" w:rsidRPr="002F5188">
        <w:rPr>
          <w:sz w:val="20"/>
          <w:szCs w:val="20"/>
        </w:rPr>
        <w:t xml:space="preserve"> </w:t>
      </w:r>
      <w:r w:rsidRPr="002F5188">
        <w:rPr>
          <w:sz w:val="20"/>
          <w:szCs w:val="20"/>
        </w:rPr>
        <w:t xml:space="preserve">does </w:t>
      </w:r>
      <w:del w:id="1935" w:author="Author">
        <w:r w:rsidRPr="002F5188" w:rsidDel="004B65FD">
          <w:rPr>
            <w:sz w:val="20"/>
            <w:szCs w:val="20"/>
          </w:rPr>
          <w:delText xml:space="preserve"> </w:delText>
        </w:r>
      </w:del>
      <w:r w:rsidRPr="002F5188">
        <w:rPr>
          <w:sz w:val="20"/>
          <w:szCs w:val="20"/>
        </w:rPr>
        <w:t xml:space="preserve">not </w:t>
      </w:r>
      <w:del w:id="1936" w:author="Author">
        <w:r w:rsidRPr="002F5188" w:rsidDel="004B65FD">
          <w:rPr>
            <w:sz w:val="20"/>
            <w:szCs w:val="20"/>
          </w:rPr>
          <w:delText xml:space="preserve"> </w:delText>
        </w:r>
      </w:del>
      <w:r w:rsidRPr="002F5188">
        <w:rPr>
          <w:sz w:val="20"/>
          <w:szCs w:val="20"/>
        </w:rPr>
        <w:t xml:space="preserve">apply </w:t>
      </w:r>
      <w:del w:id="1937" w:author="Author">
        <w:r w:rsidRPr="002F5188" w:rsidDel="004B65FD">
          <w:rPr>
            <w:sz w:val="20"/>
            <w:szCs w:val="20"/>
          </w:rPr>
          <w:delText xml:space="preserve"> </w:delText>
        </w:r>
      </w:del>
      <w:r w:rsidRPr="002F5188">
        <w:rPr>
          <w:sz w:val="20"/>
          <w:szCs w:val="20"/>
        </w:rPr>
        <w:t xml:space="preserve">if </w:t>
      </w:r>
      <w:del w:id="1938" w:author="Author">
        <w:r w:rsidRPr="002F5188" w:rsidDel="004B65FD">
          <w:rPr>
            <w:sz w:val="20"/>
            <w:szCs w:val="20"/>
          </w:rPr>
          <w:delText xml:space="preserve"> </w:delText>
        </w:r>
      </w:del>
      <w:r w:rsidRPr="002F5188">
        <w:rPr>
          <w:sz w:val="20"/>
          <w:szCs w:val="20"/>
        </w:rPr>
        <w:t xml:space="preserve">the </w:t>
      </w:r>
      <w:del w:id="1939" w:author="Author">
        <w:r w:rsidRPr="002F5188" w:rsidDel="004B65FD">
          <w:rPr>
            <w:sz w:val="20"/>
            <w:szCs w:val="20"/>
          </w:rPr>
          <w:delText xml:space="preserve"> </w:delText>
        </w:r>
      </w:del>
      <w:r w:rsidRPr="002F5188">
        <w:rPr>
          <w:sz w:val="20"/>
          <w:szCs w:val="20"/>
        </w:rPr>
        <w:t xml:space="preserve">severance </w:t>
      </w:r>
      <w:del w:id="1940" w:author="Author">
        <w:r w:rsidRPr="002F5188" w:rsidDel="004B65FD">
          <w:rPr>
            <w:sz w:val="20"/>
            <w:szCs w:val="20"/>
          </w:rPr>
          <w:delText xml:space="preserve"> </w:delText>
        </w:r>
      </w:del>
      <w:r w:rsidRPr="002F5188">
        <w:rPr>
          <w:sz w:val="20"/>
          <w:szCs w:val="20"/>
        </w:rPr>
        <w:t xml:space="preserve">materially </w:t>
      </w:r>
      <w:del w:id="1941" w:author="Author">
        <w:r w:rsidRPr="002F5188" w:rsidDel="004B65FD">
          <w:rPr>
            <w:sz w:val="20"/>
            <w:szCs w:val="20"/>
          </w:rPr>
          <w:delText xml:space="preserve"> </w:delText>
        </w:r>
      </w:del>
      <w:r w:rsidRPr="002F5188">
        <w:rPr>
          <w:sz w:val="20"/>
          <w:szCs w:val="20"/>
        </w:rPr>
        <w:t>changes the intended effect of th</w:t>
      </w:r>
      <w:ins w:id="1942" w:author="Author">
        <w:r w:rsidR="004B65FD">
          <w:rPr>
            <w:sz w:val="20"/>
            <w:szCs w:val="20"/>
          </w:rPr>
          <w:t>is Agreement</w:t>
        </w:r>
      </w:ins>
      <w:del w:id="1943" w:author="Author">
        <w:r w:rsidRPr="002F5188" w:rsidDel="004B65FD">
          <w:rPr>
            <w:sz w:val="20"/>
            <w:szCs w:val="20"/>
          </w:rPr>
          <w:delText>ese Supply Terms</w:delText>
        </w:r>
      </w:del>
      <w:r w:rsidRPr="002F5188">
        <w:rPr>
          <w:sz w:val="20"/>
          <w:szCs w:val="20"/>
        </w:rPr>
        <w:t>, alters its basic nature, or is contrary to public policy.</w:t>
      </w:r>
      <w:bookmarkEnd w:id="1933"/>
    </w:p>
    <w:p w14:paraId="0AF7CD9F" w14:textId="77777777"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pPr>
      <w:r w:rsidRPr="002F5188">
        <w:t>Language</w:t>
      </w:r>
    </w:p>
    <w:p w14:paraId="3208B772" w14:textId="00D01005" w:rsidR="004552CE" w:rsidRPr="002F5188" w:rsidRDefault="00384E7F" w:rsidP="002F5188">
      <w:pPr>
        <w:pStyle w:val="BodyText"/>
        <w:kinsoku w:val="0"/>
        <w:overflowPunct w:val="0"/>
        <w:spacing w:before="120" w:after="120" w:line="360" w:lineRule="auto"/>
        <w:ind w:left="537"/>
        <w:jc w:val="both"/>
      </w:pPr>
      <w:r w:rsidRPr="002F5188">
        <w:t>The</w:t>
      </w:r>
      <w:ins w:id="1944" w:author="Author">
        <w:r w:rsidR="004B65FD">
          <w:t xml:space="preserve"> Agreement or the Reference Offer</w:t>
        </w:r>
      </w:ins>
      <w:del w:id="1945" w:author="Author">
        <w:r w:rsidRPr="002F5188" w:rsidDel="004B65FD">
          <w:delText>se Supply Terms</w:delText>
        </w:r>
      </w:del>
      <w:r w:rsidRPr="002F5188">
        <w:t xml:space="preserve"> may be translated into other languages, but the English version prevails.</w:t>
      </w:r>
    </w:p>
    <w:p w14:paraId="13727173" w14:textId="77777777"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pPr>
      <w:bookmarkStart w:id="1946" w:name="_Ref4235378"/>
      <w:r w:rsidRPr="002F5188">
        <w:t>Waiver</w:t>
      </w:r>
      <w:bookmarkEnd w:id="1946"/>
    </w:p>
    <w:p w14:paraId="7902AC69" w14:textId="77777777" w:rsidR="004552CE" w:rsidRPr="002F5188" w:rsidRDefault="00384E7F" w:rsidP="00C3048C">
      <w:pPr>
        <w:pStyle w:val="ListParagraph"/>
        <w:numPr>
          <w:ilvl w:val="2"/>
          <w:numId w:val="49"/>
        </w:numPr>
        <w:tabs>
          <w:tab w:val="left" w:pos="993"/>
        </w:tabs>
        <w:kinsoku w:val="0"/>
        <w:overflowPunct w:val="0"/>
        <w:spacing w:before="120" w:after="120" w:line="360" w:lineRule="auto"/>
        <w:ind w:left="993" w:right="111" w:hanging="426"/>
        <w:rPr>
          <w:sz w:val="20"/>
          <w:szCs w:val="20"/>
        </w:rPr>
      </w:pPr>
      <w:r w:rsidRPr="002F5188">
        <w:rPr>
          <w:sz w:val="20"/>
          <w:szCs w:val="20"/>
        </w:rPr>
        <w:t>A right may only be waived in writing and signed by an authorized officer of the party granting the waiver.</w:t>
      </w:r>
    </w:p>
    <w:p w14:paraId="769D2A55" w14:textId="5056D853" w:rsidR="004552CE" w:rsidRPr="002F5188" w:rsidRDefault="00384E7F" w:rsidP="00C3048C">
      <w:pPr>
        <w:pStyle w:val="ListParagraph"/>
        <w:numPr>
          <w:ilvl w:val="2"/>
          <w:numId w:val="49"/>
        </w:numPr>
        <w:tabs>
          <w:tab w:val="left" w:pos="993"/>
        </w:tabs>
        <w:kinsoku w:val="0"/>
        <w:overflowPunct w:val="0"/>
        <w:spacing w:before="120" w:after="120" w:line="360" w:lineRule="auto"/>
        <w:ind w:left="993" w:right="111" w:hanging="426"/>
        <w:rPr>
          <w:sz w:val="20"/>
          <w:szCs w:val="20"/>
        </w:rPr>
      </w:pPr>
      <w:bookmarkStart w:id="1947" w:name="_BPDC_LN_INS_1013"/>
      <w:bookmarkStart w:id="1948" w:name="_BPDC_PR_INS_1014"/>
      <w:bookmarkStart w:id="1949" w:name="_BPDCI_268"/>
      <w:bookmarkStart w:id="1950" w:name="_BPDC_LN_INS_1011"/>
      <w:bookmarkStart w:id="1951" w:name="_BPDC_PR_INS_1012"/>
      <w:bookmarkEnd w:id="1947"/>
      <w:bookmarkEnd w:id="1948"/>
      <w:bookmarkEnd w:id="1949"/>
      <w:bookmarkEnd w:id="1950"/>
      <w:bookmarkEnd w:id="1951"/>
      <w:r w:rsidRPr="002F5188">
        <w:rPr>
          <w:sz w:val="20"/>
          <w:szCs w:val="20"/>
        </w:rPr>
        <w:t xml:space="preserve">No conduct of a party, including a failure to exercise, or any delay in exercising, a </w:t>
      </w:r>
      <w:del w:id="1952" w:author="Author">
        <w:r w:rsidRPr="002F5188" w:rsidDel="004B65FD">
          <w:rPr>
            <w:sz w:val="20"/>
            <w:szCs w:val="20"/>
          </w:rPr>
          <w:delText xml:space="preserve"> </w:delText>
        </w:r>
      </w:del>
      <w:r w:rsidRPr="002F5188">
        <w:rPr>
          <w:sz w:val="20"/>
          <w:szCs w:val="20"/>
        </w:rPr>
        <w:t xml:space="preserve">right, </w:t>
      </w:r>
      <w:del w:id="1953" w:author="Author">
        <w:r w:rsidRPr="002F5188" w:rsidDel="004B65FD">
          <w:rPr>
            <w:sz w:val="20"/>
            <w:szCs w:val="20"/>
          </w:rPr>
          <w:delText xml:space="preserve"> </w:delText>
        </w:r>
      </w:del>
      <w:r w:rsidRPr="002F5188">
        <w:rPr>
          <w:sz w:val="20"/>
          <w:szCs w:val="20"/>
        </w:rPr>
        <w:t xml:space="preserve">operates </w:t>
      </w:r>
      <w:del w:id="1954" w:author="Author">
        <w:r w:rsidRPr="002F5188" w:rsidDel="004B65FD">
          <w:rPr>
            <w:sz w:val="20"/>
            <w:szCs w:val="20"/>
          </w:rPr>
          <w:delText xml:space="preserve"> </w:delText>
        </w:r>
      </w:del>
      <w:r w:rsidRPr="002F5188">
        <w:rPr>
          <w:sz w:val="20"/>
          <w:szCs w:val="20"/>
        </w:rPr>
        <w:t xml:space="preserve">as </w:t>
      </w:r>
      <w:del w:id="1955" w:author="Author">
        <w:r w:rsidRPr="002F5188" w:rsidDel="004B65FD">
          <w:rPr>
            <w:sz w:val="20"/>
            <w:szCs w:val="20"/>
          </w:rPr>
          <w:delText xml:space="preserve"> </w:delText>
        </w:r>
      </w:del>
      <w:r w:rsidRPr="002F5188">
        <w:rPr>
          <w:sz w:val="20"/>
          <w:szCs w:val="20"/>
        </w:rPr>
        <w:t xml:space="preserve">a </w:t>
      </w:r>
      <w:del w:id="1956" w:author="Author">
        <w:r w:rsidRPr="002F5188" w:rsidDel="004B65FD">
          <w:rPr>
            <w:sz w:val="20"/>
            <w:szCs w:val="20"/>
          </w:rPr>
          <w:delText xml:space="preserve"> </w:delText>
        </w:r>
      </w:del>
      <w:r w:rsidRPr="002F5188">
        <w:rPr>
          <w:sz w:val="20"/>
          <w:szCs w:val="20"/>
        </w:rPr>
        <w:t xml:space="preserve">waiver </w:t>
      </w:r>
      <w:del w:id="1957" w:author="Author">
        <w:r w:rsidRPr="002F5188" w:rsidDel="004B65FD">
          <w:rPr>
            <w:sz w:val="20"/>
            <w:szCs w:val="20"/>
          </w:rPr>
          <w:delText xml:space="preserve"> </w:delText>
        </w:r>
      </w:del>
      <w:r w:rsidRPr="002F5188">
        <w:rPr>
          <w:sz w:val="20"/>
          <w:szCs w:val="20"/>
        </w:rPr>
        <w:t xml:space="preserve">of </w:t>
      </w:r>
      <w:del w:id="1958" w:author="Author">
        <w:r w:rsidRPr="002F5188" w:rsidDel="004B65FD">
          <w:rPr>
            <w:sz w:val="20"/>
            <w:szCs w:val="20"/>
          </w:rPr>
          <w:delText xml:space="preserve"> </w:delText>
        </w:r>
      </w:del>
      <w:r w:rsidRPr="002F5188">
        <w:rPr>
          <w:sz w:val="20"/>
          <w:szCs w:val="20"/>
        </w:rPr>
        <w:t xml:space="preserve">the </w:t>
      </w:r>
      <w:del w:id="1959" w:author="Author">
        <w:r w:rsidRPr="002F5188" w:rsidDel="004B65FD">
          <w:rPr>
            <w:sz w:val="20"/>
            <w:szCs w:val="20"/>
          </w:rPr>
          <w:delText xml:space="preserve"> </w:delText>
        </w:r>
      </w:del>
      <w:r w:rsidRPr="002F5188">
        <w:rPr>
          <w:sz w:val="20"/>
          <w:szCs w:val="20"/>
        </w:rPr>
        <w:t xml:space="preserve">right </w:t>
      </w:r>
      <w:del w:id="1960" w:author="Author">
        <w:r w:rsidRPr="002F5188" w:rsidDel="004B65FD">
          <w:rPr>
            <w:sz w:val="20"/>
            <w:szCs w:val="20"/>
          </w:rPr>
          <w:delText xml:space="preserve"> </w:delText>
        </w:r>
      </w:del>
      <w:r w:rsidRPr="002F5188">
        <w:rPr>
          <w:sz w:val="20"/>
          <w:szCs w:val="20"/>
        </w:rPr>
        <w:t>or otherwise prevents the exercise of that right.</w:t>
      </w:r>
    </w:p>
    <w:p w14:paraId="066DF831" w14:textId="77777777" w:rsidR="004552CE" w:rsidRPr="002F5188" w:rsidRDefault="00384E7F" w:rsidP="00C3048C">
      <w:pPr>
        <w:pStyle w:val="ListParagraph"/>
        <w:numPr>
          <w:ilvl w:val="2"/>
          <w:numId w:val="49"/>
        </w:numPr>
        <w:tabs>
          <w:tab w:val="left" w:pos="993"/>
        </w:tabs>
        <w:kinsoku w:val="0"/>
        <w:overflowPunct w:val="0"/>
        <w:spacing w:before="120" w:after="120" w:line="360" w:lineRule="auto"/>
        <w:ind w:left="993" w:right="111" w:hanging="426"/>
        <w:rPr>
          <w:sz w:val="20"/>
          <w:szCs w:val="20"/>
        </w:rPr>
      </w:pPr>
      <w:bookmarkStart w:id="1961" w:name="_BPDC_LN_INS_1009"/>
      <w:bookmarkStart w:id="1962" w:name="_BPDC_PR_INS_1010"/>
      <w:bookmarkEnd w:id="1961"/>
      <w:bookmarkEnd w:id="1962"/>
      <w:r w:rsidRPr="002F5188">
        <w:rPr>
          <w:sz w:val="20"/>
          <w:szCs w:val="20"/>
        </w:rPr>
        <w:t>A waiver of a right on one or more occasions does not operate as a waiver of that right if it arises again.</w:t>
      </w:r>
    </w:p>
    <w:p w14:paraId="2FE4274B" w14:textId="77777777"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pPr>
      <w:r w:rsidRPr="002F5188">
        <w:t>Exercise of right</w:t>
      </w:r>
      <w:r w:rsidR="00583D4F" w:rsidRPr="002F5188">
        <w:t>s</w:t>
      </w:r>
    </w:p>
    <w:p w14:paraId="2861EC19" w14:textId="77777777" w:rsidR="004552CE" w:rsidRPr="002F5188" w:rsidRDefault="00384E7F" w:rsidP="002F5188">
      <w:pPr>
        <w:pStyle w:val="BodyText"/>
        <w:kinsoku w:val="0"/>
        <w:overflowPunct w:val="0"/>
        <w:spacing w:before="120" w:after="120" w:line="360" w:lineRule="auto"/>
        <w:ind w:left="537" w:right="105"/>
        <w:jc w:val="both"/>
      </w:pPr>
      <w:r w:rsidRPr="002F5188">
        <w:t>A party may exercise a right, power or remedy at its discretion, and separately or</w:t>
      </w:r>
      <w:r w:rsidRPr="002F5188">
        <w:rPr>
          <w:spacing w:val="-34"/>
        </w:rPr>
        <w:t xml:space="preserve"> </w:t>
      </w:r>
      <w:r w:rsidRPr="002F5188">
        <w:t xml:space="preserve">concurrently with another right, power or remedy. </w:t>
      </w:r>
      <w:del w:id="1963" w:author="Author">
        <w:r w:rsidRPr="002F5188" w:rsidDel="004B65FD">
          <w:delText xml:space="preserve"> </w:delText>
        </w:r>
      </w:del>
      <w:r w:rsidRPr="002F5188">
        <w:t>A single or partial exercise of a right, power or remedy by a party does not prevent a further exercise of that or of any other right, power or</w:t>
      </w:r>
      <w:r w:rsidRPr="002F5188">
        <w:rPr>
          <w:spacing w:val="-33"/>
        </w:rPr>
        <w:t xml:space="preserve"> </w:t>
      </w:r>
      <w:r w:rsidRPr="002F5188">
        <w:t>remedy.</w:t>
      </w:r>
    </w:p>
    <w:p w14:paraId="4FAB536C" w14:textId="77777777"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pPr>
      <w:r w:rsidRPr="002F5188">
        <w:t>Counterparts</w:t>
      </w:r>
    </w:p>
    <w:p w14:paraId="3BA0305C" w14:textId="28B108F0" w:rsidR="004552CE" w:rsidRPr="002F5188" w:rsidRDefault="00384E7F" w:rsidP="002F5188">
      <w:pPr>
        <w:pStyle w:val="BodyText"/>
        <w:kinsoku w:val="0"/>
        <w:overflowPunct w:val="0"/>
        <w:spacing w:before="120" w:after="120" w:line="360" w:lineRule="auto"/>
        <w:ind w:left="537" w:right="111"/>
        <w:jc w:val="both"/>
      </w:pPr>
      <w:r w:rsidRPr="002F5188">
        <w:t>Th</w:t>
      </w:r>
      <w:ins w:id="1964" w:author="Author">
        <w:r w:rsidR="004B65FD">
          <w:t>is Agreement</w:t>
        </w:r>
      </w:ins>
      <w:del w:id="1965" w:author="Author">
        <w:r w:rsidRPr="002F5188" w:rsidDel="004B65FD">
          <w:delText>ese Supply Terms</w:delText>
        </w:r>
      </w:del>
      <w:r w:rsidRPr="002F5188">
        <w:t xml:space="preserve"> may be executed in any number of counterparts and all those counterparts together make one instrument.</w:t>
      </w:r>
    </w:p>
    <w:p w14:paraId="4951A3DC" w14:textId="77777777"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pPr>
      <w:r w:rsidRPr="002F5188">
        <w:t>Governing law and jurisdiction</w:t>
      </w:r>
    </w:p>
    <w:p w14:paraId="3CD76068" w14:textId="2B4F8F8C" w:rsidR="004552CE" w:rsidRPr="002F5188" w:rsidRDefault="00384E7F" w:rsidP="00C3048C">
      <w:pPr>
        <w:pStyle w:val="ListParagraph"/>
        <w:numPr>
          <w:ilvl w:val="2"/>
          <w:numId w:val="50"/>
        </w:numPr>
        <w:tabs>
          <w:tab w:val="left" w:pos="993"/>
        </w:tabs>
        <w:kinsoku w:val="0"/>
        <w:overflowPunct w:val="0"/>
        <w:spacing w:before="120" w:after="120" w:line="360" w:lineRule="auto"/>
        <w:ind w:left="993" w:right="111" w:hanging="426"/>
        <w:rPr>
          <w:sz w:val="20"/>
          <w:szCs w:val="20"/>
        </w:rPr>
      </w:pPr>
      <w:r w:rsidRPr="002F5188">
        <w:rPr>
          <w:sz w:val="20"/>
          <w:szCs w:val="20"/>
        </w:rPr>
        <w:t>Th</w:t>
      </w:r>
      <w:ins w:id="1966" w:author="Author">
        <w:r w:rsidR="004B65FD">
          <w:rPr>
            <w:sz w:val="20"/>
            <w:szCs w:val="20"/>
          </w:rPr>
          <w:t>is Agreement and the Reference Offer</w:t>
        </w:r>
      </w:ins>
      <w:del w:id="1967" w:author="Author">
        <w:r w:rsidRPr="002F5188" w:rsidDel="004B65FD">
          <w:rPr>
            <w:sz w:val="20"/>
            <w:szCs w:val="20"/>
          </w:rPr>
          <w:delText>ese Supply Terms</w:delText>
        </w:r>
      </w:del>
      <w:r w:rsidRPr="002F5188">
        <w:rPr>
          <w:sz w:val="20"/>
          <w:szCs w:val="20"/>
        </w:rPr>
        <w:t xml:space="preserve"> are governed by the laws of the Kingdom of Bahrain.</w:t>
      </w:r>
    </w:p>
    <w:p w14:paraId="2D9A4DAC" w14:textId="25CF0D61" w:rsidR="004552CE" w:rsidRPr="002F5188" w:rsidRDefault="00384E7F" w:rsidP="00C3048C">
      <w:pPr>
        <w:pStyle w:val="ListParagraph"/>
        <w:numPr>
          <w:ilvl w:val="2"/>
          <w:numId w:val="50"/>
        </w:numPr>
        <w:tabs>
          <w:tab w:val="left" w:pos="993"/>
        </w:tabs>
        <w:kinsoku w:val="0"/>
        <w:overflowPunct w:val="0"/>
        <w:spacing w:before="120" w:after="120" w:line="360" w:lineRule="auto"/>
        <w:ind w:left="993" w:right="111" w:hanging="426"/>
        <w:rPr>
          <w:sz w:val="20"/>
          <w:szCs w:val="20"/>
        </w:rPr>
      </w:pPr>
      <w:bookmarkStart w:id="1968" w:name="_BPDC_LN_INS_1007"/>
      <w:bookmarkStart w:id="1969" w:name="_BPDC_PR_INS_1008"/>
      <w:bookmarkEnd w:id="1968"/>
      <w:bookmarkEnd w:id="1969"/>
      <w:r w:rsidRPr="002F5188">
        <w:rPr>
          <w:sz w:val="20"/>
          <w:szCs w:val="20"/>
        </w:rPr>
        <w:lastRenderedPageBreak/>
        <w:t>The parties irrevocably submit to the exclusive jurisdiction of the courts of the Kingdom of Bahrain, and each party waives any right that it has to object to an action being brought in the courts of the Kingdom of Bahrain, including any objection that the action has been brought in an inconvenient forum, or that the courts of the Kingdom of Bahrain do not have jurisdiction.</w:t>
      </w:r>
    </w:p>
    <w:p w14:paraId="603FB28E" w14:textId="1321F631"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pPr>
      <w:bookmarkStart w:id="1970" w:name="_Ref4234602"/>
      <w:r w:rsidRPr="002F5188">
        <w:t>Notices</w:t>
      </w:r>
      <w:bookmarkEnd w:id="1970"/>
    </w:p>
    <w:p w14:paraId="06B1DC70" w14:textId="0B90A153" w:rsidR="004552CE" w:rsidRPr="002F5188" w:rsidRDefault="00384E7F" w:rsidP="002F5188">
      <w:pPr>
        <w:pStyle w:val="BodyText"/>
        <w:kinsoku w:val="0"/>
        <w:overflowPunct w:val="0"/>
        <w:spacing w:before="120" w:after="120" w:line="360" w:lineRule="auto"/>
        <w:ind w:left="537" w:right="111"/>
        <w:jc w:val="both"/>
      </w:pPr>
      <w:r w:rsidRPr="002F5188">
        <w:t>A notice or other communication given under th</w:t>
      </w:r>
      <w:ins w:id="1971" w:author="Author">
        <w:r w:rsidR="00E235D3">
          <w:t>is Agreement</w:t>
        </w:r>
      </w:ins>
      <w:del w:id="1972" w:author="Author">
        <w:r w:rsidRPr="002F5188" w:rsidDel="00E235D3">
          <w:delText>ese Supply Terms</w:delText>
        </w:r>
      </w:del>
      <w:r w:rsidRPr="002F5188">
        <w:t xml:space="preserve"> including, but not limited</w:t>
      </w:r>
      <w:r w:rsidRPr="002F5188">
        <w:rPr>
          <w:spacing w:val="-35"/>
        </w:rPr>
        <w:t xml:space="preserve"> </w:t>
      </w:r>
      <w:r w:rsidRPr="002F5188">
        <w:t>to, a request, demand, consent or approval, to or by a party to th</w:t>
      </w:r>
      <w:ins w:id="1973" w:author="Author">
        <w:r w:rsidR="00E235D3">
          <w:t>is Agreement</w:t>
        </w:r>
      </w:ins>
      <w:del w:id="1974" w:author="Author">
        <w:r w:rsidRPr="002F5188" w:rsidDel="00E235D3">
          <w:delText>ese Supply</w:delText>
        </w:r>
        <w:r w:rsidRPr="002F5188" w:rsidDel="00E235D3">
          <w:rPr>
            <w:spacing w:val="-30"/>
          </w:rPr>
          <w:delText xml:space="preserve"> </w:delText>
        </w:r>
        <w:r w:rsidRPr="002F5188" w:rsidDel="00E235D3">
          <w:delText>Terms</w:delText>
        </w:r>
      </w:del>
      <w:r w:rsidR="00B43EE2" w:rsidRPr="002F5188">
        <w:t xml:space="preserve"> shall be</w:t>
      </w:r>
      <w:r w:rsidRPr="002F5188">
        <w:t>:</w:t>
      </w:r>
    </w:p>
    <w:p w14:paraId="706268E9" w14:textId="2A596F46" w:rsidR="004552CE" w:rsidRPr="002F5188" w:rsidRDefault="00384E7F" w:rsidP="00C3048C">
      <w:pPr>
        <w:pStyle w:val="ListParagraph"/>
        <w:numPr>
          <w:ilvl w:val="2"/>
          <w:numId w:val="51"/>
        </w:numPr>
        <w:tabs>
          <w:tab w:val="left" w:pos="993"/>
        </w:tabs>
        <w:kinsoku w:val="0"/>
        <w:overflowPunct w:val="0"/>
        <w:spacing w:before="120" w:after="120" w:line="360" w:lineRule="auto"/>
        <w:ind w:right="111" w:hanging="1410"/>
        <w:rPr>
          <w:sz w:val="20"/>
          <w:szCs w:val="20"/>
        </w:rPr>
      </w:pPr>
      <w:r w:rsidRPr="002F5188">
        <w:rPr>
          <w:sz w:val="20"/>
          <w:szCs w:val="20"/>
        </w:rPr>
        <w:t>in legible writing and in English;</w:t>
      </w:r>
    </w:p>
    <w:p w14:paraId="12157AC3" w14:textId="28625F76" w:rsidR="004552CE" w:rsidRPr="002F5188" w:rsidRDefault="00384E7F" w:rsidP="00C3048C">
      <w:pPr>
        <w:pStyle w:val="ListParagraph"/>
        <w:numPr>
          <w:ilvl w:val="2"/>
          <w:numId w:val="51"/>
        </w:numPr>
        <w:tabs>
          <w:tab w:val="left" w:pos="993"/>
        </w:tabs>
        <w:kinsoku w:val="0"/>
        <w:overflowPunct w:val="0"/>
        <w:spacing w:before="120" w:after="120" w:line="360" w:lineRule="auto"/>
        <w:ind w:left="993" w:right="111" w:hanging="426"/>
        <w:rPr>
          <w:sz w:val="20"/>
          <w:szCs w:val="20"/>
        </w:rPr>
      </w:pPr>
      <w:r w:rsidRPr="002F5188">
        <w:rPr>
          <w:sz w:val="20"/>
          <w:szCs w:val="20"/>
        </w:rPr>
        <w:t>addressed to the addressee at the address or facsimile number set out below or to any other address or facsimile number a party notifies to the others under this clause:</w:t>
      </w:r>
      <w:bookmarkStart w:id="1975" w:name="_BPDC_LN_INS_1005"/>
      <w:bookmarkStart w:id="1976" w:name="_BPDC_PR_INS_1006"/>
      <w:bookmarkStart w:id="1977" w:name="_BPDCI_271"/>
      <w:bookmarkEnd w:id="1975"/>
      <w:bookmarkEnd w:id="1976"/>
      <w:bookmarkEnd w:id="1977"/>
    </w:p>
    <w:p w14:paraId="451CA8AD" w14:textId="76B88C74" w:rsidR="004552CE" w:rsidRPr="002F5188" w:rsidRDefault="00384E7F" w:rsidP="00115EF3">
      <w:pPr>
        <w:pStyle w:val="ListParagraph"/>
        <w:numPr>
          <w:ilvl w:val="3"/>
          <w:numId w:val="8"/>
        </w:numPr>
        <w:tabs>
          <w:tab w:val="left" w:pos="2698"/>
        </w:tabs>
        <w:kinsoku w:val="0"/>
        <w:overflowPunct w:val="0"/>
        <w:spacing w:before="120" w:after="120" w:line="360" w:lineRule="auto"/>
        <w:ind w:left="1977" w:firstLine="0"/>
        <w:rPr>
          <w:b/>
          <w:sz w:val="20"/>
          <w:szCs w:val="20"/>
        </w:rPr>
      </w:pPr>
      <w:r w:rsidRPr="002F5188">
        <w:rPr>
          <w:b/>
          <w:sz w:val="20"/>
          <w:szCs w:val="20"/>
        </w:rPr>
        <w:t>if to</w:t>
      </w:r>
      <w:r w:rsidRPr="002F5188">
        <w:rPr>
          <w:b/>
          <w:spacing w:val="-3"/>
          <w:sz w:val="20"/>
          <w:szCs w:val="20"/>
        </w:rPr>
        <w:t xml:space="preserve"> </w:t>
      </w:r>
      <w:bookmarkStart w:id="1978" w:name="_BPDCD_272"/>
      <w:r w:rsidR="00B43EE2" w:rsidRPr="002F5188">
        <w:rPr>
          <w:b/>
          <w:spacing w:val="-3"/>
          <w:sz w:val="20"/>
          <w:szCs w:val="20"/>
        </w:rPr>
        <w:t xml:space="preserve">the </w:t>
      </w:r>
      <w:r w:rsidR="00FE5F2C" w:rsidRPr="002F5188">
        <w:rPr>
          <w:b/>
          <w:sz w:val="20"/>
          <w:szCs w:val="20"/>
        </w:rPr>
        <w:t>Access Provider</w:t>
      </w:r>
      <w:bookmarkEnd w:id="1978"/>
      <w:r w:rsidRPr="002F5188">
        <w:rPr>
          <w:b/>
          <w:sz w:val="20"/>
          <w:szCs w:val="20"/>
        </w:rPr>
        <w:t>:</w:t>
      </w:r>
    </w:p>
    <w:p w14:paraId="7EB2D5E3" w14:textId="04603C4A" w:rsidR="004552CE" w:rsidRPr="002F5188" w:rsidRDefault="00384E7F" w:rsidP="002F5188">
      <w:pPr>
        <w:pStyle w:val="BodyText"/>
        <w:tabs>
          <w:tab w:val="left" w:pos="3417"/>
        </w:tabs>
        <w:kinsoku w:val="0"/>
        <w:overflowPunct w:val="0"/>
        <w:spacing w:before="120" w:after="120" w:line="360" w:lineRule="auto"/>
        <w:ind w:left="1977" w:right="93"/>
        <w:jc w:val="both"/>
      </w:pPr>
      <w:r w:rsidRPr="002F5188">
        <w:t>Address:</w:t>
      </w:r>
      <w:r w:rsidRPr="002F5188">
        <w:tab/>
        <w:t>Building</w:t>
      </w:r>
      <w:r w:rsidRPr="002F5188">
        <w:rPr>
          <w:spacing w:val="-3"/>
        </w:rPr>
        <w:t xml:space="preserve"> </w:t>
      </w:r>
      <w:r w:rsidR="00E97441">
        <w:t>No. 1095</w:t>
      </w:r>
    </w:p>
    <w:p w14:paraId="2DC47029" w14:textId="647CE6A8" w:rsidR="004552CE" w:rsidRDefault="00384E7F" w:rsidP="002F5188">
      <w:pPr>
        <w:pStyle w:val="BodyText"/>
        <w:kinsoku w:val="0"/>
        <w:overflowPunct w:val="0"/>
        <w:spacing w:before="120" w:after="120" w:line="360" w:lineRule="auto"/>
        <w:ind w:left="3417" w:right="4206"/>
        <w:jc w:val="both"/>
      </w:pPr>
      <w:r w:rsidRPr="002F5188">
        <w:t xml:space="preserve">Road </w:t>
      </w:r>
      <w:r w:rsidR="00E97441">
        <w:t>1425</w:t>
      </w:r>
    </w:p>
    <w:p w14:paraId="26A9A4FB" w14:textId="4672EC4F" w:rsidR="00E97441" w:rsidRDefault="00E97441" w:rsidP="002F5188">
      <w:pPr>
        <w:pStyle w:val="BodyText"/>
        <w:kinsoku w:val="0"/>
        <w:overflowPunct w:val="0"/>
        <w:spacing w:before="120" w:after="120" w:line="360" w:lineRule="auto"/>
        <w:ind w:left="3417" w:right="4206"/>
        <w:jc w:val="both"/>
      </w:pPr>
      <w:r>
        <w:t>Block 1014</w:t>
      </w:r>
    </w:p>
    <w:p w14:paraId="41E06EC9" w14:textId="02BC0030" w:rsidR="00E97441" w:rsidRDefault="00E97441" w:rsidP="002F5188">
      <w:pPr>
        <w:pStyle w:val="BodyText"/>
        <w:kinsoku w:val="0"/>
        <w:overflowPunct w:val="0"/>
        <w:spacing w:before="120" w:after="120" w:line="360" w:lineRule="auto"/>
        <w:ind w:left="3417" w:right="4206"/>
        <w:jc w:val="both"/>
      </w:pPr>
      <w:r>
        <w:t xml:space="preserve">Al </w:t>
      </w:r>
      <w:proofErr w:type="spellStart"/>
      <w:r>
        <w:t>Hamalah</w:t>
      </w:r>
      <w:proofErr w:type="spellEnd"/>
    </w:p>
    <w:p w14:paraId="015FDF73" w14:textId="6A9473C2" w:rsidR="00E97441" w:rsidRPr="002F5188" w:rsidRDefault="00E97441" w:rsidP="002F5188">
      <w:pPr>
        <w:pStyle w:val="BodyText"/>
        <w:kinsoku w:val="0"/>
        <w:overflowPunct w:val="0"/>
        <w:spacing w:before="120" w:after="120" w:line="360" w:lineRule="auto"/>
        <w:ind w:left="3417" w:right="4206"/>
        <w:jc w:val="both"/>
      </w:pPr>
      <w:r>
        <w:t>Kingdom of Bahrain</w:t>
      </w:r>
    </w:p>
    <w:p w14:paraId="443167B3" w14:textId="21A5FF84" w:rsidR="004552CE" w:rsidRPr="002F5188" w:rsidRDefault="00384E7F" w:rsidP="002F5188">
      <w:pPr>
        <w:pStyle w:val="BodyText"/>
        <w:tabs>
          <w:tab w:val="left" w:pos="3417"/>
        </w:tabs>
        <w:kinsoku w:val="0"/>
        <w:overflowPunct w:val="0"/>
        <w:spacing w:before="120" w:after="120" w:line="360" w:lineRule="auto"/>
        <w:ind w:left="1944" w:right="93"/>
        <w:jc w:val="both"/>
      </w:pPr>
      <w:r w:rsidRPr="002F5188">
        <w:t>Attention:</w:t>
      </w:r>
      <w:r w:rsidRPr="002F5188">
        <w:tab/>
      </w:r>
      <w:del w:id="1979" w:author="Author">
        <w:r w:rsidRPr="002F5188" w:rsidDel="00CC3BBF">
          <w:delText>Head of</w:delText>
        </w:r>
        <w:r w:rsidRPr="002F5188" w:rsidDel="00CC3BBF">
          <w:rPr>
            <w:spacing w:val="-5"/>
          </w:rPr>
          <w:delText xml:space="preserve"> </w:delText>
        </w:r>
        <w:r w:rsidRPr="002F5188" w:rsidDel="00CC3BBF">
          <w:delText>Wholesale</w:delText>
        </w:r>
      </w:del>
      <w:ins w:id="1980" w:author="Author">
        <w:r w:rsidR="00CC3BBF">
          <w:t>Chief Commercial Officer</w:t>
        </w:r>
      </w:ins>
    </w:p>
    <w:p w14:paraId="38B5342B" w14:textId="4EC2A235" w:rsidR="004552CE" w:rsidRPr="002F5188" w:rsidRDefault="00384E7F" w:rsidP="002F5188">
      <w:pPr>
        <w:pStyle w:val="BodyText"/>
        <w:tabs>
          <w:tab w:val="left" w:pos="3417"/>
        </w:tabs>
        <w:kinsoku w:val="0"/>
        <w:overflowPunct w:val="0"/>
        <w:spacing w:before="120" w:after="120" w:line="360" w:lineRule="auto"/>
        <w:ind w:left="1944" w:right="93"/>
        <w:jc w:val="both"/>
      </w:pPr>
      <w:r w:rsidRPr="002F5188">
        <w:t>CC:</w:t>
      </w:r>
      <w:r w:rsidRPr="002F5188">
        <w:tab/>
        <w:t>Head of</w:t>
      </w:r>
      <w:r w:rsidRPr="002F5188">
        <w:rPr>
          <w:spacing w:val="-5"/>
        </w:rPr>
        <w:t xml:space="preserve"> </w:t>
      </w:r>
      <w:r w:rsidRPr="002F5188">
        <w:t>Regulatory</w:t>
      </w:r>
    </w:p>
    <w:p w14:paraId="64323E79" w14:textId="77422A75" w:rsidR="004552CE" w:rsidRPr="002F5188" w:rsidRDefault="00384E7F" w:rsidP="002F5188">
      <w:pPr>
        <w:pStyle w:val="BodyText"/>
        <w:tabs>
          <w:tab w:val="left" w:pos="3417"/>
        </w:tabs>
        <w:kinsoku w:val="0"/>
        <w:overflowPunct w:val="0"/>
        <w:spacing w:before="120" w:after="120" w:line="360" w:lineRule="auto"/>
        <w:ind w:left="1948" w:right="93"/>
        <w:jc w:val="both"/>
      </w:pPr>
      <w:del w:id="1981" w:author="Author">
        <w:r w:rsidRPr="002F5188" w:rsidDel="00BD78DD">
          <w:delText>Facsimile</w:delText>
        </w:r>
      </w:del>
      <w:ins w:id="1982" w:author="Author">
        <w:r w:rsidR="00BD78DD">
          <w:t>Telephone</w:t>
        </w:r>
      </w:ins>
      <w:r w:rsidRPr="002F5188">
        <w:t>:</w:t>
      </w:r>
      <w:r w:rsidRPr="002F5188">
        <w:tab/>
        <w:t>+</w:t>
      </w:r>
      <w:r w:rsidR="00E97441">
        <w:t xml:space="preserve">973 </w:t>
      </w:r>
      <w:r w:rsidR="00E97441" w:rsidRPr="00E97441">
        <w:rPr>
          <w:highlight w:val="yellow"/>
        </w:rPr>
        <w:t>[insert</w:t>
      </w:r>
      <w:r w:rsidR="00E97441">
        <w:t>]</w:t>
      </w:r>
    </w:p>
    <w:p w14:paraId="17A75597" w14:textId="649D3F0D" w:rsidR="004552CE" w:rsidRPr="002F5188" w:rsidRDefault="00384E7F" w:rsidP="002F5188">
      <w:pPr>
        <w:pStyle w:val="BodyText"/>
        <w:tabs>
          <w:tab w:val="left" w:pos="3417"/>
        </w:tabs>
        <w:kinsoku w:val="0"/>
        <w:overflowPunct w:val="0"/>
        <w:spacing w:before="120" w:after="120" w:line="360" w:lineRule="auto"/>
        <w:ind w:left="1948" w:right="93"/>
        <w:jc w:val="both"/>
      </w:pPr>
      <w:r w:rsidRPr="002F5188">
        <w:t>CC:</w:t>
      </w:r>
      <w:r w:rsidRPr="002F5188">
        <w:tab/>
        <w:t xml:space="preserve">+973 </w:t>
      </w:r>
      <w:r w:rsidR="00E97441">
        <w:t>[</w:t>
      </w:r>
      <w:r w:rsidR="00E97441" w:rsidRPr="00E97441">
        <w:rPr>
          <w:highlight w:val="yellow"/>
        </w:rPr>
        <w:t>insert</w:t>
      </w:r>
      <w:r w:rsidR="00E97441">
        <w:t>]</w:t>
      </w:r>
    </w:p>
    <w:p w14:paraId="3F2926CC" w14:textId="77777777" w:rsidR="00EF0CEF" w:rsidRPr="002F5188" w:rsidRDefault="00EF0CEF" w:rsidP="002F5188">
      <w:pPr>
        <w:pStyle w:val="BodyText"/>
        <w:tabs>
          <w:tab w:val="left" w:pos="3417"/>
        </w:tabs>
        <w:kinsoku w:val="0"/>
        <w:overflowPunct w:val="0"/>
        <w:spacing w:before="120" w:after="120" w:line="360" w:lineRule="auto"/>
        <w:ind w:left="1948" w:right="93"/>
        <w:jc w:val="both"/>
      </w:pPr>
    </w:p>
    <w:p w14:paraId="6FC32EFB" w14:textId="44173056" w:rsidR="00B43EE2" w:rsidRPr="002F5188" w:rsidRDefault="00384E7F" w:rsidP="00115EF3">
      <w:pPr>
        <w:pStyle w:val="ListParagraph"/>
        <w:numPr>
          <w:ilvl w:val="3"/>
          <w:numId w:val="8"/>
        </w:numPr>
        <w:tabs>
          <w:tab w:val="left" w:pos="2698"/>
        </w:tabs>
        <w:kinsoku w:val="0"/>
        <w:overflowPunct w:val="0"/>
        <w:spacing w:before="120" w:after="120" w:line="360" w:lineRule="auto"/>
        <w:ind w:left="1977" w:right="3371" w:firstLine="0"/>
        <w:rPr>
          <w:sz w:val="20"/>
          <w:szCs w:val="20"/>
        </w:rPr>
      </w:pPr>
      <w:r w:rsidRPr="002F5188">
        <w:rPr>
          <w:b/>
          <w:sz w:val="20"/>
          <w:szCs w:val="20"/>
        </w:rPr>
        <w:t xml:space="preserve">if to the </w:t>
      </w:r>
      <w:r w:rsidR="00B43EE2" w:rsidRPr="002F5188">
        <w:rPr>
          <w:b/>
          <w:sz w:val="20"/>
          <w:szCs w:val="20"/>
        </w:rPr>
        <w:t>Access Seeker</w:t>
      </w:r>
      <w:r w:rsidRPr="002F5188">
        <w:rPr>
          <w:b/>
          <w:sz w:val="20"/>
          <w:szCs w:val="20"/>
        </w:rPr>
        <w:t>:</w:t>
      </w:r>
      <w:r w:rsidRPr="002F5188">
        <w:rPr>
          <w:sz w:val="20"/>
          <w:szCs w:val="20"/>
        </w:rPr>
        <w:t xml:space="preserve"> </w:t>
      </w:r>
    </w:p>
    <w:p w14:paraId="098B3988" w14:textId="7D137D84" w:rsidR="004552CE" w:rsidRPr="002F5188" w:rsidRDefault="00384E7F" w:rsidP="002F5188">
      <w:pPr>
        <w:pStyle w:val="ListParagraph"/>
        <w:tabs>
          <w:tab w:val="left" w:pos="2698"/>
        </w:tabs>
        <w:kinsoku w:val="0"/>
        <w:overflowPunct w:val="0"/>
        <w:spacing w:before="120" w:after="120" w:line="360" w:lineRule="auto"/>
        <w:ind w:right="3371" w:firstLine="0"/>
        <w:rPr>
          <w:sz w:val="20"/>
          <w:szCs w:val="20"/>
        </w:rPr>
      </w:pPr>
      <w:r w:rsidRPr="002F5188">
        <w:rPr>
          <w:sz w:val="20"/>
          <w:szCs w:val="20"/>
        </w:rPr>
        <w:t>Address:</w:t>
      </w:r>
    </w:p>
    <w:p w14:paraId="3D2AC84F" w14:textId="5DFA1BCA" w:rsidR="004552CE" w:rsidRPr="002F5188" w:rsidRDefault="00215401" w:rsidP="002F5188">
      <w:pPr>
        <w:pStyle w:val="BodyText"/>
        <w:kinsoku w:val="0"/>
        <w:overflowPunct w:val="0"/>
        <w:spacing w:before="120" w:after="120" w:line="360" w:lineRule="auto"/>
        <w:ind w:left="1977" w:right="93"/>
        <w:jc w:val="both"/>
      </w:pPr>
      <w:r w:rsidRPr="002F5188">
        <w:rPr>
          <w:noProof/>
          <w:lang w:val="en-US" w:eastAsia="en-US"/>
        </w:rPr>
        <mc:AlternateContent>
          <mc:Choice Requires="wps">
            <w:drawing>
              <wp:anchor distT="0" distB="0" distL="114300" distR="114300" simplePos="0" relativeHeight="251658240" behindDoc="1" locked="0" layoutInCell="0" allowOverlap="1" wp14:anchorId="261634F3" wp14:editId="7003D472">
                <wp:simplePos x="0" y="0"/>
                <wp:positionH relativeFrom="page">
                  <wp:posOffset>3237230</wp:posOffset>
                </wp:positionH>
                <wp:positionV relativeFrom="paragraph">
                  <wp:posOffset>-45085</wp:posOffset>
                </wp:positionV>
                <wp:extent cx="492760" cy="216535"/>
                <wp:effectExtent l="0" t="0" r="0" b="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653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1D7DE" w14:textId="77777777" w:rsidR="008F5D2B" w:rsidRDefault="008F5D2B">
                            <w:pPr>
                              <w:pStyle w:val="BodyText"/>
                              <w:tabs>
                                <w:tab w:val="left" w:pos="719"/>
                              </w:tabs>
                              <w:kinsoku w:val="0"/>
                              <w:overflowPunct w:val="0"/>
                              <w:spacing w:before="83"/>
                              <w:ind w:right="-1"/>
                            </w:pPr>
                            <w:r>
                              <w:t>[</w:t>
                            </w:r>
                            <w: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634F3" id="_x0000_t202" coordsize="21600,21600" o:spt="202" path="m,l,21600r21600,l21600,xe">
                <v:stroke joinstyle="miter"/>
                <v:path gradientshapeok="t" o:connecttype="rect"/>
              </v:shapetype>
              <v:shape id="Text Box 3" o:spid="_x0000_s1026" type="#_x0000_t202" style="position:absolute;left:0;text-align:left;margin-left:254.9pt;margin-top:-3.55pt;width:38.8pt;height:17.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" o:allowincell="f" fillcolor="yellow" stroked="f">
                <v:textbox inset="0,0,0,0">
                  <w:txbxContent>
                    <w:p w14:paraId="5C91D7DE" w14:textId="77777777" w:rsidR="008F5D2B" w:rsidRDefault="008F5D2B">
                      <w:pPr>
                        <w:pStyle w:val="BodyText"/>
                        <w:tabs>
                          <w:tab w:val="left" w:pos="719"/>
                        </w:tabs>
                        <w:kinsoku w:val="0"/>
                        <w:overflowPunct w:val="0"/>
                        <w:spacing w:before="83"/>
                        <w:ind w:right="-1"/>
                      </w:pPr>
                      <w:r>
                        <w:t>[</w:t>
                      </w:r>
                      <w:r>
                        <w:tab/>
                        <w:t>]</w:t>
                      </w:r>
                    </w:p>
                  </w:txbxContent>
                </v:textbox>
                <w10:wrap anchorx="page"/>
              </v:shape>
            </w:pict>
          </mc:Fallback>
        </mc:AlternateContent>
      </w:r>
      <w:r w:rsidR="00384E7F" w:rsidRPr="002F5188">
        <w:t>Attention:</w:t>
      </w:r>
    </w:p>
    <w:p w14:paraId="2D53577E" w14:textId="77777777" w:rsidR="004552CE" w:rsidRPr="002F5188" w:rsidRDefault="004552CE" w:rsidP="002F5188">
      <w:pPr>
        <w:pStyle w:val="BodyText"/>
        <w:kinsoku w:val="0"/>
        <w:overflowPunct w:val="0"/>
        <w:spacing w:before="120" w:after="120" w:line="360" w:lineRule="auto"/>
        <w:jc w:val="both"/>
      </w:pPr>
    </w:p>
    <w:p w14:paraId="7150399D" w14:textId="77777777" w:rsidR="004552CE" w:rsidRPr="002F5188" w:rsidRDefault="004552CE" w:rsidP="002F5188">
      <w:pPr>
        <w:pStyle w:val="BodyText"/>
        <w:kinsoku w:val="0"/>
        <w:overflowPunct w:val="0"/>
        <w:spacing w:before="120" w:after="120" w:line="360" w:lineRule="auto"/>
        <w:jc w:val="both"/>
      </w:pPr>
    </w:p>
    <w:p w14:paraId="2DBF28C2" w14:textId="4E96BCAF" w:rsidR="004552CE" w:rsidRPr="002F5188" w:rsidRDefault="00215401" w:rsidP="002F5188">
      <w:pPr>
        <w:pStyle w:val="BodyText"/>
        <w:kinsoku w:val="0"/>
        <w:overflowPunct w:val="0"/>
        <w:spacing w:before="120" w:after="120" w:line="360" w:lineRule="auto"/>
        <w:ind w:left="1977" w:right="93"/>
        <w:jc w:val="both"/>
      </w:pPr>
      <w:r w:rsidRPr="002F5188">
        <w:rPr>
          <w:noProof/>
          <w:lang w:val="en-US" w:eastAsia="en-US"/>
        </w:rPr>
        <mc:AlternateContent>
          <mc:Choice Requires="wps">
            <w:drawing>
              <wp:anchor distT="0" distB="0" distL="114300" distR="114300" simplePos="0" relativeHeight="251659264" behindDoc="0" locked="0" layoutInCell="0" allowOverlap="1" wp14:anchorId="3CFA20B3" wp14:editId="0DF0165E">
                <wp:simplePos x="0" y="0"/>
                <wp:positionH relativeFrom="page">
                  <wp:posOffset>3237230</wp:posOffset>
                </wp:positionH>
                <wp:positionV relativeFrom="paragraph">
                  <wp:posOffset>-53340</wp:posOffset>
                </wp:positionV>
                <wp:extent cx="492760" cy="215265"/>
                <wp:effectExtent l="0" t="0" r="0" b="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526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52B44" w14:textId="77777777" w:rsidR="008F5D2B" w:rsidRDefault="008F5D2B">
                            <w:pPr>
                              <w:pStyle w:val="BodyText"/>
                              <w:tabs>
                                <w:tab w:val="left" w:pos="719"/>
                              </w:tabs>
                              <w:kinsoku w:val="0"/>
                              <w:overflowPunct w:val="0"/>
                              <w:spacing w:before="83"/>
                              <w:ind w:left="-1" w:right="-1"/>
                            </w:pPr>
                            <w:r>
                              <w:t>[</w:t>
                            </w:r>
                            <w: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A20B3" id="Text Box 4" o:spid="_x0000_s1027" type="#_x0000_t202" style="position:absolute;left:0;text-align:left;margin-left:254.9pt;margin-top:-4.2pt;width:38.8pt;height:1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" o:allowincell="f" fillcolor="yellow" stroked="f">
                <v:textbox inset="0,0,0,0">
                  <w:txbxContent>
                    <w:p w14:paraId="15C52B44" w14:textId="77777777" w:rsidR="008F5D2B" w:rsidRDefault="008F5D2B">
                      <w:pPr>
                        <w:pStyle w:val="BodyText"/>
                        <w:tabs>
                          <w:tab w:val="left" w:pos="719"/>
                        </w:tabs>
                        <w:kinsoku w:val="0"/>
                        <w:overflowPunct w:val="0"/>
                        <w:spacing w:before="83"/>
                        <w:ind w:left="-1" w:right="-1"/>
                      </w:pPr>
                      <w:r>
                        <w:t>[</w:t>
                      </w:r>
                      <w:r>
                        <w:tab/>
                        <w:t>]</w:t>
                      </w:r>
                    </w:p>
                  </w:txbxContent>
                </v:textbox>
                <w10:wrap anchorx="page"/>
              </v:shape>
            </w:pict>
          </mc:Fallback>
        </mc:AlternateContent>
      </w:r>
      <w:r w:rsidR="00384E7F" w:rsidRPr="002F5188">
        <w:t>Facsimile:</w:t>
      </w:r>
    </w:p>
    <w:p w14:paraId="198B6389" w14:textId="77777777" w:rsidR="004552CE" w:rsidRPr="002F5188" w:rsidRDefault="004552CE" w:rsidP="002F5188">
      <w:pPr>
        <w:pStyle w:val="BodyText"/>
        <w:kinsoku w:val="0"/>
        <w:overflowPunct w:val="0"/>
        <w:spacing w:before="120" w:after="120" w:line="360" w:lineRule="auto"/>
        <w:jc w:val="both"/>
      </w:pPr>
    </w:p>
    <w:p w14:paraId="390505F7" w14:textId="77777777" w:rsidR="004552CE" w:rsidRPr="002F5188" w:rsidRDefault="00384E7F" w:rsidP="00C3048C">
      <w:pPr>
        <w:pStyle w:val="ListParagraph"/>
        <w:numPr>
          <w:ilvl w:val="2"/>
          <w:numId w:val="51"/>
        </w:numPr>
        <w:tabs>
          <w:tab w:val="left" w:pos="993"/>
        </w:tabs>
        <w:kinsoku w:val="0"/>
        <w:overflowPunct w:val="0"/>
        <w:spacing w:before="120" w:after="120" w:line="360" w:lineRule="auto"/>
        <w:ind w:left="993" w:right="111" w:hanging="426"/>
        <w:rPr>
          <w:sz w:val="20"/>
          <w:szCs w:val="20"/>
        </w:rPr>
      </w:pPr>
      <w:bookmarkStart w:id="1983" w:name="_BPDC_LN_INS_1003"/>
      <w:bookmarkStart w:id="1984" w:name="_BPDC_PR_INS_1004"/>
      <w:bookmarkEnd w:id="1983"/>
      <w:bookmarkEnd w:id="1984"/>
      <w:r w:rsidRPr="002F5188">
        <w:rPr>
          <w:sz w:val="20"/>
          <w:szCs w:val="20"/>
        </w:rPr>
        <w:t>must be signed by an authorized officer of the sender; and</w:t>
      </w:r>
    </w:p>
    <w:p w14:paraId="10C29BC4" w14:textId="1874C9F1" w:rsidR="004552CE" w:rsidRPr="002F5188" w:rsidRDefault="00384E7F" w:rsidP="00C3048C">
      <w:pPr>
        <w:pStyle w:val="ListParagraph"/>
        <w:numPr>
          <w:ilvl w:val="2"/>
          <w:numId w:val="51"/>
        </w:numPr>
        <w:tabs>
          <w:tab w:val="left" w:pos="993"/>
        </w:tabs>
        <w:kinsoku w:val="0"/>
        <w:overflowPunct w:val="0"/>
        <w:spacing w:before="120" w:after="120" w:line="360" w:lineRule="auto"/>
        <w:ind w:left="993" w:right="111" w:hanging="426"/>
        <w:rPr>
          <w:sz w:val="20"/>
          <w:szCs w:val="20"/>
        </w:rPr>
      </w:pPr>
      <w:r w:rsidRPr="002F5188">
        <w:rPr>
          <w:sz w:val="20"/>
          <w:szCs w:val="20"/>
        </w:rPr>
        <w:t xml:space="preserve">is deemed to be received by the addressee in accordance with clause </w:t>
      </w:r>
      <w:r w:rsidR="00FE5CE7" w:rsidRPr="002F5188">
        <w:rPr>
          <w:sz w:val="20"/>
          <w:szCs w:val="20"/>
        </w:rPr>
        <w:fldChar w:fldCharType="begin"/>
      </w:r>
      <w:r w:rsidR="00FE5CE7" w:rsidRPr="002F5188">
        <w:rPr>
          <w:sz w:val="20"/>
          <w:szCs w:val="20"/>
        </w:rPr>
        <w:instrText xml:space="preserve"> REF _Ref4234602 \r \h </w:instrText>
      </w:r>
      <w:r w:rsidR="002F5188" w:rsidRPr="002F5188">
        <w:rPr>
          <w:sz w:val="20"/>
          <w:szCs w:val="20"/>
        </w:rPr>
        <w:instrText xml:space="preserve"> \* MERGEFORMAT </w:instrText>
      </w:r>
      <w:r w:rsidR="00FE5CE7" w:rsidRPr="002F5188">
        <w:rPr>
          <w:sz w:val="20"/>
          <w:szCs w:val="20"/>
        </w:rPr>
      </w:r>
      <w:r w:rsidR="00FE5CE7" w:rsidRPr="002F5188">
        <w:rPr>
          <w:sz w:val="20"/>
          <w:szCs w:val="20"/>
        </w:rPr>
        <w:fldChar w:fldCharType="separate"/>
      </w:r>
      <w:r w:rsidR="00FE5CE7" w:rsidRPr="002F5188">
        <w:rPr>
          <w:sz w:val="20"/>
          <w:szCs w:val="20"/>
        </w:rPr>
        <w:t>23.12</w:t>
      </w:r>
      <w:r w:rsidR="00FE5CE7" w:rsidRPr="002F5188">
        <w:rPr>
          <w:sz w:val="20"/>
          <w:szCs w:val="20"/>
        </w:rPr>
        <w:fldChar w:fldCharType="end"/>
      </w:r>
      <w:r w:rsidRPr="002F5188">
        <w:rPr>
          <w:sz w:val="20"/>
          <w:szCs w:val="20"/>
        </w:rPr>
        <w:t>(g).</w:t>
      </w:r>
    </w:p>
    <w:p w14:paraId="14DE692D" w14:textId="77777777" w:rsidR="004552CE" w:rsidRPr="002F5188" w:rsidRDefault="00384E7F" w:rsidP="00C3048C">
      <w:pPr>
        <w:pStyle w:val="ListParagraph"/>
        <w:numPr>
          <w:ilvl w:val="2"/>
          <w:numId w:val="51"/>
        </w:numPr>
        <w:tabs>
          <w:tab w:val="left" w:pos="993"/>
        </w:tabs>
        <w:kinsoku w:val="0"/>
        <w:overflowPunct w:val="0"/>
        <w:spacing w:before="120" w:after="120" w:line="360" w:lineRule="auto"/>
        <w:ind w:left="993" w:right="111" w:hanging="426"/>
        <w:rPr>
          <w:sz w:val="20"/>
          <w:szCs w:val="20"/>
        </w:rPr>
      </w:pPr>
      <w:r w:rsidRPr="002F5188">
        <w:rPr>
          <w:sz w:val="20"/>
          <w:szCs w:val="20"/>
        </w:rPr>
        <w:t>Without limiting any other means by which a party may be able to prove that a notice has been received, a notice is deemed to be received:</w:t>
      </w:r>
    </w:p>
    <w:p w14:paraId="337594F4" w14:textId="77777777" w:rsidR="004552CE" w:rsidRPr="002F5188" w:rsidRDefault="00384E7F" w:rsidP="00C3048C">
      <w:pPr>
        <w:pStyle w:val="ListParagraph"/>
        <w:numPr>
          <w:ilvl w:val="2"/>
          <w:numId w:val="66"/>
        </w:numPr>
        <w:tabs>
          <w:tab w:val="left" w:pos="993"/>
        </w:tabs>
        <w:kinsoku w:val="0"/>
        <w:overflowPunct w:val="0"/>
        <w:spacing w:before="120" w:after="120" w:line="360" w:lineRule="auto"/>
        <w:ind w:right="111"/>
        <w:rPr>
          <w:sz w:val="20"/>
          <w:szCs w:val="20"/>
        </w:rPr>
      </w:pPr>
      <w:r w:rsidRPr="002F5188">
        <w:rPr>
          <w:sz w:val="20"/>
          <w:szCs w:val="20"/>
        </w:rPr>
        <w:lastRenderedPageBreak/>
        <w:t>if sent by hand, when delivered to the addressee;</w:t>
      </w:r>
    </w:p>
    <w:p w14:paraId="40E0118F" w14:textId="77777777" w:rsidR="004552CE" w:rsidRPr="002F5188" w:rsidRDefault="00384E7F" w:rsidP="00C3048C">
      <w:pPr>
        <w:pStyle w:val="ListParagraph"/>
        <w:numPr>
          <w:ilvl w:val="2"/>
          <w:numId w:val="66"/>
        </w:numPr>
        <w:tabs>
          <w:tab w:val="left" w:pos="993"/>
        </w:tabs>
        <w:kinsoku w:val="0"/>
        <w:overflowPunct w:val="0"/>
        <w:spacing w:before="120" w:after="120" w:line="360" w:lineRule="auto"/>
        <w:ind w:right="111"/>
        <w:rPr>
          <w:sz w:val="20"/>
          <w:szCs w:val="20"/>
        </w:rPr>
      </w:pPr>
      <w:r w:rsidRPr="002F5188">
        <w:rPr>
          <w:sz w:val="20"/>
          <w:szCs w:val="20"/>
        </w:rPr>
        <w:t>if by post, three (3) Working Days after and including the date of postage; and</w:t>
      </w:r>
    </w:p>
    <w:p w14:paraId="6F0E6846" w14:textId="77777777" w:rsidR="00690684" w:rsidRPr="002F5188" w:rsidRDefault="00690684" w:rsidP="00C3048C">
      <w:pPr>
        <w:pStyle w:val="ListParagraph"/>
        <w:numPr>
          <w:ilvl w:val="2"/>
          <w:numId w:val="66"/>
        </w:numPr>
        <w:tabs>
          <w:tab w:val="left" w:pos="993"/>
        </w:tabs>
        <w:kinsoku w:val="0"/>
        <w:overflowPunct w:val="0"/>
        <w:spacing w:before="120" w:after="120" w:line="360" w:lineRule="auto"/>
        <w:ind w:right="111"/>
        <w:rPr>
          <w:sz w:val="20"/>
          <w:szCs w:val="20"/>
        </w:rPr>
      </w:pPr>
      <w:r w:rsidRPr="002F5188">
        <w:rPr>
          <w:sz w:val="20"/>
          <w:szCs w:val="20"/>
        </w:rPr>
        <w:t xml:space="preserve">if </w:t>
      </w:r>
      <w:r w:rsidR="00384E7F" w:rsidRPr="002F5188">
        <w:rPr>
          <w:sz w:val="20"/>
          <w:szCs w:val="20"/>
        </w:rPr>
        <w:t>by facsimile transmission, on receipt by the sender of an acknowledgment or transmission report generated by the machine from which the facsimile was sent,</w:t>
      </w:r>
      <w:bookmarkStart w:id="1985" w:name="_BPDC_LN_INS_1001"/>
      <w:bookmarkStart w:id="1986" w:name="_BPDC_PR_INS_1002"/>
      <w:bookmarkStart w:id="1987" w:name="_BPDCI_275"/>
      <w:bookmarkEnd w:id="1985"/>
      <w:bookmarkEnd w:id="1986"/>
      <w:bookmarkEnd w:id="1987"/>
    </w:p>
    <w:p w14:paraId="16C330A8" w14:textId="77777777" w:rsidR="004552CE" w:rsidRPr="002F5188" w:rsidRDefault="00690684" w:rsidP="00C3048C">
      <w:pPr>
        <w:pStyle w:val="ListParagraph"/>
        <w:numPr>
          <w:ilvl w:val="2"/>
          <w:numId w:val="66"/>
        </w:numPr>
        <w:tabs>
          <w:tab w:val="left" w:pos="993"/>
        </w:tabs>
        <w:kinsoku w:val="0"/>
        <w:overflowPunct w:val="0"/>
        <w:spacing w:before="120" w:after="120" w:line="360" w:lineRule="auto"/>
        <w:ind w:right="111"/>
        <w:rPr>
          <w:sz w:val="20"/>
          <w:szCs w:val="20"/>
        </w:rPr>
      </w:pPr>
      <w:r w:rsidRPr="002F5188">
        <w:rPr>
          <w:sz w:val="20"/>
          <w:szCs w:val="20"/>
        </w:rPr>
        <w:t>b</w:t>
      </w:r>
      <w:r w:rsidR="00384E7F" w:rsidRPr="002F5188">
        <w:rPr>
          <w:sz w:val="20"/>
          <w:szCs w:val="20"/>
        </w:rPr>
        <w:t xml:space="preserve">ut if the delivery or receipt is not on a Working Day or is after 2:45 pm (addressee's time), it is deemed to be received at 7.00 </w:t>
      </w:r>
      <w:r w:rsidRPr="002F5188">
        <w:rPr>
          <w:sz w:val="20"/>
          <w:szCs w:val="20"/>
        </w:rPr>
        <w:t>am on the following Working Day.</w:t>
      </w:r>
    </w:p>
    <w:p w14:paraId="606BE18D" w14:textId="13D8D592" w:rsidR="004552CE" w:rsidRPr="002F5188" w:rsidRDefault="00384E7F" w:rsidP="00C3048C">
      <w:pPr>
        <w:pStyle w:val="ListParagraph"/>
        <w:numPr>
          <w:ilvl w:val="2"/>
          <w:numId w:val="51"/>
        </w:numPr>
        <w:tabs>
          <w:tab w:val="left" w:pos="993"/>
        </w:tabs>
        <w:kinsoku w:val="0"/>
        <w:overflowPunct w:val="0"/>
        <w:spacing w:before="120" w:after="120" w:line="360" w:lineRule="auto"/>
        <w:ind w:left="993" w:right="111" w:hanging="426"/>
        <w:rPr>
          <w:sz w:val="20"/>
          <w:szCs w:val="20"/>
        </w:rPr>
      </w:pPr>
      <w:r w:rsidRPr="002F5188">
        <w:rPr>
          <w:sz w:val="20"/>
          <w:szCs w:val="20"/>
        </w:rPr>
        <w:t xml:space="preserve">A </w:t>
      </w:r>
      <w:del w:id="1988" w:author="Author">
        <w:r w:rsidRPr="002F5188" w:rsidDel="00E235D3">
          <w:rPr>
            <w:sz w:val="20"/>
            <w:szCs w:val="20"/>
          </w:rPr>
          <w:delText xml:space="preserve"> </w:delText>
        </w:r>
      </w:del>
      <w:r w:rsidRPr="002F5188">
        <w:rPr>
          <w:sz w:val="20"/>
          <w:szCs w:val="20"/>
        </w:rPr>
        <w:t xml:space="preserve">facsimile </w:t>
      </w:r>
      <w:del w:id="1989" w:author="Author">
        <w:r w:rsidRPr="002F5188" w:rsidDel="00E235D3">
          <w:rPr>
            <w:sz w:val="20"/>
            <w:szCs w:val="20"/>
          </w:rPr>
          <w:delText xml:space="preserve">  </w:delText>
        </w:r>
      </w:del>
      <w:r w:rsidRPr="002F5188">
        <w:rPr>
          <w:sz w:val="20"/>
          <w:szCs w:val="20"/>
        </w:rPr>
        <w:t xml:space="preserve">transmission </w:t>
      </w:r>
      <w:del w:id="1990" w:author="Author">
        <w:r w:rsidRPr="002F5188" w:rsidDel="00E235D3">
          <w:rPr>
            <w:sz w:val="20"/>
            <w:szCs w:val="20"/>
          </w:rPr>
          <w:delText xml:space="preserve">  </w:delText>
        </w:r>
      </w:del>
      <w:r w:rsidRPr="002F5188">
        <w:rPr>
          <w:sz w:val="20"/>
          <w:szCs w:val="20"/>
        </w:rPr>
        <w:t xml:space="preserve">is </w:t>
      </w:r>
      <w:del w:id="1991" w:author="Author">
        <w:r w:rsidRPr="002F5188" w:rsidDel="00E235D3">
          <w:rPr>
            <w:sz w:val="20"/>
            <w:szCs w:val="20"/>
          </w:rPr>
          <w:delText xml:space="preserve">  </w:delText>
        </w:r>
      </w:del>
      <w:r w:rsidRPr="002F5188">
        <w:rPr>
          <w:sz w:val="20"/>
          <w:szCs w:val="20"/>
        </w:rPr>
        <w:t xml:space="preserve">regarded </w:t>
      </w:r>
      <w:del w:id="1992" w:author="Author">
        <w:r w:rsidRPr="002F5188" w:rsidDel="00E235D3">
          <w:rPr>
            <w:sz w:val="20"/>
            <w:szCs w:val="20"/>
          </w:rPr>
          <w:delText xml:space="preserve">  </w:delText>
        </w:r>
      </w:del>
      <w:r w:rsidRPr="002F5188">
        <w:rPr>
          <w:sz w:val="20"/>
          <w:szCs w:val="20"/>
        </w:rPr>
        <w:t xml:space="preserve">as </w:t>
      </w:r>
      <w:del w:id="1993" w:author="Author">
        <w:r w:rsidRPr="002F5188" w:rsidDel="00E235D3">
          <w:rPr>
            <w:sz w:val="20"/>
            <w:szCs w:val="20"/>
          </w:rPr>
          <w:delText xml:space="preserve">  </w:delText>
        </w:r>
      </w:del>
      <w:r w:rsidRPr="002F5188">
        <w:rPr>
          <w:sz w:val="20"/>
          <w:szCs w:val="20"/>
        </w:rPr>
        <w:t xml:space="preserve">legible </w:t>
      </w:r>
      <w:del w:id="1994" w:author="Author">
        <w:r w:rsidRPr="002F5188" w:rsidDel="00E235D3">
          <w:rPr>
            <w:sz w:val="20"/>
            <w:szCs w:val="20"/>
          </w:rPr>
          <w:delText xml:space="preserve">  </w:delText>
        </w:r>
      </w:del>
      <w:r w:rsidRPr="002F5188">
        <w:rPr>
          <w:sz w:val="20"/>
          <w:szCs w:val="20"/>
        </w:rPr>
        <w:t xml:space="preserve">unless </w:t>
      </w:r>
      <w:del w:id="1995" w:author="Author">
        <w:r w:rsidRPr="002F5188" w:rsidDel="00E235D3">
          <w:rPr>
            <w:sz w:val="20"/>
            <w:szCs w:val="20"/>
          </w:rPr>
          <w:delText xml:space="preserve">  </w:delText>
        </w:r>
      </w:del>
      <w:r w:rsidRPr="002F5188">
        <w:rPr>
          <w:sz w:val="20"/>
          <w:szCs w:val="20"/>
        </w:rPr>
        <w:t xml:space="preserve">the addressee telephones or facsimiles the sender within 2 hours after the transmission is received or regarded as received under clause </w:t>
      </w:r>
      <w:r w:rsidR="00FE5CE7" w:rsidRPr="002F5188">
        <w:rPr>
          <w:sz w:val="20"/>
          <w:szCs w:val="20"/>
        </w:rPr>
        <w:fldChar w:fldCharType="begin"/>
      </w:r>
      <w:r w:rsidR="00FE5CE7" w:rsidRPr="002F5188">
        <w:rPr>
          <w:sz w:val="20"/>
          <w:szCs w:val="20"/>
        </w:rPr>
        <w:instrText xml:space="preserve"> REF _Ref4234602 \r \h </w:instrText>
      </w:r>
      <w:r w:rsidR="002F5188" w:rsidRPr="002F5188">
        <w:rPr>
          <w:sz w:val="20"/>
          <w:szCs w:val="20"/>
        </w:rPr>
        <w:instrText xml:space="preserve"> \* MERGEFORMAT </w:instrText>
      </w:r>
      <w:r w:rsidR="00FE5CE7" w:rsidRPr="002F5188">
        <w:rPr>
          <w:sz w:val="20"/>
          <w:szCs w:val="20"/>
        </w:rPr>
      </w:r>
      <w:r w:rsidR="00FE5CE7" w:rsidRPr="002F5188">
        <w:rPr>
          <w:sz w:val="20"/>
          <w:szCs w:val="20"/>
        </w:rPr>
        <w:fldChar w:fldCharType="separate"/>
      </w:r>
      <w:r w:rsidR="00FE5CE7" w:rsidRPr="002F5188">
        <w:rPr>
          <w:sz w:val="20"/>
          <w:szCs w:val="20"/>
        </w:rPr>
        <w:t>23.12</w:t>
      </w:r>
      <w:r w:rsidR="00FE5CE7" w:rsidRPr="002F5188">
        <w:rPr>
          <w:sz w:val="20"/>
          <w:szCs w:val="20"/>
        </w:rPr>
        <w:fldChar w:fldCharType="end"/>
      </w:r>
      <w:r w:rsidRPr="002F5188">
        <w:rPr>
          <w:sz w:val="20"/>
          <w:szCs w:val="20"/>
        </w:rPr>
        <w:t>(b)(iii), and informs the sender that it is not legible.</w:t>
      </w:r>
    </w:p>
    <w:p w14:paraId="242A0D8C" w14:textId="00860123" w:rsidR="004552CE" w:rsidRDefault="00384E7F" w:rsidP="00C3048C">
      <w:pPr>
        <w:pStyle w:val="ListParagraph"/>
        <w:numPr>
          <w:ilvl w:val="2"/>
          <w:numId w:val="51"/>
        </w:numPr>
        <w:tabs>
          <w:tab w:val="left" w:pos="993"/>
        </w:tabs>
        <w:kinsoku w:val="0"/>
        <w:overflowPunct w:val="0"/>
        <w:spacing w:before="120" w:after="120" w:line="360" w:lineRule="auto"/>
        <w:ind w:left="993" w:right="111" w:hanging="426"/>
        <w:rPr>
          <w:ins w:id="1996" w:author="Author"/>
          <w:sz w:val="20"/>
          <w:szCs w:val="20"/>
        </w:rPr>
      </w:pPr>
      <w:r w:rsidRPr="002F5188">
        <w:rPr>
          <w:sz w:val="20"/>
          <w:szCs w:val="20"/>
        </w:rPr>
        <w:t xml:space="preserve">In this clause </w:t>
      </w:r>
      <w:r w:rsidR="00AC2B69" w:rsidRPr="002F5188">
        <w:rPr>
          <w:sz w:val="20"/>
          <w:szCs w:val="20"/>
        </w:rPr>
        <w:fldChar w:fldCharType="begin"/>
      </w:r>
      <w:r w:rsidR="00AC2B69" w:rsidRPr="002F5188">
        <w:rPr>
          <w:sz w:val="20"/>
          <w:szCs w:val="20"/>
        </w:rPr>
        <w:instrText xml:space="preserve"> REF _Ref4234602 \r \h </w:instrText>
      </w:r>
      <w:r w:rsidR="002F5188" w:rsidRPr="002F5188">
        <w:rPr>
          <w:sz w:val="20"/>
          <w:szCs w:val="20"/>
        </w:rPr>
        <w:instrText xml:space="preserve"> \* MERGEFORMAT </w:instrText>
      </w:r>
      <w:r w:rsidR="00AC2B69" w:rsidRPr="002F5188">
        <w:rPr>
          <w:sz w:val="20"/>
          <w:szCs w:val="20"/>
        </w:rPr>
      </w:r>
      <w:r w:rsidR="00AC2B69" w:rsidRPr="002F5188">
        <w:rPr>
          <w:sz w:val="20"/>
          <w:szCs w:val="20"/>
        </w:rPr>
        <w:fldChar w:fldCharType="separate"/>
      </w:r>
      <w:r w:rsidR="00AC2B69" w:rsidRPr="002F5188">
        <w:rPr>
          <w:sz w:val="20"/>
          <w:szCs w:val="20"/>
        </w:rPr>
        <w:t>23.12</w:t>
      </w:r>
      <w:r w:rsidR="00AC2B69" w:rsidRPr="002F5188">
        <w:rPr>
          <w:sz w:val="20"/>
          <w:szCs w:val="20"/>
        </w:rPr>
        <w:fldChar w:fldCharType="end"/>
      </w:r>
      <w:r w:rsidRPr="002F5188">
        <w:rPr>
          <w:sz w:val="20"/>
          <w:szCs w:val="20"/>
        </w:rPr>
        <w:t>, a reference to an addressee includes a reference to an addressee's officers, agents or authorized representatives.</w:t>
      </w:r>
    </w:p>
    <w:p w14:paraId="2C5A1DBC" w14:textId="49E2F308" w:rsidR="00032D2F" w:rsidRDefault="00E235D3" w:rsidP="00C3048C">
      <w:pPr>
        <w:pStyle w:val="ListParagraph"/>
        <w:numPr>
          <w:ilvl w:val="2"/>
          <w:numId w:val="51"/>
        </w:numPr>
        <w:tabs>
          <w:tab w:val="left" w:pos="993"/>
        </w:tabs>
        <w:kinsoku w:val="0"/>
        <w:overflowPunct w:val="0"/>
        <w:spacing w:before="120" w:after="120" w:line="360" w:lineRule="auto"/>
        <w:ind w:left="993" w:right="111" w:hanging="426"/>
        <w:rPr>
          <w:ins w:id="1997" w:author="Author"/>
          <w:sz w:val="20"/>
          <w:szCs w:val="20"/>
        </w:rPr>
      </w:pPr>
      <w:ins w:id="1998" w:author="Author">
        <w:r w:rsidRPr="00662C1E">
          <w:rPr>
            <w:sz w:val="20"/>
            <w:szCs w:val="20"/>
          </w:rPr>
          <w:t xml:space="preserve">Without prejudice to the above </w:t>
        </w:r>
        <w:r w:rsidR="00662C1E" w:rsidRPr="00662C1E">
          <w:rPr>
            <w:sz w:val="20"/>
            <w:szCs w:val="20"/>
          </w:rPr>
          <w:t xml:space="preserve">and depending on the nature of the communication between them, </w:t>
        </w:r>
        <w:r w:rsidRPr="00662C1E">
          <w:rPr>
            <w:sz w:val="20"/>
            <w:szCs w:val="20"/>
          </w:rPr>
          <w:t>the parties may</w:t>
        </w:r>
        <w:r w:rsidR="00662C1E">
          <w:rPr>
            <w:sz w:val="20"/>
            <w:szCs w:val="20"/>
          </w:rPr>
          <w:t xml:space="preserve"> also </w:t>
        </w:r>
        <w:r w:rsidR="00662C1E" w:rsidRPr="00662C1E">
          <w:rPr>
            <w:sz w:val="20"/>
            <w:szCs w:val="20"/>
          </w:rPr>
          <w:t xml:space="preserve">rely on </w:t>
        </w:r>
        <w:r w:rsidRPr="00662C1E">
          <w:rPr>
            <w:sz w:val="20"/>
            <w:szCs w:val="20"/>
          </w:rPr>
          <w:t>established channels of communication at the working level</w:t>
        </w:r>
        <w:r w:rsidR="00662C1E" w:rsidRPr="00662C1E">
          <w:rPr>
            <w:sz w:val="20"/>
            <w:szCs w:val="20"/>
          </w:rPr>
          <w:t xml:space="preserve">, </w:t>
        </w:r>
        <w:proofErr w:type="gramStart"/>
        <w:r w:rsidR="00662C1E" w:rsidRPr="00662C1E">
          <w:rPr>
            <w:sz w:val="20"/>
            <w:szCs w:val="20"/>
          </w:rPr>
          <w:t>in particular in</w:t>
        </w:r>
        <w:proofErr w:type="gramEnd"/>
        <w:r w:rsidR="00662C1E" w:rsidRPr="00662C1E">
          <w:rPr>
            <w:sz w:val="20"/>
            <w:szCs w:val="20"/>
          </w:rPr>
          <w:t xml:space="preserve"> relation to operational a</w:t>
        </w:r>
        <w:r w:rsidR="007C416A">
          <w:rPr>
            <w:sz w:val="20"/>
            <w:szCs w:val="20"/>
          </w:rPr>
          <w:t>n</w:t>
        </w:r>
        <w:del w:id="1999" w:author="Author">
          <w:r w:rsidR="00662C1E" w:rsidRPr="00662C1E" w:rsidDel="007C416A">
            <w:rPr>
              <w:sz w:val="20"/>
              <w:szCs w:val="20"/>
            </w:rPr>
            <w:delText>m</w:delText>
          </w:r>
        </w:del>
        <w:r w:rsidR="00662C1E" w:rsidRPr="00662C1E">
          <w:rPr>
            <w:sz w:val="20"/>
            <w:szCs w:val="20"/>
          </w:rPr>
          <w:t>d technical matters related to ordering and provisioning, repair or maintenance or similar matters.</w:t>
        </w:r>
      </w:ins>
    </w:p>
    <w:p w14:paraId="269FEF56" w14:textId="5514DD45" w:rsidR="00662C1E" w:rsidRPr="00662C1E" w:rsidRDefault="00662C1E" w:rsidP="00C3048C">
      <w:pPr>
        <w:pStyle w:val="ListParagraph"/>
        <w:numPr>
          <w:ilvl w:val="2"/>
          <w:numId w:val="51"/>
        </w:numPr>
        <w:tabs>
          <w:tab w:val="left" w:pos="993"/>
        </w:tabs>
        <w:kinsoku w:val="0"/>
        <w:overflowPunct w:val="0"/>
        <w:spacing w:before="120" w:after="120" w:line="360" w:lineRule="auto"/>
        <w:ind w:left="993" w:right="111" w:hanging="426"/>
        <w:rPr>
          <w:sz w:val="20"/>
          <w:szCs w:val="20"/>
        </w:rPr>
      </w:pPr>
      <w:ins w:id="2000" w:author="Author">
        <w:r w:rsidRPr="00662C1E">
          <w:rPr>
            <w:sz w:val="20"/>
            <w:szCs w:val="20"/>
          </w:rPr>
          <w:t xml:space="preserve">In addition, the Access Seeker may submit certain requests, orders, notification or similar forms of communication with the Access Provider using the relevant </w:t>
        </w:r>
        <w:proofErr w:type="spellStart"/>
        <w:r w:rsidRPr="00662C1E">
          <w:rPr>
            <w:sz w:val="20"/>
            <w:szCs w:val="20"/>
          </w:rPr>
          <w:t>Acess</w:t>
        </w:r>
        <w:proofErr w:type="spellEnd"/>
        <w:r w:rsidRPr="00662C1E">
          <w:rPr>
            <w:sz w:val="20"/>
            <w:szCs w:val="20"/>
          </w:rPr>
          <w:t xml:space="preserve"> Provider’s service platforms or systems consistent with any instruction or manual provided by the Access Provider</w:t>
        </w:r>
        <w:r w:rsidR="00032D2F">
          <w:rPr>
            <w:sz w:val="20"/>
            <w:szCs w:val="20"/>
          </w:rPr>
          <w:t xml:space="preserve"> to the Access Seeker in writing</w:t>
        </w:r>
        <w:r w:rsidR="00EF5054">
          <w:rPr>
            <w:sz w:val="20"/>
            <w:szCs w:val="20"/>
          </w:rPr>
          <w:t xml:space="preserve"> or using other means of communication established between the parties under this</w:t>
        </w:r>
        <w:r w:rsidR="000F3E71">
          <w:rPr>
            <w:sz w:val="20"/>
            <w:szCs w:val="20"/>
          </w:rPr>
          <w:t xml:space="preserve"> Agreement</w:t>
        </w:r>
        <w:r w:rsidRPr="00662C1E">
          <w:rPr>
            <w:sz w:val="20"/>
            <w:szCs w:val="20"/>
          </w:rPr>
          <w:t>.</w:t>
        </w:r>
      </w:ins>
    </w:p>
    <w:p w14:paraId="7C568CB9" w14:textId="77777777"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pPr>
      <w:r w:rsidRPr="002F5188">
        <w:t>Legal advice and allocation of risk</w:t>
      </w:r>
    </w:p>
    <w:p w14:paraId="7A6094E9" w14:textId="1BE1BEC2" w:rsidR="004552CE" w:rsidRPr="002F5188" w:rsidRDefault="00384E7F" w:rsidP="002F5188">
      <w:pPr>
        <w:pStyle w:val="BodyText"/>
        <w:kinsoku w:val="0"/>
        <w:overflowPunct w:val="0"/>
        <w:spacing w:before="120" w:after="120" w:line="360" w:lineRule="auto"/>
        <w:ind w:left="537" w:right="113"/>
        <w:jc w:val="both"/>
      </w:pPr>
      <w:r w:rsidRPr="002F5188">
        <w:t>Each party acknowledges that it has received legal advice or had the opportunity to receive legal advice about the</w:t>
      </w:r>
      <w:ins w:id="2001" w:author="Author">
        <w:r w:rsidR="00032D2F">
          <w:t xml:space="preserve"> Agreement</w:t>
        </w:r>
      </w:ins>
      <w:del w:id="2002" w:author="Author">
        <w:r w:rsidRPr="002F5188" w:rsidDel="00032D2F">
          <w:delText>se Supply Terms</w:delText>
        </w:r>
      </w:del>
      <w:r w:rsidRPr="002F5188">
        <w:t>.</w:t>
      </w:r>
    </w:p>
    <w:p w14:paraId="65FC7CED" w14:textId="77777777"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pPr>
      <w:r w:rsidRPr="002F5188">
        <w:t>Cumulative rights</w:t>
      </w:r>
    </w:p>
    <w:p w14:paraId="2BFA6417" w14:textId="1D1500FD" w:rsidR="004552CE" w:rsidRPr="002F5188" w:rsidRDefault="00384E7F" w:rsidP="002F5188">
      <w:pPr>
        <w:pStyle w:val="BodyText"/>
        <w:kinsoku w:val="0"/>
        <w:overflowPunct w:val="0"/>
        <w:spacing w:before="120" w:after="120" w:line="360" w:lineRule="auto"/>
        <w:ind w:left="537" w:right="108"/>
        <w:jc w:val="both"/>
      </w:pPr>
      <w:r w:rsidRPr="002F5188">
        <w:t>The rights, powers and remedies of a party under th</w:t>
      </w:r>
      <w:ins w:id="2003" w:author="Author">
        <w:r w:rsidR="00032D2F">
          <w:t>is Agreement</w:t>
        </w:r>
      </w:ins>
      <w:del w:id="2004" w:author="Author">
        <w:r w:rsidRPr="002F5188" w:rsidDel="00032D2F">
          <w:delText>ese Supply Terms</w:delText>
        </w:r>
      </w:del>
      <w:r w:rsidRPr="002F5188">
        <w:t xml:space="preserve"> are cumulative with and do not exclude or limit any other right, power or remedy provided by law or equity independently of these Supply Terms.</w:t>
      </w:r>
    </w:p>
    <w:p w14:paraId="56A0FEC8" w14:textId="77777777"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pPr>
      <w:r w:rsidRPr="002F5188">
        <w:t>Non-merger</w:t>
      </w:r>
    </w:p>
    <w:p w14:paraId="40B7D2A6" w14:textId="2CFFDC73" w:rsidR="004552CE" w:rsidRPr="002F5188" w:rsidRDefault="00384E7F" w:rsidP="002F5188">
      <w:pPr>
        <w:pStyle w:val="BodyText"/>
        <w:kinsoku w:val="0"/>
        <w:overflowPunct w:val="0"/>
        <w:spacing w:before="120" w:after="120" w:line="360" w:lineRule="auto"/>
        <w:ind w:left="537"/>
        <w:jc w:val="both"/>
      </w:pPr>
      <w:r w:rsidRPr="002F5188">
        <w:t>The conditions and provisions in these Supply Terms do not merge on execution.</w:t>
      </w:r>
    </w:p>
    <w:p w14:paraId="448D3EF3" w14:textId="77777777" w:rsidR="004552CE" w:rsidRPr="002F5188" w:rsidRDefault="00384E7F" w:rsidP="002F5188">
      <w:pPr>
        <w:pStyle w:val="Heading1"/>
        <w:numPr>
          <w:ilvl w:val="1"/>
          <w:numId w:val="2"/>
        </w:numPr>
        <w:tabs>
          <w:tab w:val="left" w:pos="567"/>
        </w:tabs>
        <w:kinsoku w:val="0"/>
        <w:overflowPunct w:val="0"/>
        <w:spacing w:before="120" w:after="120" w:line="360" w:lineRule="auto"/>
        <w:ind w:left="567" w:hanging="567"/>
        <w:jc w:val="both"/>
      </w:pPr>
      <w:r w:rsidRPr="002F5188">
        <w:t>Third party rights</w:t>
      </w:r>
    </w:p>
    <w:p w14:paraId="2A80B2A1" w14:textId="39767D39" w:rsidR="004552CE" w:rsidRDefault="00384E7F" w:rsidP="002F5188">
      <w:pPr>
        <w:pStyle w:val="BodyText"/>
        <w:kinsoku w:val="0"/>
        <w:overflowPunct w:val="0"/>
        <w:spacing w:before="120" w:after="120" w:line="360" w:lineRule="auto"/>
        <w:ind w:left="537" w:right="107"/>
        <w:jc w:val="both"/>
      </w:pPr>
      <w:r w:rsidRPr="002F5188">
        <w:t>Only the parties have or are intended to have a right or remedy under th</w:t>
      </w:r>
      <w:ins w:id="2005" w:author="Author">
        <w:r w:rsidR="00032D2F">
          <w:t xml:space="preserve">is </w:t>
        </w:r>
        <w:proofErr w:type="spellStart"/>
        <w:r w:rsidR="00032D2F">
          <w:t>Agreement</w:t>
        </w:r>
      </w:ins>
      <w:del w:id="2006" w:author="Author">
        <w:r w:rsidRPr="002F5188" w:rsidDel="00032D2F">
          <w:delText xml:space="preserve">ese Supply Terms </w:delText>
        </w:r>
      </w:del>
      <w:r w:rsidRPr="002F5188">
        <w:t>or</w:t>
      </w:r>
      <w:proofErr w:type="spellEnd"/>
      <w:r w:rsidRPr="002F5188">
        <w:t xml:space="preserve"> obtain a benefit under it.</w:t>
      </w:r>
    </w:p>
    <w:p w14:paraId="40FAE0E3" w14:textId="77777777" w:rsidR="00A27374" w:rsidRPr="002F5188" w:rsidRDefault="00A27374" w:rsidP="002F5188">
      <w:pPr>
        <w:pStyle w:val="BodyText"/>
        <w:kinsoku w:val="0"/>
        <w:overflowPunct w:val="0"/>
        <w:spacing w:before="120" w:after="120" w:line="360" w:lineRule="auto"/>
        <w:ind w:left="537" w:right="107"/>
        <w:jc w:val="both"/>
      </w:pPr>
    </w:p>
    <w:p w14:paraId="31AA1EC8" w14:textId="521DC0F0" w:rsidR="004552CE" w:rsidRPr="00D26D7F" w:rsidRDefault="00A27374" w:rsidP="00A27374">
      <w:pPr>
        <w:widowControl/>
        <w:autoSpaceDE/>
        <w:autoSpaceDN/>
        <w:adjustRightInd/>
        <w:spacing w:after="160" w:line="360" w:lineRule="auto"/>
        <w:rPr>
          <w:sz w:val="19"/>
          <w:szCs w:val="19"/>
        </w:rPr>
      </w:pPr>
      <w:bookmarkStart w:id="2007" w:name="_BPDCD_276"/>
      <w:r>
        <w:rPr>
          <w:b/>
          <w:bCs/>
          <w:sz w:val="19"/>
          <w:szCs w:val="19"/>
        </w:rPr>
        <w:t xml:space="preserve">  </w:t>
      </w:r>
      <w:r w:rsidR="00384E7F" w:rsidRPr="00D26D7F">
        <w:rPr>
          <w:b/>
          <w:bCs/>
          <w:sz w:val="19"/>
          <w:szCs w:val="19"/>
        </w:rPr>
        <w:t xml:space="preserve">SIGNED </w:t>
      </w:r>
      <w:r w:rsidR="00384E7F" w:rsidRPr="00D26D7F">
        <w:rPr>
          <w:sz w:val="19"/>
          <w:szCs w:val="19"/>
        </w:rPr>
        <w:t xml:space="preserve">on </w:t>
      </w:r>
      <w:r w:rsidR="00384E7F" w:rsidRPr="00D26D7F">
        <w:rPr>
          <w:sz w:val="19"/>
          <w:szCs w:val="19"/>
          <w:shd w:val="clear" w:color="auto" w:fill="FFFF00"/>
        </w:rPr>
        <w:t>[insert date]</w:t>
      </w:r>
      <w:bookmarkEnd w:id="2007"/>
    </w:p>
    <w:p w14:paraId="6E0207A6" w14:textId="5EEC564D" w:rsidR="00A27374" w:rsidRPr="00D26D7F" w:rsidRDefault="00A27374" w:rsidP="00EF0CEF">
      <w:pPr>
        <w:pStyle w:val="BodyText"/>
        <w:kinsoku w:val="0"/>
        <w:overflowPunct w:val="0"/>
        <w:spacing w:before="120" w:after="120"/>
        <w:jc w:val="both"/>
      </w:pPr>
    </w:p>
    <w:p w14:paraId="1F38C596" w14:textId="77777777" w:rsidR="004552CE" w:rsidRPr="00D26D7F" w:rsidRDefault="00384E7F" w:rsidP="00EF0CEF">
      <w:pPr>
        <w:pStyle w:val="Heading1"/>
        <w:tabs>
          <w:tab w:val="left" w:pos="1773"/>
          <w:tab w:val="left" w:pos="2347"/>
          <w:tab w:val="left" w:pos="3561"/>
          <w:tab w:val="left" w:pos="4511"/>
        </w:tabs>
        <w:kinsoku w:val="0"/>
        <w:overflowPunct w:val="0"/>
        <w:spacing w:before="120" w:after="120"/>
        <w:ind w:left="643" w:firstLine="0"/>
        <w:jc w:val="both"/>
      </w:pPr>
      <w:bookmarkStart w:id="2008" w:name="_BPDCI_278"/>
      <w:r w:rsidRPr="00D26D7F">
        <w:lastRenderedPageBreak/>
        <w:t>SIGNED</w:t>
      </w:r>
      <w:r w:rsidRPr="00D26D7F">
        <w:tab/>
      </w:r>
      <w:r w:rsidRPr="00D26D7F">
        <w:rPr>
          <w:b w:val="0"/>
          <w:bCs w:val="0"/>
        </w:rPr>
        <w:t>by</w:t>
      </w:r>
      <w:r w:rsidRPr="00D26D7F">
        <w:rPr>
          <w:b w:val="0"/>
          <w:bCs w:val="0"/>
        </w:rPr>
        <w:tab/>
      </w:r>
      <w:r w:rsidRPr="00D26D7F">
        <w:rPr>
          <w:shd w:val="clear" w:color="auto" w:fill="FFFF00"/>
        </w:rPr>
        <w:t>#INSERT</w:t>
      </w:r>
      <w:r w:rsidRPr="00D26D7F">
        <w:rPr>
          <w:shd w:val="clear" w:color="auto" w:fill="FFFF00"/>
        </w:rPr>
        <w:tab/>
        <w:t>NAME</w:t>
      </w:r>
      <w:r w:rsidRPr="00D26D7F">
        <w:rPr>
          <w:shd w:val="clear" w:color="auto" w:fill="FFFF00"/>
        </w:rPr>
        <w:tab/>
        <w:t>OF</w:t>
      </w:r>
    </w:p>
    <w:p w14:paraId="6000C15D" w14:textId="1AB70EBB" w:rsidR="004552CE" w:rsidRPr="00D26D7F" w:rsidRDefault="00384E7F" w:rsidP="00EF0CEF">
      <w:pPr>
        <w:pStyle w:val="BodyText"/>
        <w:kinsoku w:val="0"/>
        <w:overflowPunct w:val="0"/>
        <w:spacing w:before="120" w:after="120"/>
        <w:ind w:left="643"/>
        <w:jc w:val="both"/>
      </w:pPr>
      <w:r w:rsidRPr="00D26D7F">
        <w:rPr>
          <w:b/>
          <w:bCs/>
          <w:shd w:val="clear" w:color="auto" w:fill="FFFF00"/>
        </w:rPr>
        <w:t xml:space="preserve">SIGNATORY#   </w:t>
      </w:r>
      <w:r w:rsidRPr="00D26D7F">
        <w:t>as   authorised   signatory for</w:t>
      </w:r>
    </w:p>
    <w:p w14:paraId="5F3CD218" w14:textId="3ACC0444" w:rsidR="004552CE" w:rsidRPr="00D26D7F" w:rsidRDefault="00E4426B" w:rsidP="00EF0CEF">
      <w:pPr>
        <w:pStyle w:val="BodyText"/>
        <w:kinsoku w:val="0"/>
        <w:overflowPunct w:val="0"/>
        <w:spacing w:before="120" w:after="120"/>
        <w:ind w:left="643"/>
        <w:jc w:val="both"/>
      </w:pPr>
      <w:proofErr w:type="spellStart"/>
      <w:r w:rsidRPr="00D26D7F">
        <w:t>NBNetCo</w:t>
      </w:r>
      <w:proofErr w:type="spellEnd"/>
      <w:r w:rsidRPr="00D26D7F">
        <w:t xml:space="preserve"> BSC</w:t>
      </w:r>
      <w:r w:rsidRPr="00D26D7F" w:rsidDel="00CF597E">
        <w:t xml:space="preserve"> </w:t>
      </w:r>
      <w:r w:rsidR="00384E7F" w:rsidRPr="00D26D7F">
        <w:t>in the presence of:</w:t>
      </w:r>
    </w:p>
    <w:p w14:paraId="3B54BCEF" w14:textId="12E61942" w:rsidR="004552CE" w:rsidRDefault="00384E7F" w:rsidP="00EF0CEF">
      <w:pPr>
        <w:pStyle w:val="BodyText"/>
        <w:tabs>
          <w:tab w:val="left" w:pos="2975"/>
          <w:tab w:val="left" w:pos="4199"/>
        </w:tabs>
        <w:kinsoku w:val="0"/>
        <w:overflowPunct w:val="0"/>
        <w:spacing w:before="120" w:after="120" w:line="364" w:lineRule="auto"/>
        <w:ind w:left="643" w:right="475"/>
        <w:jc w:val="both"/>
      </w:pPr>
      <w:r w:rsidRPr="00D26D7F">
        <w:t>Signature of</w:t>
      </w:r>
      <w:r w:rsidRPr="00D26D7F">
        <w:rPr>
          <w:spacing w:val="-8"/>
        </w:rPr>
        <w:t xml:space="preserve"> </w:t>
      </w:r>
      <w:r w:rsidRPr="00D26D7F">
        <w:t>witness</w:t>
      </w:r>
    </w:p>
    <w:p w14:paraId="3DF958F1" w14:textId="77777777" w:rsidR="003631DA" w:rsidRDefault="00215401" w:rsidP="003631DA">
      <w:pPr>
        <w:pStyle w:val="BodyText"/>
        <w:tabs>
          <w:tab w:val="left" w:pos="2975"/>
          <w:tab w:val="left" w:pos="4199"/>
          <w:tab w:val="left" w:pos="4320"/>
          <w:tab w:val="left" w:pos="5040"/>
          <w:tab w:val="left" w:pos="5760"/>
          <w:tab w:val="left" w:pos="6480"/>
          <w:tab w:val="left" w:pos="7275"/>
        </w:tabs>
        <w:kinsoku w:val="0"/>
        <w:overflowPunct w:val="0"/>
        <w:spacing w:before="120" w:after="120" w:line="364" w:lineRule="auto"/>
        <w:ind w:left="643" w:right="475"/>
        <w:jc w:val="both"/>
      </w:pPr>
      <w:r w:rsidRPr="00D26D7F">
        <w:rPr>
          <w:noProof/>
          <w:lang w:val="en-US" w:eastAsia="en-US"/>
        </w:rPr>
        <mc:AlternateContent>
          <mc:Choice Requires="wpg">
            <w:drawing>
              <wp:anchor distT="0" distB="0" distL="114300" distR="114300" simplePos="0" relativeHeight="251660288" behindDoc="1" locked="0" layoutInCell="0" allowOverlap="1" wp14:anchorId="62C5455F" wp14:editId="242F3F1C">
                <wp:simplePos x="0" y="0"/>
                <wp:positionH relativeFrom="page">
                  <wp:posOffset>4512503</wp:posOffset>
                </wp:positionH>
                <wp:positionV relativeFrom="paragraph">
                  <wp:posOffset>8779</wp:posOffset>
                </wp:positionV>
                <wp:extent cx="1481455" cy="12700"/>
                <wp:effectExtent l="0" t="0" r="0" b="0"/>
                <wp:wrapNone/>
                <wp:docPr id="1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1455" cy="12700"/>
                          <a:chOff x="6931" y="114"/>
                          <a:chExt cx="2333" cy="20"/>
                        </a:xfrm>
                      </wpg:grpSpPr>
                      <wps:wsp>
                        <wps:cNvPr id="11" name="Freeform 11"/>
                        <wps:cNvSpPr>
                          <a:spLocks/>
                        </wps:cNvSpPr>
                        <wps:spPr bwMode="auto">
                          <a:xfrm>
                            <a:off x="6931" y="114"/>
                            <a:ext cx="2333" cy="20"/>
                          </a:xfrm>
                          <a:custGeom>
                            <a:avLst/>
                            <a:gdLst>
                              <a:gd name="T0" fmla="*/ 0 w 2333"/>
                              <a:gd name="T1" fmla="*/ 0 h 20"/>
                              <a:gd name="T2" fmla="*/ 441 w 2333"/>
                              <a:gd name="T3" fmla="*/ 0 h 20"/>
                            </a:gdLst>
                            <a:ahLst/>
                            <a:cxnLst>
                              <a:cxn ang="0">
                                <a:pos x="T0" y="T1"/>
                              </a:cxn>
                              <a:cxn ang="0">
                                <a:pos x="T2" y="T3"/>
                              </a:cxn>
                            </a:cxnLst>
                            <a:rect l="0" t="0" r="r" b="b"/>
                            <a:pathLst>
                              <a:path w="2333" h="20">
                                <a:moveTo>
                                  <a:pt x="0" y="0"/>
                                </a:moveTo>
                                <a:lnTo>
                                  <a:pt x="441" y="0"/>
                                </a:lnTo>
                              </a:path>
                            </a:pathLst>
                          </a:custGeom>
                          <a:noFill/>
                          <a:ln w="7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2"/>
                        <wps:cNvSpPr>
                          <a:spLocks/>
                        </wps:cNvSpPr>
                        <wps:spPr bwMode="auto">
                          <a:xfrm>
                            <a:off x="6931" y="114"/>
                            <a:ext cx="2333" cy="20"/>
                          </a:xfrm>
                          <a:custGeom>
                            <a:avLst/>
                            <a:gdLst>
                              <a:gd name="T0" fmla="*/ 443 w 2333"/>
                              <a:gd name="T1" fmla="*/ 0 h 20"/>
                              <a:gd name="T2" fmla="*/ 775 w 2333"/>
                              <a:gd name="T3" fmla="*/ 0 h 20"/>
                            </a:gdLst>
                            <a:ahLst/>
                            <a:cxnLst>
                              <a:cxn ang="0">
                                <a:pos x="T0" y="T1"/>
                              </a:cxn>
                              <a:cxn ang="0">
                                <a:pos x="T2" y="T3"/>
                              </a:cxn>
                            </a:cxnLst>
                            <a:rect l="0" t="0" r="r" b="b"/>
                            <a:pathLst>
                              <a:path w="2333" h="20">
                                <a:moveTo>
                                  <a:pt x="443" y="0"/>
                                </a:moveTo>
                                <a:lnTo>
                                  <a:pt x="775" y="0"/>
                                </a:lnTo>
                              </a:path>
                            </a:pathLst>
                          </a:custGeom>
                          <a:noFill/>
                          <a:ln w="7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3"/>
                        <wps:cNvSpPr>
                          <a:spLocks/>
                        </wps:cNvSpPr>
                        <wps:spPr bwMode="auto">
                          <a:xfrm>
                            <a:off x="6931" y="114"/>
                            <a:ext cx="2333" cy="20"/>
                          </a:xfrm>
                          <a:custGeom>
                            <a:avLst/>
                            <a:gdLst>
                              <a:gd name="T0" fmla="*/ 777 w 2333"/>
                              <a:gd name="T1" fmla="*/ 0 h 20"/>
                              <a:gd name="T2" fmla="*/ 1108 w 2333"/>
                              <a:gd name="T3" fmla="*/ 0 h 20"/>
                            </a:gdLst>
                            <a:ahLst/>
                            <a:cxnLst>
                              <a:cxn ang="0">
                                <a:pos x="T0" y="T1"/>
                              </a:cxn>
                              <a:cxn ang="0">
                                <a:pos x="T2" y="T3"/>
                              </a:cxn>
                            </a:cxnLst>
                            <a:rect l="0" t="0" r="r" b="b"/>
                            <a:pathLst>
                              <a:path w="2333" h="20">
                                <a:moveTo>
                                  <a:pt x="777" y="0"/>
                                </a:moveTo>
                                <a:lnTo>
                                  <a:pt x="1108" y="0"/>
                                </a:lnTo>
                              </a:path>
                            </a:pathLst>
                          </a:custGeom>
                          <a:noFill/>
                          <a:ln w="7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4"/>
                        <wps:cNvSpPr>
                          <a:spLocks/>
                        </wps:cNvSpPr>
                        <wps:spPr bwMode="auto">
                          <a:xfrm>
                            <a:off x="6931" y="114"/>
                            <a:ext cx="2333" cy="20"/>
                          </a:xfrm>
                          <a:custGeom>
                            <a:avLst/>
                            <a:gdLst>
                              <a:gd name="T0" fmla="*/ 1110 w 2333"/>
                              <a:gd name="T1" fmla="*/ 0 h 20"/>
                              <a:gd name="T2" fmla="*/ 1331 w 2333"/>
                              <a:gd name="T3" fmla="*/ 0 h 20"/>
                            </a:gdLst>
                            <a:ahLst/>
                            <a:cxnLst>
                              <a:cxn ang="0">
                                <a:pos x="T0" y="T1"/>
                              </a:cxn>
                              <a:cxn ang="0">
                                <a:pos x="T2" y="T3"/>
                              </a:cxn>
                            </a:cxnLst>
                            <a:rect l="0" t="0" r="r" b="b"/>
                            <a:pathLst>
                              <a:path w="2333" h="20">
                                <a:moveTo>
                                  <a:pt x="1110" y="0"/>
                                </a:moveTo>
                                <a:lnTo>
                                  <a:pt x="1331" y="0"/>
                                </a:lnTo>
                              </a:path>
                            </a:pathLst>
                          </a:custGeom>
                          <a:noFill/>
                          <a:ln w="7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5"/>
                        <wps:cNvSpPr>
                          <a:spLocks/>
                        </wps:cNvSpPr>
                        <wps:spPr bwMode="auto">
                          <a:xfrm>
                            <a:off x="6931" y="114"/>
                            <a:ext cx="2333" cy="20"/>
                          </a:xfrm>
                          <a:custGeom>
                            <a:avLst/>
                            <a:gdLst>
                              <a:gd name="T0" fmla="*/ 1334 w 2333"/>
                              <a:gd name="T1" fmla="*/ 0 h 20"/>
                              <a:gd name="T2" fmla="*/ 1665 w 2333"/>
                              <a:gd name="T3" fmla="*/ 0 h 20"/>
                            </a:gdLst>
                            <a:ahLst/>
                            <a:cxnLst>
                              <a:cxn ang="0">
                                <a:pos x="T0" y="T1"/>
                              </a:cxn>
                              <a:cxn ang="0">
                                <a:pos x="T2" y="T3"/>
                              </a:cxn>
                            </a:cxnLst>
                            <a:rect l="0" t="0" r="r" b="b"/>
                            <a:pathLst>
                              <a:path w="2333" h="20">
                                <a:moveTo>
                                  <a:pt x="1334" y="0"/>
                                </a:moveTo>
                                <a:lnTo>
                                  <a:pt x="1665" y="0"/>
                                </a:lnTo>
                              </a:path>
                            </a:pathLst>
                          </a:custGeom>
                          <a:noFill/>
                          <a:ln w="7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6"/>
                        <wps:cNvSpPr>
                          <a:spLocks/>
                        </wps:cNvSpPr>
                        <wps:spPr bwMode="auto">
                          <a:xfrm>
                            <a:off x="6931" y="114"/>
                            <a:ext cx="2333" cy="20"/>
                          </a:xfrm>
                          <a:custGeom>
                            <a:avLst/>
                            <a:gdLst>
                              <a:gd name="T0" fmla="*/ 1667 w 2333"/>
                              <a:gd name="T1" fmla="*/ 0 h 20"/>
                              <a:gd name="T2" fmla="*/ 1998 w 2333"/>
                              <a:gd name="T3" fmla="*/ 0 h 20"/>
                            </a:gdLst>
                            <a:ahLst/>
                            <a:cxnLst>
                              <a:cxn ang="0">
                                <a:pos x="T0" y="T1"/>
                              </a:cxn>
                              <a:cxn ang="0">
                                <a:pos x="T2" y="T3"/>
                              </a:cxn>
                            </a:cxnLst>
                            <a:rect l="0" t="0" r="r" b="b"/>
                            <a:pathLst>
                              <a:path w="2333" h="20">
                                <a:moveTo>
                                  <a:pt x="1667" y="0"/>
                                </a:moveTo>
                                <a:lnTo>
                                  <a:pt x="1998" y="0"/>
                                </a:lnTo>
                              </a:path>
                            </a:pathLst>
                          </a:custGeom>
                          <a:noFill/>
                          <a:ln w="7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
                        <wps:cNvSpPr>
                          <a:spLocks/>
                        </wps:cNvSpPr>
                        <wps:spPr bwMode="auto">
                          <a:xfrm>
                            <a:off x="6931" y="114"/>
                            <a:ext cx="2333" cy="20"/>
                          </a:xfrm>
                          <a:custGeom>
                            <a:avLst/>
                            <a:gdLst>
                              <a:gd name="T0" fmla="*/ 2001 w 2333"/>
                              <a:gd name="T1" fmla="*/ 0 h 20"/>
                              <a:gd name="T2" fmla="*/ 2332 w 2333"/>
                              <a:gd name="T3" fmla="*/ 0 h 20"/>
                            </a:gdLst>
                            <a:ahLst/>
                            <a:cxnLst>
                              <a:cxn ang="0">
                                <a:pos x="T0" y="T1"/>
                              </a:cxn>
                              <a:cxn ang="0">
                                <a:pos x="T2" y="T3"/>
                              </a:cxn>
                            </a:cxnLst>
                            <a:rect l="0" t="0" r="r" b="b"/>
                            <a:pathLst>
                              <a:path w="2333" h="20">
                                <a:moveTo>
                                  <a:pt x="2001" y="0"/>
                                </a:moveTo>
                                <a:lnTo>
                                  <a:pt x="2332" y="0"/>
                                </a:lnTo>
                              </a:path>
                            </a:pathLst>
                          </a:custGeom>
                          <a:noFill/>
                          <a:ln w="7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C097" id="Group 25" o:spid="_x0000_s1026" style="position:absolute;margin-left:355.3pt;margin-top:.7pt;width:116.65pt;height:1pt;z-index:-251656192;mso-position-horizontal-relative:page" coordorigin="6931,114" coordsize="23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" o:allowincell="f">
                <v:shape id="Freeform 11" o:spid="_x0000_s1027" style="position:absolute;left:6931;top:114;width:2333;height:20;visibility:visible;mso-wrap-style:square;v-text-anchor:top" coordsize="2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" path="m,l441,e" filled="f" strokeweight=".22122mm">
                  <v:path arrowok="t" o:connecttype="custom" o:connectlocs="0,0;441,0" o:connectangles="0,0"/>
                </v:shape>
                <v:shape id="Freeform 12" o:spid="_x0000_s1028" style="position:absolute;left:6931;top:114;width:2333;height:20;visibility:visible;mso-wrap-style:square;v-text-anchor:top" coordsize="2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" path="m443,l775,e" filled="f" strokeweight=".22122mm">
                  <v:path arrowok="t" o:connecttype="custom" o:connectlocs="443,0;775,0" o:connectangles="0,0"/>
                </v:shape>
                <v:shape id="Freeform 13" o:spid="_x0000_s1029" style="position:absolute;left:6931;top:114;width:2333;height:20;visibility:visible;mso-wrap-style:square;v-text-anchor:top" coordsize="2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" path="m777,r331,e" filled="f" strokeweight=".22122mm">
                  <v:path arrowok="t" o:connecttype="custom" o:connectlocs="777,0;1108,0" o:connectangles="0,0"/>
                </v:shape>
                <v:shape id="Freeform 14" o:spid="_x0000_s1030" style="position:absolute;left:6931;top:114;width:2333;height:20;visibility:visible;mso-wrap-style:square;v-text-anchor:top" coordsize="2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" path="m1110,r221,e" filled="f" strokeweight=".22122mm">
                  <v:path arrowok="t" o:connecttype="custom" o:connectlocs="1110,0;1331,0" o:connectangles="0,0"/>
                </v:shape>
                <v:shape id="Freeform 15" o:spid="_x0000_s1031" style="position:absolute;left:6931;top:114;width:2333;height:20;visibility:visible;mso-wrap-style:square;v-text-anchor:top" coordsize="2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" path="m1334,r331,e" filled="f" strokeweight=".22122mm">
                  <v:path arrowok="t" o:connecttype="custom" o:connectlocs="1334,0;1665,0" o:connectangles="0,0"/>
                </v:shape>
                <v:shape id="Freeform 16" o:spid="_x0000_s1032" style="position:absolute;left:6931;top:114;width:2333;height:20;visibility:visible;mso-wrap-style:square;v-text-anchor:top" coordsize="2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" path="m1667,r331,e" filled="f" strokeweight=".22122mm">
                  <v:path arrowok="t" o:connecttype="custom" o:connectlocs="1667,0;1998,0" o:connectangles="0,0"/>
                </v:shape>
                <v:shape id="Freeform 17" o:spid="_x0000_s1033" style="position:absolute;left:6931;top:114;width:2333;height:20;visibility:visible;mso-wrap-style:square;v-text-anchor:top" coordsize="2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" path="m2001,r331,e" filled="f" strokeweight=".22122mm">
                  <v:path arrowok="t" o:connecttype="custom" o:connectlocs="2001,0;2332,0" o:connectangles="0,0"/>
                </v:shape>
                <w10:wrap anchorx="page"/>
              </v:group>
            </w:pict>
          </mc:Fallback>
        </mc:AlternateContent>
      </w:r>
      <w:r w:rsidR="00384E7F" w:rsidRPr="00D26D7F">
        <w:rPr>
          <w:rFonts w:ascii="Times New Roman" w:hAnsi="Times New Roman" w:cs="Times New Roman"/>
          <w:w w:val="99"/>
        </w:rPr>
        <w:t xml:space="preserve"> </w:t>
      </w:r>
      <w:r w:rsidR="00384E7F" w:rsidRPr="00D26D7F">
        <w:rPr>
          <w:rFonts w:ascii="Times New Roman" w:hAnsi="Times New Roman" w:cs="Times New Roman"/>
        </w:rPr>
        <w:tab/>
        <w:t xml:space="preserve"> </w:t>
      </w:r>
      <w:r w:rsidR="00384E7F" w:rsidRPr="00D26D7F">
        <w:rPr>
          <w:rFonts w:ascii="Times New Roman" w:hAnsi="Times New Roman" w:cs="Times New Roman"/>
        </w:rPr>
        <w:tab/>
      </w:r>
      <w:r w:rsidR="00384E7F" w:rsidRPr="00D26D7F">
        <w:t xml:space="preserve"> </w:t>
      </w:r>
    </w:p>
    <w:p w14:paraId="3CE0EAFA" w14:textId="4394C93F" w:rsidR="004552CE" w:rsidRPr="003631DA" w:rsidRDefault="00384E7F" w:rsidP="003631DA">
      <w:pPr>
        <w:pStyle w:val="BodyText"/>
        <w:tabs>
          <w:tab w:val="left" w:pos="2975"/>
          <w:tab w:val="left" w:pos="4199"/>
          <w:tab w:val="left" w:pos="4320"/>
          <w:tab w:val="left" w:pos="5040"/>
          <w:tab w:val="left" w:pos="5760"/>
          <w:tab w:val="left" w:pos="6480"/>
          <w:tab w:val="left" w:pos="7275"/>
        </w:tabs>
        <w:kinsoku w:val="0"/>
        <w:overflowPunct w:val="0"/>
        <w:spacing w:before="120" w:after="120" w:line="364" w:lineRule="auto"/>
        <w:ind w:left="643" w:right="475"/>
        <w:jc w:val="both"/>
        <w:rPr>
          <w:i/>
        </w:rPr>
      </w:pPr>
      <w:r w:rsidRPr="00D26D7F">
        <w:t>Name of witness</w:t>
      </w:r>
      <w:r w:rsidRPr="00D26D7F">
        <w:rPr>
          <w:spacing w:val="-9"/>
        </w:rPr>
        <w:t xml:space="preserve"> </w:t>
      </w:r>
      <w:r w:rsidRPr="00D26D7F">
        <w:t>(print)</w:t>
      </w:r>
      <w:r w:rsidR="00EF0CEF" w:rsidRPr="00D26D7F">
        <w:tab/>
      </w:r>
      <w:r w:rsidR="003631DA">
        <w:tab/>
      </w:r>
    </w:p>
    <w:p w14:paraId="3889DA80" w14:textId="6AA22D81" w:rsidR="00EF0CEF" w:rsidRPr="00D26D7F" w:rsidRDefault="00EF0CEF" w:rsidP="00EF0CEF">
      <w:pPr>
        <w:pStyle w:val="BodyText"/>
        <w:tabs>
          <w:tab w:val="left" w:pos="2975"/>
          <w:tab w:val="left" w:pos="4199"/>
        </w:tabs>
        <w:kinsoku w:val="0"/>
        <w:overflowPunct w:val="0"/>
        <w:spacing w:before="120" w:after="120" w:line="364" w:lineRule="auto"/>
        <w:ind w:left="643" w:right="475"/>
        <w:jc w:val="both"/>
      </w:pPr>
      <w:r w:rsidRPr="00D26D7F">
        <w:t xml:space="preserve">Signature of </w:t>
      </w:r>
      <w:r w:rsidRPr="003631DA">
        <w:rPr>
          <w:b/>
          <w:highlight w:val="yellow"/>
        </w:rPr>
        <w:t>#insert name of signatory</w:t>
      </w:r>
    </w:p>
    <w:p w14:paraId="20DB53A4" w14:textId="77777777" w:rsidR="00EF0CEF" w:rsidRPr="00D26D7F" w:rsidRDefault="00EF0CEF" w:rsidP="00EF0CEF">
      <w:pPr>
        <w:pStyle w:val="BodyText"/>
        <w:tabs>
          <w:tab w:val="left" w:pos="2975"/>
          <w:tab w:val="left" w:pos="4199"/>
        </w:tabs>
        <w:kinsoku w:val="0"/>
        <w:overflowPunct w:val="0"/>
        <w:spacing w:before="120" w:after="120" w:line="364" w:lineRule="auto"/>
        <w:ind w:left="643" w:right="475"/>
        <w:jc w:val="both"/>
      </w:pPr>
    </w:p>
    <w:p w14:paraId="0D020D97" w14:textId="19A61EFB" w:rsidR="000F2BBE" w:rsidRPr="00D26D7F" w:rsidRDefault="000F2BBE" w:rsidP="00EF0CEF">
      <w:pPr>
        <w:pStyle w:val="BodyText"/>
        <w:tabs>
          <w:tab w:val="left" w:pos="2975"/>
          <w:tab w:val="left" w:pos="4199"/>
        </w:tabs>
        <w:kinsoku w:val="0"/>
        <w:overflowPunct w:val="0"/>
        <w:spacing w:before="120" w:after="120" w:line="364" w:lineRule="auto"/>
        <w:ind w:left="643" w:right="475"/>
        <w:jc w:val="both"/>
      </w:pPr>
    </w:p>
    <w:p w14:paraId="37AC5497" w14:textId="1680710D" w:rsidR="000F2BBE" w:rsidRPr="00D26D7F" w:rsidRDefault="000F2BBE" w:rsidP="00EF0CEF">
      <w:pPr>
        <w:pStyle w:val="Heading1"/>
        <w:kinsoku w:val="0"/>
        <w:overflowPunct w:val="0"/>
        <w:spacing w:before="120" w:after="120"/>
        <w:ind w:left="0" w:right="-4" w:firstLine="567"/>
        <w:jc w:val="both"/>
      </w:pPr>
      <w:r w:rsidRPr="00D26D7F">
        <w:t xml:space="preserve"> SIGNED </w:t>
      </w:r>
      <w:r w:rsidRPr="00D26D7F">
        <w:rPr>
          <w:b w:val="0"/>
          <w:bCs w:val="0"/>
        </w:rPr>
        <w:t xml:space="preserve">by </w:t>
      </w:r>
      <w:r w:rsidRPr="00D26D7F">
        <w:rPr>
          <w:shd w:val="clear" w:color="auto" w:fill="FFFF00"/>
        </w:rPr>
        <w:t>#INSERT NAME OF</w:t>
      </w:r>
    </w:p>
    <w:p w14:paraId="6935E61E" w14:textId="77777777" w:rsidR="000F2BBE" w:rsidRPr="00D26D7F" w:rsidRDefault="000F2BBE" w:rsidP="00EF0CEF">
      <w:pPr>
        <w:pStyle w:val="BodyText"/>
        <w:kinsoku w:val="0"/>
        <w:overflowPunct w:val="0"/>
        <w:spacing w:before="120" w:after="120"/>
        <w:ind w:left="643" w:right="-4"/>
        <w:jc w:val="both"/>
      </w:pPr>
      <w:r w:rsidRPr="00D26D7F">
        <w:rPr>
          <w:b/>
          <w:bCs/>
          <w:shd w:val="clear" w:color="auto" w:fill="FFFF00"/>
        </w:rPr>
        <w:t xml:space="preserve">SIGNATORY# </w:t>
      </w:r>
      <w:r w:rsidRPr="00D26D7F">
        <w:t>as authorised signatory</w:t>
      </w:r>
      <w:r w:rsidRPr="00D26D7F">
        <w:rPr>
          <w:spacing w:val="-17"/>
        </w:rPr>
        <w:t xml:space="preserve"> </w:t>
      </w:r>
      <w:r w:rsidRPr="00D26D7F">
        <w:t>for</w:t>
      </w:r>
    </w:p>
    <w:p w14:paraId="53C9EEC1" w14:textId="77777777" w:rsidR="000F2BBE" w:rsidRPr="00D26D7F" w:rsidRDefault="000F2BBE" w:rsidP="00EF0CEF">
      <w:pPr>
        <w:pStyle w:val="Heading1"/>
        <w:kinsoku w:val="0"/>
        <w:overflowPunct w:val="0"/>
        <w:spacing w:before="120" w:after="120"/>
        <w:ind w:left="643" w:right="-4" w:firstLine="0"/>
        <w:jc w:val="both"/>
        <w:rPr>
          <w:b w:val="0"/>
          <w:bCs w:val="0"/>
        </w:rPr>
      </w:pPr>
      <w:r w:rsidRPr="00D26D7F">
        <w:rPr>
          <w:shd w:val="clear" w:color="auto" w:fill="FFFF00"/>
        </w:rPr>
        <w:t xml:space="preserve">#INSERT NAME OF COMPANY# </w:t>
      </w:r>
      <w:r w:rsidRPr="00D26D7F">
        <w:rPr>
          <w:b w:val="0"/>
          <w:bCs w:val="0"/>
        </w:rPr>
        <w:t>in the</w:t>
      </w:r>
    </w:p>
    <w:p w14:paraId="04D94480" w14:textId="77777777" w:rsidR="000F2BBE" w:rsidRPr="00D26D7F" w:rsidRDefault="000F2BBE" w:rsidP="00EF0CEF">
      <w:pPr>
        <w:pStyle w:val="BodyText"/>
        <w:kinsoku w:val="0"/>
        <w:overflowPunct w:val="0"/>
        <w:spacing w:before="120" w:after="120"/>
        <w:ind w:left="643" w:right="-4"/>
        <w:jc w:val="both"/>
      </w:pPr>
      <w:r w:rsidRPr="00D26D7F">
        <w:t>presence of:</w:t>
      </w:r>
    </w:p>
    <w:p w14:paraId="1E258292" w14:textId="77777777" w:rsidR="000F2BBE" w:rsidRPr="00D26D7F" w:rsidRDefault="000F2BBE" w:rsidP="00EF0CEF">
      <w:pPr>
        <w:pStyle w:val="BodyText"/>
        <w:kinsoku w:val="0"/>
        <w:overflowPunct w:val="0"/>
        <w:spacing w:before="120" w:after="120"/>
        <w:ind w:left="643" w:right="-4"/>
        <w:jc w:val="both"/>
      </w:pPr>
    </w:p>
    <w:p w14:paraId="200EEAFD" w14:textId="77777777" w:rsidR="000F2BBE" w:rsidRPr="00D26D7F" w:rsidRDefault="000F2BBE" w:rsidP="00EF0CEF">
      <w:pPr>
        <w:pStyle w:val="BodyText"/>
        <w:tabs>
          <w:tab w:val="left" w:pos="2975"/>
          <w:tab w:val="left" w:pos="4199"/>
        </w:tabs>
        <w:kinsoku w:val="0"/>
        <w:overflowPunct w:val="0"/>
        <w:spacing w:before="120" w:after="120" w:line="364" w:lineRule="auto"/>
        <w:ind w:left="643" w:right="40"/>
        <w:jc w:val="both"/>
      </w:pPr>
      <w:r w:rsidRPr="00D26D7F">
        <w:t>Signature of</w:t>
      </w:r>
      <w:r w:rsidRPr="00D26D7F">
        <w:rPr>
          <w:spacing w:val="-8"/>
        </w:rPr>
        <w:t xml:space="preserve"> </w:t>
      </w:r>
      <w:r w:rsidRPr="00D26D7F">
        <w:t>witness</w:t>
      </w:r>
    </w:p>
    <w:p w14:paraId="7759BE7A" w14:textId="77777777" w:rsidR="000F2BBE" w:rsidRPr="00D26D7F" w:rsidRDefault="000F2BBE" w:rsidP="00EF0CEF">
      <w:pPr>
        <w:pStyle w:val="BodyText"/>
        <w:tabs>
          <w:tab w:val="left" w:pos="2975"/>
          <w:tab w:val="left" w:pos="4199"/>
        </w:tabs>
        <w:kinsoku w:val="0"/>
        <w:overflowPunct w:val="0"/>
        <w:spacing w:before="120" w:after="120" w:line="364" w:lineRule="auto"/>
        <w:ind w:left="643" w:right="40"/>
        <w:jc w:val="both"/>
      </w:pPr>
      <w:r w:rsidRPr="00D26D7F">
        <w:rPr>
          <w:noProof/>
          <w:lang w:val="en-US" w:eastAsia="en-US"/>
        </w:rPr>
        <mc:AlternateContent>
          <mc:Choice Requires="wpg">
            <w:drawing>
              <wp:anchor distT="0" distB="0" distL="114300" distR="114300" simplePos="0" relativeHeight="251662336" behindDoc="1" locked="0" layoutInCell="0" allowOverlap="1" wp14:anchorId="0AC4948E" wp14:editId="3283CF8C">
                <wp:simplePos x="0" y="0"/>
                <wp:positionH relativeFrom="page">
                  <wp:posOffset>4401185</wp:posOffset>
                </wp:positionH>
                <wp:positionV relativeFrom="paragraph">
                  <wp:posOffset>72390</wp:posOffset>
                </wp:positionV>
                <wp:extent cx="1481455" cy="12700"/>
                <wp:effectExtent l="0" t="0" r="0" b="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1455" cy="12700"/>
                          <a:chOff x="6931" y="114"/>
                          <a:chExt cx="2333" cy="20"/>
                        </a:xfrm>
                      </wpg:grpSpPr>
                      <wps:wsp>
                        <wps:cNvPr id="3" name="Freeform 3"/>
                        <wps:cNvSpPr>
                          <a:spLocks/>
                        </wps:cNvSpPr>
                        <wps:spPr bwMode="auto">
                          <a:xfrm>
                            <a:off x="6931" y="114"/>
                            <a:ext cx="2333" cy="20"/>
                          </a:xfrm>
                          <a:custGeom>
                            <a:avLst/>
                            <a:gdLst>
                              <a:gd name="T0" fmla="*/ 0 w 2333"/>
                              <a:gd name="T1" fmla="*/ 0 h 20"/>
                              <a:gd name="T2" fmla="*/ 441 w 2333"/>
                              <a:gd name="T3" fmla="*/ 0 h 20"/>
                            </a:gdLst>
                            <a:ahLst/>
                            <a:cxnLst>
                              <a:cxn ang="0">
                                <a:pos x="T0" y="T1"/>
                              </a:cxn>
                              <a:cxn ang="0">
                                <a:pos x="T2" y="T3"/>
                              </a:cxn>
                            </a:cxnLst>
                            <a:rect l="0" t="0" r="r" b="b"/>
                            <a:pathLst>
                              <a:path w="2333" h="20">
                                <a:moveTo>
                                  <a:pt x="0" y="0"/>
                                </a:moveTo>
                                <a:lnTo>
                                  <a:pt x="441" y="0"/>
                                </a:lnTo>
                              </a:path>
                            </a:pathLst>
                          </a:custGeom>
                          <a:noFill/>
                          <a:ln w="7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
                        <wps:cNvSpPr>
                          <a:spLocks/>
                        </wps:cNvSpPr>
                        <wps:spPr bwMode="auto">
                          <a:xfrm>
                            <a:off x="6931" y="114"/>
                            <a:ext cx="2333" cy="20"/>
                          </a:xfrm>
                          <a:custGeom>
                            <a:avLst/>
                            <a:gdLst>
                              <a:gd name="T0" fmla="*/ 443 w 2333"/>
                              <a:gd name="T1" fmla="*/ 0 h 20"/>
                              <a:gd name="T2" fmla="*/ 775 w 2333"/>
                              <a:gd name="T3" fmla="*/ 0 h 20"/>
                            </a:gdLst>
                            <a:ahLst/>
                            <a:cxnLst>
                              <a:cxn ang="0">
                                <a:pos x="T0" y="T1"/>
                              </a:cxn>
                              <a:cxn ang="0">
                                <a:pos x="T2" y="T3"/>
                              </a:cxn>
                            </a:cxnLst>
                            <a:rect l="0" t="0" r="r" b="b"/>
                            <a:pathLst>
                              <a:path w="2333" h="20">
                                <a:moveTo>
                                  <a:pt x="443" y="0"/>
                                </a:moveTo>
                                <a:lnTo>
                                  <a:pt x="775" y="0"/>
                                </a:lnTo>
                              </a:path>
                            </a:pathLst>
                          </a:custGeom>
                          <a:noFill/>
                          <a:ln w="7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5"/>
                        <wps:cNvSpPr>
                          <a:spLocks/>
                        </wps:cNvSpPr>
                        <wps:spPr bwMode="auto">
                          <a:xfrm>
                            <a:off x="6931" y="114"/>
                            <a:ext cx="2333" cy="20"/>
                          </a:xfrm>
                          <a:custGeom>
                            <a:avLst/>
                            <a:gdLst>
                              <a:gd name="T0" fmla="*/ 777 w 2333"/>
                              <a:gd name="T1" fmla="*/ 0 h 20"/>
                              <a:gd name="T2" fmla="*/ 1108 w 2333"/>
                              <a:gd name="T3" fmla="*/ 0 h 20"/>
                            </a:gdLst>
                            <a:ahLst/>
                            <a:cxnLst>
                              <a:cxn ang="0">
                                <a:pos x="T0" y="T1"/>
                              </a:cxn>
                              <a:cxn ang="0">
                                <a:pos x="T2" y="T3"/>
                              </a:cxn>
                            </a:cxnLst>
                            <a:rect l="0" t="0" r="r" b="b"/>
                            <a:pathLst>
                              <a:path w="2333" h="20">
                                <a:moveTo>
                                  <a:pt x="777" y="0"/>
                                </a:moveTo>
                                <a:lnTo>
                                  <a:pt x="1108" y="0"/>
                                </a:lnTo>
                              </a:path>
                            </a:pathLst>
                          </a:custGeom>
                          <a:noFill/>
                          <a:ln w="7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
                        <wps:cNvSpPr>
                          <a:spLocks/>
                        </wps:cNvSpPr>
                        <wps:spPr bwMode="auto">
                          <a:xfrm>
                            <a:off x="6931" y="114"/>
                            <a:ext cx="2333" cy="20"/>
                          </a:xfrm>
                          <a:custGeom>
                            <a:avLst/>
                            <a:gdLst>
                              <a:gd name="T0" fmla="*/ 1110 w 2333"/>
                              <a:gd name="T1" fmla="*/ 0 h 20"/>
                              <a:gd name="T2" fmla="*/ 1331 w 2333"/>
                              <a:gd name="T3" fmla="*/ 0 h 20"/>
                            </a:gdLst>
                            <a:ahLst/>
                            <a:cxnLst>
                              <a:cxn ang="0">
                                <a:pos x="T0" y="T1"/>
                              </a:cxn>
                              <a:cxn ang="0">
                                <a:pos x="T2" y="T3"/>
                              </a:cxn>
                            </a:cxnLst>
                            <a:rect l="0" t="0" r="r" b="b"/>
                            <a:pathLst>
                              <a:path w="2333" h="20">
                                <a:moveTo>
                                  <a:pt x="1110" y="0"/>
                                </a:moveTo>
                                <a:lnTo>
                                  <a:pt x="1331" y="0"/>
                                </a:lnTo>
                              </a:path>
                            </a:pathLst>
                          </a:custGeom>
                          <a:noFill/>
                          <a:ln w="7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7"/>
                        <wps:cNvSpPr>
                          <a:spLocks/>
                        </wps:cNvSpPr>
                        <wps:spPr bwMode="auto">
                          <a:xfrm>
                            <a:off x="6931" y="114"/>
                            <a:ext cx="2333" cy="20"/>
                          </a:xfrm>
                          <a:custGeom>
                            <a:avLst/>
                            <a:gdLst>
                              <a:gd name="T0" fmla="*/ 1334 w 2333"/>
                              <a:gd name="T1" fmla="*/ 0 h 20"/>
                              <a:gd name="T2" fmla="*/ 1665 w 2333"/>
                              <a:gd name="T3" fmla="*/ 0 h 20"/>
                            </a:gdLst>
                            <a:ahLst/>
                            <a:cxnLst>
                              <a:cxn ang="0">
                                <a:pos x="T0" y="T1"/>
                              </a:cxn>
                              <a:cxn ang="0">
                                <a:pos x="T2" y="T3"/>
                              </a:cxn>
                            </a:cxnLst>
                            <a:rect l="0" t="0" r="r" b="b"/>
                            <a:pathLst>
                              <a:path w="2333" h="20">
                                <a:moveTo>
                                  <a:pt x="1334" y="0"/>
                                </a:moveTo>
                                <a:lnTo>
                                  <a:pt x="1665" y="0"/>
                                </a:lnTo>
                              </a:path>
                            </a:pathLst>
                          </a:custGeom>
                          <a:noFill/>
                          <a:ln w="7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8"/>
                        <wps:cNvSpPr>
                          <a:spLocks/>
                        </wps:cNvSpPr>
                        <wps:spPr bwMode="auto">
                          <a:xfrm>
                            <a:off x="6931" y="114"/>
                            <a:ext cx="2333" cy="20"/>
                          </a:xfrm>
                          <a:custGeom>
                            <a:avLst/>
                            <a:gdLst>
                              <a:gd name="T0" fmla="*/ 1667 w 2333"/>
                              <a:gd name="T1" fmla="*/ 0 h 20"/>
                              <a:gd name="T2" fmla="*/ 1998 w 2333"/>
                              <a:gd name="T3" fmla="*/ 0 h 20"/>
                            </a:gdLst>
                            <a:ahLst/>
                            <a:cxnLst>
                              <a:cxn ang="0">
                                <a:pos x="T0" y="T1"/>
                              </a:cxn>
                              <a:cxn ang="0">
                                <a:pos x="T2" y="T3"/>
                              </a:cxn>
                            </a:cxnLst>
                            <a:rect l="0" t="0" r="r" b="b"/>
                            <a:pathLst>
                              <a:path w="2333" h="20">
                                <a:moveTo>
                                  <a:pt x="1667" y="0"/>
                                </a:moveTo>
                                <a:lnTo>
                                  <a:pt x="1998" y="0"/>
                                </a:lnTo>
                              </a:path>
                            </a:pathLst>
                          </a:custGeom>
                          <a:noFill/>
                          <a:ln w="7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9"/>
                        <wps:cNvSpPr>
                          <a:spLocks/>
                        </wps:cNvSpPr>
                        <wps:spPr bwMode="auto">
                          <a:xfrm>
                            <a:off x="6931" y="114"/>
                            <a:ext cx="2333" cy="20"/>
                          </a:xfrm>
                          <a:custGeom>
                            <a:avLst/>
                            <a:gdLst>
                              <a:gd name="T0" fmla="*/ 2001 w 2333"/>
                              <a:gd name="T1" fmla="*/ 0 h 20"/>
                              <a:gd name="T2" fmla="*/ 2332 w 2333"/>
                              <a:gd name="T3" fmla="*/ 0 h 20"/>
                            </a:gdLst>
                            <a:ahLst/>
                            <a:cxnLst>
                              <a:cxn ang="0">
                                <a:pos x="T0" y="T1"/>
                              </a:cxn>
                              <a:cxn ang="0">
                                <a:pos x="T2" y="T3"/>
                              </a:cxn>
                            </a:cxnLst>
                            <a:rect l="0" t="0" r="r" b="b"/>
                            <a:pathLst>
                              <a:path w="2333" h="20">
                                <a:moveTo>
                                  <a:pt x="2001" y="0"/>
                                </a:moveTo>
                                <a:lnTo>
                                  <a:pt x="2332" y="0"/>
                                </a:lnTo>
                              </a:path>
                            </a:pathLst>
                          </a:custGeom>
                          <a:noFill/>
                          <a:ln w="7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2618EE" id="Group 21" o:spid="_x0000_s1026" style="position:absolute;margin-left:346.55pt;margin-top:5.7pt;width:116.65pt;height:1pt;z-index:-251654144;mso-position-horizontal-relative:page" coordorigin="6931,114" coordsize="23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" o:allowincell="f">
                <v:shape id="Freeform 3" o:spid="_x0000_s1027" style="position:absolute;left:6931;top:114;width:2333;height:20;visibility:visible;mso-wrap-style:square;v-text-anchor:top" coordsize="2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" path="m,l441,e" filled="f" strokeweight=".22122mm">
                  <v:path arrowok="t" o:connecttype="custom" o:connectlocs="0,0;441,0" o:connectangles="0,0"/>
                </v:shape>
                <v:shape id="Freeform 4" o:spid="_x0000_s1028" style="position:absolute;left:6931;top:114;width:2333;height:20;visibility:visible;mso-wrap-style:square;v-text-anchor:top" coordsize="2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" path="m443,l775,e" filled="f" strokeweight=".22122mm">
                  <v:path arrowok="t" o:connecttype="custom" o:connectlocs="443,0;775,0" o:connectangles="0,0"/>
                </v:shape>
                <v:shape id="Freeform 5" o:spid="_x0000_s1029" style="position:absolute;left:6931;top:114;width:2333;height:20;visibility:visible;mso-wrap-style:square;v-text-anchor:top" coordsize="2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" path="m777,r331,e" filled="f" strokeweight=".22122mm">
                  <v:path arrowok="t" o:connecttype="custom" o:connectlocs="777,0;1108,0" o:connectangles="0,0"/>
                </v:shape>
                <v:shape id="Freeform 6" o:spid="_x0000_s1030" style="position:absolute;left:6931;top:114;width:2333;height:20;visibility:visible;mso-wrap-style:square;v-text-anchor:top" coordsize="2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" path="m1110,r221,e" filled="f" strokeweight=".22122mm">
                  <v:path arrowok="t" o:connecttype="custom" o:connectlocs="1110,0;1331,0" o:connectangles="0,0"/>
                </v:shape>
                <v:shape id="Freeform 7" o:spid="_x0000_s1031" style="position:absolute;left:6931;top:114;width:2333;height:20;visibility:visible;mso-wrap-style:square;v-text-anchor:top" coordsize="2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" path="m1334,r331,e" filled="f" strokeweight=".22122mm">
                  <v:path arrowok="t" o:connecttype="custom" o:connectlocs="1334,0;1665,0" o:connectangles="0,0"/>
                </v:shape>
                <v:shape id="Freeform 8" o:spid="_x0000_s1032" style="position:absolute;left:6931;top:114;width:2333;height:20;visibility:visible;mso-wrap-style:square;v-text-anchor:top" coordsize="2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" path="m1667,r331,e" filled="f" strokeweight=".22122mm">
                  <v:path arrowok="t" o:connecttype="custom" o:connectlocs="1667,0;1998,0" o:connectangles="0,0"/>
                </v:shape>
                <v:shape id="Freeform 9" o:spid="_x0000_s1033" style="position:absolute;left:6931;top:114;width:2333;height:20;visibility:visible;mso-wrap-style:square;v-text-anchor:top" coordsize="2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" path="m2001,r331,e" filled="f" strokeweight=".22122mm">
                  <v:path arrowok="t" o:connecttype="custom" o:connectlocs="2001,0;2332,0" o:connectangles="0,0"/>
                </v:shape>
                <w10:wrap anchorx="page"/>
              </v:group>
            </w:pict>
          </mc:Fallback>
        </mc:AlternateContent>
      </w:r>
      <w:r w:rsidRPr="00D26D7F">
        <w:rPr>
          <w:rFonts w:ascii="Times New Roman" w:hAnsi="Times New Roman" w:cs="Times New Roman"/>
          <w:w w:val="99"/>
        </w:rPr>
        <w:t xml:space="preserve"> </w:t>
      </w:r>
      <w:r w:rsidRPr="00D26D7F">
        <w:rPr>
          <w:rFonts w:ascii="Times New Roman" w:hAnsi="Times New Roman" w:cs="Times New Roman"/>
        </w:rPr>
        <w:tab/>
        <w:t xml:space="preserve"> </w:t>
      </w:r>
      <w:r w:rsidRPr="00D26D7F">
        <w:rPr>
          <w:rFonts w:ascii="Times New Roman" w:hAnsi="Times New Roman" w:cs="Times New Roman"/>
        </w:rPr>
        <w:tab/>
      </w:r>
    </w:p>
    <w:p w14:paraId="48ED54F7" w14:textId="77777777" w:rsidR="000F2BBE" w:rsidRPr="00D26D7F" w:rsidRDefault="000F2BBE" w:rsidP="00EF0CEF">
      <w:pPr>
        <w:pStyle w:val="BodyText"/>
        <w:tabs>
          <w:tab w:val="left" w:pos="2975"/>
          <w:tab w:val="left" w:pos="4199"/>
        </w:tabs>
        <w:kinsoku w:val="0"/>
        <w:overflowPunct w:val="0"/>
        <w:spacing w:before="120" w:after="120" w:line="364" w:lineRule="auto"/>
        <w:ind w:left="643" w:right="40"/>
        <w:jc w:val="both"/>
      </w:pPr>
      <w:r w:rsidRPr="00D26D7F">
        <w:t>Name of witness</w:t>
      </w:r>
      <w:r w:rsidRPr="00D26D7F">
        <w:rPr>
          <w:spacing w:val="-9"/>
        </w:rPr>
        <w:t xml:space="preserve"> </w:t>
      </w:r>
      <w:r w:rsidRPr="00D26D7F">
        <w:t>(print)</w:t>
      </w:r>
    </w:p>
    <w:p w14:paraId="4D5C0EC6" w14:textId="77C148A2" w:rsidR="00C64E1A" w:rsidRPr="003631DA" w:rsidRDefault="000F2BBE" w:rsidP="004D5678">
      <w:pPr>
        <w:rPr>
          <w:sz w:val="20"/>
          <w:szCs w:val="20"/>
        </w:rPr>
      </w:pPr>
      <w:r w:rsidRPr="003631DA">
        <w:rPr>
          <w:sz w:val="20"/>
          <w:szCs w:val="20"/>
        </w:rPr>
        <w:t xml:space="preserve"> </w:t>
      </w:r>
      <w:r w:rsidR="003631DA">
        <w:rPr>
          <w:sz w:val="20"/>
          <w:szCs w:val="20"/>
        </w:rPr>
        <w:t xml:space="preserve">           </w:t>
      </w:r>
      <w:r w:rsidRPr="003631DA">
        <w:rPr>
          <w:sz w:val="20"/>
          <w:szCs w:val="20"/>
        </w:rPr>
        <w:t xml:space="preserve">Signature of </w:t>
      </w:r>
      <w:r w:rsidRPr="003631DA">
        <w:rPr>
          <w:b/>
          <w:bCs/>
          <w:sz w:val="20"/>
          <w:szCs w:val="20"/>
          <w:shd w:val="clear" w:color="auto" w:fill="FFFF00"/>
        </w:rPr>
        <w:t>#insert name of</w:t>
      </w:r>
      <w:r w:rsidRPr="003631DA">
        <w:rPr>
          <w:b/>
          <w:bCs/>
          <w:spacing w:val="-16"/>
          <w:sz w:val="20"/>
          <w:szCs w:val="20"/>
          <w:shd w:val="clear" w:color="auto" w:fill="FFFF00"/>
        </w:rPr>
        <w:t xml:space="preserve"> </w:t>
      </w:r>
      <w:r w:rsidRPr="003631DA">
        <w:rPr>
          <w:b/>
          <w:bCs/>
          <w:sz w:val="20"/>
          <w:szCs w:val="20"/>
          <w:shd w:val="clear" w:color="auto" w:fill="FFFF00"/>
        </w:rPr>
        <w:t>signatory</w:t>
      </w:r>
      <w:bookmarkEnd w:id="2008"/>
    </w:p>
    <w:sectPr w:rsidR="00C64E1A" w:rsidRPr="003631DA">
      <w:headerReference w:type="even" r:id="rId14"/>
      <w:headerReference w:type="default" r:id="rId15"/>
      <w:footerReference w:type="even" r:id="rId16"/>
      <w:footerReference w:type="default" r:id="rId17"/>
      <w:pgSz w:w="11900" w:h="16840"/>
      <w:pgMar w:top="902" w:right="1287" w:bottom="1077" w:left="1259"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initials="A">
    <w:p w14:paraId="09C9C66C" w14:textId="77777777" w:rsidR="008F5D2B" w:rsidRDefault="008F5D2B">
      <w:pPr>
        <w:pStyle w:val="CommentText"/>
      </w:pPr>
      <w:r>
        <w:rPr>
          <w:rStyle w:val="CommentReference"/>
        </w:rPr>
        <w:annotationRef/>
      </w:r>
      <w:r>
        <w:t xml:space="preserve">This section 1 has been removed as these general rules are already stipulated in the Main Body (Schedule 1) of the Agreement. </w:t>
      </w:r>
    </w:p>
    <w:p w14:paraId="21E0445B" w14:textId="77777777" w:rsidR="008F5D2B" w:rsidRDefault="008F5D2B">
      <w:pPr>
        <w:pStyle w:val="CommentText"/>
      </w:pPr>
    </w:p>
    <w:p w14:paraId="50A66099" w14:textId="1538B0CC" w:rsidR="008F5D2B" w:rsidRDefault="008F5D2B" w:rsidP="00CA5413">
      <w:pPr>
        <w:pStyle w:val="CommentText"/>
      </w:pPr>
      <w:r>
        <w:t>For clarity purposes, we have consolidated these definitions and rules.</w:t>
      </w:r>
    </w:p>
  </w:comment>
  <w:comment w:id="30" w:author="Author" w:initials="A">
    <w:p w14:paraId="340CC6A0" w14:textId="5E38C560" w:rsidR="00D31AD8" w:rsidRDefault="00D31AD8">
      <w:pPr>
        <w:pStyle w:val="CommentText"/>
      </w:pPr>
      <w:r>
        <w:rPr>
          <w:rStyle w:val="CommentReference"/>
        </w:rPr>
        <w:annotationRef/>
      </w:r>
      <w:r>
        <w:t>Line included for clarity and reassurance that the agreement will not contain any term or condition outside of the RO.</w:t>
      </w:r>
    </w:p>
  </w:comment>
  <w:comment w:id="36" w:author="Author" w:initials="A">
    <w:p w14:paraId="4B5256CF" w14:textId="2D9D48CB" w:rsidR="008F5D2B" w:rsidRDefault="008F5D2B">
      <w:pPr>
        <w:pStyle w:val="CommentText"/>
      </w:pPr>
      <w:r>
        <w:rPr>
          <w:rStyle w:val="CommentReference"/>
        </w:rPr>
        <w:annotationRef/>
      </w:r>
      <w:r>
        <w:t xml:space="preserve">this statement has been removed as we have already defined: (1) RO effective date; and (2) Agreement Effective Date. </w:t>
      </w:r>
    </w:p>
    <w:p w14:paraId="177A94EF" w14:textId="77777777" w:rsidR="008F5D2B" w:rsidRDefault="008F5D2B">
      <w:pPr>
        <w:pStyle w:val="CommentText"/>
      </w:pPr>
    </w:p>
    <w:p w14:paraId="3AE339A2" w14:textId="68E0FA8D" w:rsidR="008F5D2B" w:rsidRDefault="008F5D2B">
      <w:pPr>
        <w:pStyle w:val="CommentText"/>
      </w:pPr>
      <w:r>
        <w:t>Inclusion may lead to inconsistences between the definitions.</w:t>
      </w:r>
    </w:p>
  </w:comment>
  <w:comment w:id="37" w:author="Author" w:initials="A">
    <w:p w14:paraId="62F7DD9A" w14:textId="4F638AF5" w:rsidR="00D31AD8" w:rsidRDefault="00D31AD8">
      <w:pPr>
        <w:pStyle w:val="CommentText"/>
      </w:pPr>
      <w:r>
        <w:rPr>
          <w:rStyle w:val="CommentReference"/>
        </w:rPr>
        <w:annotationRef/>
      </w:r>
      <w:r>
        <w:t xml:space="preserve">In addition, the Supply Terms (and the RO in general) is not published on BNET’s website unless approved by the Authority through </w:t>
      </w:r>
      <w:proofErr w:type="gramStart"/>
      <w:r>
        <w:t>an</w:t>
      </w:r>
      <w:proofErr w:type="gramEnd"/>
      <w:r>
        <w:t xml:space="preserve"> RO Order.</w:t>
      </w:r>
    </w:p>
  </w:comment>
  <w:comment w:id="49" w:author="Author" w:initials="A">
    <w:p w14:paraId="19F8D276" w14:textId="6746C862" w:rsidR="008F5D2B" w:rsidRDefault="008F5D2B">
      <w:pPr>
        <w:pStyle w:val="CommentText"/>
      </w:pPr>
      <w:r>
        <w:rPr>
          <w:rStyle w:val="CommentReference"/>
        </w:rPr>
        <w:annotationRef/>
      </w:r>
      <w:r>
        <w:t>Decision is a used definition in Schedule 8 (Dictionary). For clarity and uniformity purposes, we have deleted the statement here and included “Decision”.</w:t>
      </w:r>
    </w:p>
  </w:comment>
  <w:comment w:id="81" w:author="Author" w:initials="A">
    <w:p w14:paraId="0E067002" w14:textId="773355B1" w:rsidR="008F5D2B" w:rsidRDefault="008F5D2B">
      <w:pPr>
        <w:pStyle w:val="CommentText"/>
      </w:pPr>
      <w:r>
        <w:rPr>
          <w:rStyle w:val="CommentReference"/>
        </w:rPr>
        <w:annotationRef/>
      </w:r>
      <w:r>
        <w:t xml:space="preserve">This statement has been added in to cater towards services/upgrades approved under the NSO/SO process and the possibility to introduce new services and services terms using this process. The statement has been added to provide clarity as to where the Access Provider’s obligations lie </w:t>
      </w:r>
      <w:proofErr w:type="gramStart"/>
      <w:r>
        <w:t>with regard to</w:t>
      </w:r>
      <w:proofErr w:type="gramEnd"/>
      <w:r>
        <w:t xml:space="preserve"> changes in Charges.</w:t>
      </w:r>
    </w:p>
  </w:comment>
  <w:comment w:id="144" w:author="Author" w:initials="A">
    <w:p w14:paraId="691C6405" w14:textId="77777777" w:rsidR="008F5D2B" w:rsidRDefault="008F5D2B">
      <w:pPr>
        <w:pStyle w:val="CommentText"/>
      </w:pPr>
      <w:r>
        <w:rPr>
          <w:rStyle w:val="CommentReference"/>
        </w:rPr>
        <w:annotationRef/>
      </w:r>
      <w:r>
        <w:t>BNET requires the flexibility to continuously built and update its Network without requiring TRA approval at each step. However, BNET recognises that where an alteration would materially affect the delivery of its Services, it would notify the TRA and the affected Access Seekers</w:t>
      </w:r>
      <w:r w:rsidR="00D31AD8">
        <w:t>.</w:t>
      </w:r>
    </w:p>
    <w:p w14:paraId="0D8650B9" w14:textId="77777777" w:rsidR="00D31AD8" w:rsidRDefault="00D31AD8">
      <w:pPr>
        <w:pStyle w:val="CommentText"/>
      </w:pPr>
    </w:p>
    <w:p w14:paraId="15704CC2" w14:textId="3FE0A4A1" w:rsidR="00D31AD8" w:rsidRDefault="00D31AD8">
      <w:pPr>
        <w:pStyle w:val="CommentText"/>
      </w:pPr>
      <w:r>
        <w:t>For the avoidance of doubt, materially affecting the delivery of its Services would mean where BNET is unable to deliver the services as per the service levels set out in Schedule 7 of the Reference Offer</w:t>
      </w:r>
    </w:p>
  </w:comment>
  <w:comment w:id="201" w:author="Author" w:initials="A">
    <w:p w14:paraId="3EBDDA38" w14:textId="076B70B9" w:rsidR="008F5D2B" w:rsidRDefault="008F5D2B">
      <w:pPr>
        <w:pStyle w:val="CommentText"/>
      </w:pPr>
      <w:r>
        <w:rPr>
          <w:rStyle w:val="CommentReference"/>
        </w:rPr>
        <w:annotationRef/>
      </w:r>
      <w:r>
        <w:t>changes made to reflect our understanding of the clause in that it refers to Access Provider Equipment as defined in Schedule 8 (Dictionary) of the RO.</w:t>
      </w:r>
    </w:p>
  </w:comment>
  <w:comment w:id="312" w:author="Author" w:initials="A">
    <w:p w14:paraId="45FC6E71" w14:textId="676734FB" w:rsidR="008F5D2B" w:rsidRDefault="008F5D2B">
      <w:pPr>
        <w:pStyle w:val="CommentText"/>
      </w:pPr>
      <w:r>
        <w:rPr>
          <w:rStyle w:val="CommentReference"/>
        </w:rPr>
        <w:annotationRef/>
      </w:r>
      <w:r>
        <w:t xml:space="preserve">Have amended section 8 to denote BNET’s responsibility </w:t>
      </w:r>
      <w:proofErr w:type="gramStart"/>
      <w:r>
        <w:t>with regard to</w:t>
      </w:r>
      <w:proofErr w:type="gramEnd"/>
      <w:r>
        <w:t xml:space="preserve"> the provision of a particular Service logically and physically. The idea is to provide clarity on the general demarcation rules (these can be different </w:t>
      </w:r>
      <w:proofErr w:type="gramStart"/>
      <w:r>
        <w:t>in particular Service</w:t>
      </w:r>
      <w:proofErr w:type="gramEnd"/>
      <w:r>
        <w:t xml:space="preserve"> Schedules)</w:t>
      </w:r>
    </w:p>
  </w:comment>
  <w:comment w:id="316" w:author="Author" w:initials="A">
    <w:p w14:paraId="732932AB" w14:textId="34735952" w:rsidR="008F5D2B" w:rsidRDefault="008F5D2B">
      <w:pPr>
        <w:pStyle w:val="CommentText"/>
      </w:pPr>
      <w:r>
        <w:rPr>
          <w:rStyle w:val="CommentReference"/>
        </w:rPr>
        <w:annotationRef/>
      </w:r>
      <w:r w:rsidRPr="007551D1">
        <w:rPr>
          <w:highlight w:val="yellow"/>
        </w:rPr>
        <w:t>Suggested further tweaks to make this para less heavy</w:t>
      </w:r>
    </w:p>
  </w:comment>
  <w:comment w:id="387" w:author="Author" w:initials="A">
    <w:p w14:paraId="7EAA4FFC" w14:textId="47E597F8" w:rsidR="008F5D2B" w:rsidRDefault="008F5D2B" w:rsidP="00F37604">
      <w:pPr>
        <w:pStyle w:val="CommentText"/>
      </w:pPr>
      <w:r>
        <w:rPr>
          <w:rStyle w:val="CommentReference"/>
        </w:rPr>
        <w:annotationRef/>
      </w:r>
      <w:r>
        <w:t>We have made amendments to clarify that only breach of a clearly defined SLA triggers a particular SLP/SC up to the defined maximum cap.</w:t>
      </w:r>
    </w:p>
    <w:p w14:paraId="2A867EF3" w14:textId="59DB52CC" w:rsidR="008F5D2B" w:rsidRDefault="008F5D2B" w:rsidP="00F37604">
      <w:pPr>
        <w:pStyle w:val="CommentText"/>
      </w:pPr>
      <w:r>
        <w:t>Breach of any QoS parameter cannot qualify for SLGs.</w:t>
      </w:r>
    </w:p>
  </w:comment>
  <w:comment w:id="464" w:author="Author" w:initials="A">
    <w:p w14:paraId="3EAC2DDD" w14:textId="2F23C1DF" w:rsidR="001412F9" w:rsidRDefault="001412F9">
      <w:pPr>
        <w:pStyle w:val="CommentText"/>
      </w:pPr>
      <w:r>
        <w:rPr>
          <w:rStyle w:val="CommentReference"/>
        </w:rPr>
        <w:annotationRef/>
      </w:r>
      <w:r>
        <w:t>Internal Comment: I do not think we need this as the service level penalties are predefined in Schedule 7</w:t>
      </w:r>
    </w:p>
  </w:comment>
  <w:comment w:id="465" w:author="Author" w:initials="A">
    <w:p w14:paraId="4F1909D0" w14:textId="3FD021C7" w:rsidR="008F5D2B" w:rsidRDefault="008F5D2B">
      <w:pPr>
        <w:pStyle w:val="CommentText"/>
      </w:pPr>
      <w:r>
        <w:rPr>
          <w:rStyle w:val="CommentReference"/>
        </w:rPr>
        <w:annotationRef/>
      </w:r>
      <w:r>
        <w:t>To ensure a fair exchange between the AP and the AS</w:t>
      </w:r>
    </w:p>
  </w:comment>
  <w:comment w:id="534" w:author="Author" w:initials="A">
    <w:p w14:paraId="2E7E0400" w14:textId="3D9E2368" w:rsidR="008F5D2B" w:rsidRDefault="008F5D2B" w:rsidP="001B2C6C">
      <w:pPr>
        <w:pStyle w:val="CommentText"/>
      </w:pPr>
      <w:r>
        <w:rPr>
          <w:rStyle w:val="CommentReference"/>
        </w:rPr>
        <w:annotationRef/>
      </w:r>
      <w:r>
        <w:t xml:space="preserve">Finance: please see above modification (clause 9.12). This clause 9.13 suggests that once the SC/SLG claim raised by the AS is acknowledged by BNet, BNet shall automatically deduct the corresponding amount from the next invoice. </w:t>
      </w:r>
    </w:p>
    <w:p w14:paraId="22560623" w14:textId="687CC9EA" w:rsidR="008F5D2B" w:rsidRDefault="008F5D2B" w:rsidP="001B2C6C">
      <w:pPr>
        <w:pStyle w:val="CommentText"/>
      </w:pPr>
      <w:r>
        <w:t>Would this be the optimal model and would there be any potential VAT implications. How would this work from a billing point of view?</w:t>
      </w:r>
    </w:p>
  </w:comment>
  <w:comment w:id="578" w:author="Author" w:initials="A">
    <w:p w14:paraId="665C7E2A" w14:textId="2EACAE74" w:rsidR="008F5D2B" w:rsidRDefault="008F5D2B">
      <w:pPr>
        <w:pStyle w:val="CommentText"/>
      </w:pPr>
      <w:r>
        <w:rPr>
          <w:rStyle w:val="CommentReference"/>
        </w:rPr>
        <w:annotationRef/>
      </w:r>
      <w:r>
        <w:t>removed as these are already addressed.</w:t>
      </w:r>
    </w:p>
  </w:comment>
  <w:comment w:id="603" w:author="Author" w:initials="A">
    <w:p w14:paraId="002D795F" w14:textId="31AD65D8" w:rsidR="008F5D2B" w:rsidRDefault="008F5D2B">
      <w:pPr>
        <w:pStyle w:val="CommentText"/>
      </w:pPr>
      <w:r>
        <w:rPr>
          <w:rStyle w:val="CommentReference"/>
        </w:rPr>
        <w:annotationRef/>
      </w:r>
      <w:r>
        <w:t>this amendment has been made to cover instances where the AS provides such services without remuneration or on special conditions.</w:t>
      </w:r>
    </w:p>
  </w:comment>
  <w:comment w:id="655" w:author="Author" w:initials="A">
    <w:p w14:paraId="50C1E775" w14:textId="778F8F5E" w:rsidR="008F5D2B" w:rsidRDefault="008F5D2B" w:rsidP="007C00EA">
      <w:pPr>
        <w:pStyle w:val="CommentText"/>
      </w:pPr>
      <w:r>
        <w:rPr>
          <w:rStyle w:val="CommentReference"/>
        </w:rPr>
        <w:annotationRef/>
      </w:r>
      <w:r w:rsidRPr="007551D1">
        <w:rPr>
          <w:highlight w:val="yellow"/>
        </w:rPr>
        <w:t>This capitalised term (Material Breach) has been defined in Schedule 8—Dictionary consistent with standard contract terms and international best practice.</w:t>
      </w:r>
    </w:p>
  </w:comment>
  <w:comment w:id="657" w:author="Author" w:initials="A">
    <w:p w14:paraId="41EDD874" w14:textId="52FDD3F7" w:rsidR="008F5D2B" w:rsidRDefault="008F5D2B">
      <w:pPr>
        <w:pStyle w:val="CommentText"/>
      </w:pPr>
      <w:r w:rsidRPr="007551D1">
        <w:rPr>
          <w:rStyle w:val="CommentReference"/>
          <w:highlight w:val="yellow"/>
        </w:rPr>
        <w:annotationRef/>
      </w:r>
      <w:r w:rsidRPr="007551D1">
        <w:rPr>
          <w:highlight w:val="yellow"/>
        </w:rPr>
        <w:t>This is part of the definition of a Material Breach.</w:t>
      </w:r>
    </w:p>
  </w:comment>
  <w:comment w:id="652" w:author="Author" w:initials="A">
    <w:p w14:paraId="384FC983" w14:textId="40F624FB" w:rsidR="008F5D2B" w:rsidRPr="007551D1" w:rsidRDefault="008F5D2B" w:rsidP="001A68CF">
      <w:pPr>
        <w:pStyle w:val="CommentText"/>
        <w:rPr>
          <w:highlight w:val="yellow"/>
        </w:rPr>
      </w:pPr>
      <w:r w:rsidRPr="007551D1">
        <w:rPr>
          <w:rStyle w:val="CommentReference"/>
          <w:highlight w:val="yellow"/>
        </w:rPr>
        <w:annotationRef/>
      </w:r>
      <w:r w:rsidRPr="007551D1">
        <w:rPr>
          <w:highlight w:val="yellow"/>
        </w:rPr>
        <w:t>The purpose of these changes is to introduce a phased approach to addressing any Material Breach by the Access Seeker, by:</w:t>
      </w:r>
    </w:p>
    <w:p w14:paraId="67F280CD" w14:textId="77777777" w:rsidR="008F5D2B" w:rsidRPr="007551D1" w:rsidRDefault="008F5D2B" w:rsidP="001A68CF">
      <w:pPr>
        <w:pStyle w:val="CommentText"/>
        <w:numPr>
          <w:ilvl w:val="0"/>
          <w:numId w:val="68"/>
        </w:numPr>
        <w:rPr>
          <w:highlight w:val="yellow"/>
        </w:rPr>
      </w:pPr>
      <w:r w:rsidRPr="007551D1">
        <w:rPr>
          <w:highlight w:val="yellow"/>
        </w:rPr>
        <w:t xml:space="preserve"> </w:t>
      </w:r>
      <w:proofErr w:type="spellStart"/>
      <w:r w:rsidRPr="007551D1">
        <w:rPr>
          <w:highlight w:val="yellow"/>
        </w:rPr>
        <w:t>Dissaplying</w:t>
      </w:r>
      <w:proofErr w:type="spellEnd"/>
      <w:r w:rsidRPr="007551D1">
        <w:rPr>
          <w:highlight w:val="yellow"/>
        </w:rPr>
        <w:t xml:space="preserve"> all SLAs, and (if not cured with one week), then;</w:t>
      </w:r>
    </w:p>
    <w:p w14:paraId="5D442CFC" w14:textId="77777777" w:rsidR="008F5D2B" w:rsidRPr="007551D1" w:rsidRDefault="008F5D2B" w:rsidP="001A68CF">
      <w:pPr>
        <w:pStyle w:val="CommentText"/>
        <w:numPr>
          <w:ilvl w:val="0"/>
          <w:numId w:val="68"/>
        </w:numPr>
        <w:rPr>
          <w:highlight w:val="yellow"/>
        </w:rPr>
      </w:pPr>
      <w:r w:rsidRPr="007551D1">
        <w:rPr>
          <w:highlight w:val="yellow"/>
        </w:rPr>
        <w:t xml:space="preserve"> Suspending the processing of any new orders and (if not cured with one week), then;</w:t>
      </w:r>
    </w:p>
    <w:p w14:paraId="2755D720" w14:textId="77777777" w:rsidR="008F5D2B" w:rsidRPr="007551D1" w:rsidRDefault="008F5D2B" w:rsidP="001A68CF">
      <w:pPr>
        <w:pStyle w:val="CommentText"/>
        <w:numPr>
          <w:ilvl w:val="0"/>
          <w:numId w:val="68"/>
        </w:numPr>
        <w:rPr>
          <w:highlight w:val="yellow"/>
        </w:rPr>
      </w:pPr>
      <w:r w:rsidRPr="007551D1">
        <w:rPr>
          <w:highlight w:val="yellow"/>
        </w:rPr>
        <w:t xml:space="preserve"> D</w:t>
      </w:r>
      <w:proofErr w:type="spellStart"/>
      <w:r w:rsidRPr="007551D1">
        <w:rPr>
          <w:highlight w:val="yellow"/>
          <w:lang w:val="en-US"/>
        </w:rPr>
        <w:t>egradation</w:t>
      </w:r>
      <w:proofErr w:type="spellEnd"/>
      <w:r w:rsidRPr="007551D1">
        <w:rPr>
          <w:highlight w:val="yellow"/>
          <w:lang w:val="en-US"/>
        </w:rPr>
        <w:t xml:space="preserve"> of service (line) for existing subscribers; </w:t>
      </w:r>
      <w:r w:rsidRPr="007551D1">
        <w:rPr>
          <w:highlight w:val="yellow"/>
        </w:rPr>
        <w:t>and (if not cured with one week), then;</w:t>
      </w:r>
    </w:p>
    <w:p w14:paraId="345FC7BC" w14:textId="77777777" w:rsidR="008F5D2B" w:rsidRPr="007551D1" w:rsidRDefault="008F5D2B" w:rsidP="001A68CF">
      <w:pPr>
        <w:pStyle w:val="CommentText"/>
        <w:numPr>
          <w:ilvl w:val="0"/>
          <w:numId w:val="68"/>
        </w:numPr>
        <w:rPr>
          <w:highlight w:val="yellow"/>
        </w:rPr>
      </w:pPr>
      <w:r w:rsidRPr="007551D1">
        <w:rPr>
          <w:highlight w:val="yellow"/>
        </w:rPr>
        <w:t xml:space="preserve"> Termination with a notice to the Regulator.</w:t>
      </w:r>
    </w:p>
    <w:p w14:paraId="0EE37807" w14:textId="77777777" w:rsidR="008F5D2B" w:rsidRPr="007551D1" w:rsidRDefault="008F5D2B" w:rsidP="00D0513E">
      <w:pPr>
        <w:pStyle w:val="CommentText"/>
        <w:rPr>
          <w:highlight w:val="yellow"/>
          <w:lang w:val="en-US"/>
        </w:rPr>
      </w:pPr>
      <w:r w:rsidRPr="007551D1">
        <w:rPr>
          <w:highlight w:val="yellow"/>
        </w:rPr>
        <w:t>In such case, the ‘suspension of Service’ would correspond to ‘D</w:t>
      </w:r>
      <w:proofErr w:type="spellStart"/>
      <w:r w:rsidRPr="007551D1">
        <w:rPr>
          <w:highlight w:val="yellow"/>
          <w:lang w:val="en-US"/>
        </w:rPr>
        <w:t>egradation</w:t>
      </w:r>
      <w:proofErr w:type="spellEnd"/>
      <w:r w:rsidRPr="007551D1">
        <w:rPr>
          <w:highlight w:val="yellow"/>
          <w:lang w:val="en-US"/>
        </w:rPr>
        <w:t xml:space="preserve"> of service (line) for existing subscribers’. </w:t>
      </w:r>
    </w:p>
    <w:p w14:paraId="43EC56F1" w14:textId="304CD711" w:rsidR="008F5D2B" w:rsidRDefault="008F5D2B" w:rsidP="00D0513E">
      <w:pPr>
        <w:pStyle w:val="CommentText"/>
      </w:pPr>
      <w:r w:rsidRPr="007551D1">
        <w:rPr>
          <w:highlight w:val="yellow"/>
          <w:lang w:val="en-US"/>
        </w:rPr>
        <w:t>We however may need to shed more light on what that would mean in practice.</w:t>
      </w:r>
    </w:p>
  </w:comment>
  <w:comment w:id="728" w:author="Author" w:initials="A">
    <w:p w14:paraId="2F7E7410" w14:textId="6428D0CE" w:rsidR="008F5D2B" w:rsidRDefault="008F5D2B">
      <w:pPr>
        <w:pStyle w:val="CommentText"/>
      </w:pPr>
      <w:r>
        <w:rPr>
          <w:rStyle w:val="CommentReference"/>
        </w:rPr>
        <w:annotationRef/>
      </w:r>
      <w:r>
        <w:t xml:space="preserve">removed operation of supply terms as it would qualify as a suspension under a different provision. </w:t>
      </w:r>
    </w:p>
  </w:comment>
  <w:comment w:id="753" w:author="Author" w:initials="A">
    <w:p w14:paraId="37EA1908" w14:textId="156C2EE8" w:rsidR="008F5D2B" w:rsidRDefault="008F5D2B">
      <w:pPr>
        <w:pStyle w:val="CommentText"/>
      </w:pPr>
      <w:r>
        <w:rPr>
          <w:rStyle w:val="CommentReference"/>
        </w:rPr>
        <w:annotationRef/>
      </w:r>
      <w:r>
        <w:t xml:space="preserve">Amendment made to tie in to the first part of the clause. </w:t>
      </w:r>
    </w:p>
  </w:comment>
  <w:comment w:id="768" w:author="Author" w:initials="A">
    <w:p w14:paraId="4DA15B08" w14:textId="07DFEC92" w:rsidR="008F5D2B" w:rsidRDefault="008F5D2B">
      <w:pPr>
        <w:pStyle w:val="CommentText"/>
      </w:pPr>
      <w:r>
        <w:rPr>
          <w:rStyle w:val="CommentReference"/>
        </w:rPr>
        <w:annotationRef/>
      </w:r>
      <w:r w:rsidRPr="00405EDF">
        <w:rPr>
          <w:highlight w:val="yellow"/>
        </w:rPr>
        <w:t xml:space="preserve">For discussion: </w:t>
      </w:r>
      <w:proofErr w:type="gramStart"/>
      <w:r w:rsidRPr="00405EDF">
        <w:rPr>
          <w:highlight w:val="yellow"/>
        </w:rPr>
        <w:t>similarly</w:t>
      </w:r>
      <w:proofErr w:type="gramEnd"/>
      <w:r w:rsidRPr="00405EDF">
        <w:rPr>
          <w:highlight w:val="yellow"/>
        </w:rPr>
        <w:t xml:space="preserve"> to the Service/</w:t>
      </w:r>
      <w:proofErr w:type="spellStart"/>
      <w:r w:rsidRPr="00405EDF">
        <w:rPr>
          <w:highlight w:val="yellow"/>
        </w:rPr>
        <w:t>Agrement</w:t>
      </w:r>
      <w:proofErr w:type="spellEnd"/>
      <w:r w:rsidRPr="00405EDF">
        <w:rPr>
          <w:highlight w:val="yellow"/>
        </w:rPr>
        <w:t xml:space="preserve"> </w:t>
      </w:r>
      <w:proofErr w:type="spellStart"/>
      <w:r w:rsidRPr="00405EDF">
        <w:rPr>
          <w:highlight w:val="yellow"/>
        </w:rPr>
        <w:t>Suspenson</w:t>
      </w:r>
      <w:proofErr w:type="spellEnd"/>
      <w:r w:rsidRPr="00405EDF">
        <w:rPr>
          <w:highlight w:val="yellow"/>
        </w:rPr>
        <w:t xml:space="preserve">, the original wording refers to ‘notifying’ or ‘copying’ the Authority. The remaining text of the Supply Terms remains silent on what this </w:t>
      </w:r>
      <w:proofErr w:type="gramStart"/>
      <w:r w:rsidRPr="00405EDF">
        <w:rPr>
          <w:highlight w:val="yellow"/>
        </w:rPr>
        <w:t>actually means</w:t>
      </w:r>
      <w:proofErr w:type="gramEnd"/>
      <w:r w:rsidRPr="00405EDF">
        <w:rPr>
          <w:highlight w:val="yellow"/>
        </w:rPr>
        <w:t xml:space="preserve">. Is this an intentional </w:t>
      </w:r>
      <w:proofErr w:type="spellStart"/>
      <w:r w:rsidRPr="00405EDF">
        <w:rPr>
          <w:highlight w:val="yellow"/>
        </w:rPr>
        <w:t>silenve</w:t>
      </w:r>
      <w:proofErr w:type="spellEnd"/>
      <w:r w:rsidRPr="00405EDF">
        <w:rPr>
          <w:highlight w:val="yellow"/>
        </w:rPr>
        <w:t xml:space="preserve"> to avoid a potentially difficult discussion with the TRA whether this means that BNTE </w:t>
      </w:r>
      <w:proofErr w:type="gramStart"/>
      <w:r w:rsidRPr="00405EDF">
        <w:rPr>
          <w:highlight w:val="yellow"/>
        </w:rPr>
        <w:t>has to</w:t>
      </w:r>
      <w:proofErr w:type="gramEnd"/>
      <w:r w:rsidRPr="00405EDF">
        <w:rPr>
          <w:highlight w:val="yellow"/>
        </w:rPr>
        <w:t xml:space="preserve"> wait for their approval or only let them know and proceed as intended unless the TRA directs BNET otherwise?</w:t>
      </w:r>
    </w:p>
  </w:comment>
  <w:comment w:id="778" w:author="Author" w:initials="A">
    <w:p w14:paraId="1529862E" w14:textId="5086B843" w:rsidR="008F5D2B" w:rsidRPr="007551D1" w:rsidRDefault="008F5D2B">
      <w:pPr>
        <w:pStyle w:val="CommentText"/>
        <w:rPr>
          <w:highlight w:val="yellow"/>
        </w:rPr>
      </w:pPr>
      <w:r>
        <w:rPr>
          <w:rStyle w:val="CommentReference"/>
        </w:rPr>
        <w:annotationRef/>
      </w:r>
      <w:r w:rsidRPr="007551D1">
        <w:rPr>
          <w:highlight w:val="yellow"/>
        </w:rPr>
        <w:t>The purpose of these changes is to introduce a phased approach to addressing any Material Breach by the Access Seeker, by:</w:t>
      </w:r>
    </w:p>
    <w:p w14:paraId="385A27F4" w14:textId="25A549DF" w:rsidR="008F5D2B" w:rsidRPr="007551D1" w:rsidRDefault="008F5D2B" w:rsidP="001124A1">
      <w:pPr>
        <w:pStyle w:val="CommentText"/>
        <w:numPr>
          <w:ilvl w:val="0"/>
          <w:numId w:val="69"/>
        </w:numPr>
        <w:rPr>
          <w:highlight w:val="yellow"/>
        </w:rPr>
      </w:pPr>
      <w:r w:rsidRPr="007551D1">
        <w:rPr>
          <w:highlight w:val="yellow"/>
        </w:rPr>
        <w:t xml:space="preserve"> </w:t>
      </w:r>
      <w:proofErr w:type="spellStart"/>
      <w:r w:rsidRPr="007551D1">
        <w:rPr>
          <w:highlight w:val="yellow"/>
        </w:rPr>
        <w:t>Dissaplying</w:t>
      </w:r>
      <w:proofErr w:type="spellEnd"/>
      <w:r w:rsidRPr="007551D1">
        <w:rPr>
          <w:highlight w:val="yellow"/>
        </w:rPr>
        <w:t xml:space="preserve"> all SLAs, and (if not cured with one week), then;</w:t>
      </w:r>
    </w:p>
    <w:p w14:paraId="50EF8FD4" w14:textId="77777777" w:rsidR="008F5D2B" w:rsidRPr="007551D1" w:rsidRDefault="008F5D2B" w:rsidP="001124A1">
      <w:pPr>
        <w:pStyle w:val="CommentText"/>
        <w:numPr>
          <w:ilvl w:val="0"/>
          <w:numId w:val="69"/>
        </w:numPr>
        <w:rPr>
          <w:highlight w:val="yellow"/>
        </w:rPr>
      </w:pPr>
      <w:r w:rsidRPr="007551D1">
        <w:rPr>
          <w:highlight w:val="yellow"/>
        </w:rPr>
        <w:t xml:space="preserve"> Suspending the processing of any new orders and (if not cured with one week), then;</w:t>
      </w:r>
    </w:p>
    <w:p w14:paraId="0E3AE374" w14:textId="77777777" w:rsidR="008F5D2B" w:rsidRPr="007551D1" w:rsidRDefault="008F5D2B" w:rsidP="001124A1">
      <w:pPr>
        <w:pStyle w:val="CommentText"/>
        <w:numPr>
          <w:ilvl w:val="0"/>
          <w:numId w:val="69"/>
        </w:numPr>
        <w:rPr>
          <w:highlight w:val="yellow"/>
        </w:rPr>
      </w:pPr>
      <w:r w:rsidRPr="007551D1">
        <w:rPr>
          <w:highlight w:val="yellow"/>
        </w:rPr>
        <w:t xml:space="preserve"> D</w:t>
      </w:r>
      <w:proofErr w:type="spellStart"/>
      <w:r w:rsidRPr="007551D1">
        <w:rPr>
          <w:highlight w:val="yellow"/>
          <w:lang w:val="en-US"/>
        </w:rPr>
        <w:t>egradation</w:t>
      </w:r>
      <w:proofErr w:type="spellEnd"/>
      <w:r w:rsidRPr="007551D1">
        <w:rPr>
          <w:highlight w:val="yellow"/>
          <w:lang w:val="en-US"/>
        </w:rPr>
        <w:t xml:space="preserve"> of service (line) for existing subscribers; </w:t>
      </w:r>
      <w:r w:rsidRPr="007551D1">
        <w:rPr>
          <w:highlight w:val="yellow"/>
        </w:rPr>
        <w:t>and (if not cured with one week), then;</w:t>
      </w:r>
    </w:p>
    <w:p w14:paraId="530C7863" w14:textId="108E3B47" w:rsidR="008F5D2B" w:rsidRPr="007551D1" w:rsidRDefault="008F5D2B" w:rsidP="001124A1">
      <w:pPr>
        <w:pStyle w:val="CommentText"/>
        <w:numPr>
          <w:ilvl w:val="0"/>
          <w:numId w:val="69"/>
        </w:numPr>
        <w:rPr>
          <w:highlight w:val="yellow"/>
        </w:rPr>
      </w:pPr>
      <w:r w:rsidRPr="007551D1">
        <w:rPr>
          <w:highlight w:val="yellow"/>
        </w:rPr>
        <w:t xml:space="preserve"> Termination with a notice to the Regulator.</w:t>
      </w:r>
    </w:p>
  </w:comment>
  <w:comment w:id="840" w:author="Author" w:initials="A">
    <w:p w14:paraId="078BFA56" w14:textId="0CDF57AA" w:rsidR="008F5D2B" w:rsidRDefault="008F5D2B" w:rsidP="007C00EA">
      <w:pPr>
        <w:pStyle w:val="CommentText"/>
      </w:pPr>
      <w:r>
        <w:rPr>
          <w:rStyle w:val="CommentReference"/>
        </w:rPr>
        <w:annotationRef/>
      </w:r>
      <w:r>
        <w:t xml:space="preserve">We consider this is not really justified </w:t>
      </w:r>
      <w:proofErr w:type="gramStart"/>
      <w:r>
        <w:t>in light of</w:t>
      </w:r>
      <w:proofErr w:type="gramEnd"/>
      <w:r>
        <w:t xml:space="preserve"> the reasons for termination: AS no longer eligible, AP no longer obliged as approved by the TRA. </w:t>
      </w:r>
    </w:p>
    <w:p w14:paraId="4EA0F1BE" w14:textId="200F6C9E" w:rsidR="008F5D2B" w:rsidRDefault="008F5D2B" w:rsidP="007C00EA">
      <w:pPr>
        <w:pStyle w:val="CommentText"/>
      </w:pPr>
      <w:r>
        <w:t>At maximum, the AP may be required to continue providing the service for a certain transitional period.</w:t>
      </w:r>
    </w:p>
  </w:comment>
  <w:comment w:id="882" w:author="Author" w:initials="A">
    <w:p w14:paraId="588F291F" w14:textId="6F32CCA7" w:rsidR="008F5D2B" w:rsidRDefault="008F5D2B">
      <w:pPr>
        <w:pStyle w:val="CommentText"/>
      </w:pPr>
      <w:r>
        <w:rPr>
          <w:rStyle w:val="CommentReference"/>
        </w:rPr>
        <w:annotationRef/>
      </w:r>
      <w:r>
        <w:t>this is currently not defined in Schedule 8 (Dictionary) and unless there is any obvious reason, leaving this reference general does not cause any harm</w:t>
      </w:r>
    </w:p>
  </w:comment>
  <w:comment w:id="1025" w:author="Author" w:initials="A">
    <w:p w14:paraId="40D99193" w14:textId="5D5B39F4" w:rsidR="008F5D2B" w:rsidRDefault="008F5D2B">
      <w:pPr>
        <w:pStyle w:val="CommentText"/>
      </w:pPr>
      <w:r>
        <w:rPr>
          <w:rStyle w:val="CommentReference"/>
        </w:rPr>
        <w:annotationRef/>
      </w:r>
      <w:r>
        <w:t>avoid references to the term ‘direct or indirect loss’ covered by the definition of Consequential Loss (see, 16.3).</w:t>
      </w:r>
    </w:p>
  </w:comment>
  <w:comment w:id="1071" w:author="Author" w:initials="A">
    <w:p w14:paraId="7088FBE0" w14:textId="25C90704" w:rsidR="008F5D2B" w:rsidRDefault="008F5D2B">
      <w:pPr>
        <w:pStyle w:val="CommentText"/>
      </w:pPr>
      <w:r>
        <w:rPr>
          <w:rStyle w:val="CommentReference"/>
        </w:rPr>
        <w:annotationRef/>
      </w:r>
      <w:r>
        <w:t>Related Corporations is not defined. The Schedule 8 (Dictionary) refers to “Affiliates”.</w:t>
      </w:r>
    </w:p>
  </w:comment>
  <w:comment w:id="1110" w:author="Author" w:initials="A">
    <w:p w14:paraId="306BE5D5" w14:textId="63D577EB" w:rsidR="008F5D2B" w:rsidRDefault="008F5D2B" w:rsidP="001975FC">
      <w:pPr>
        <w:pStyle w:val="CommentText"/>
      </w:pPr>
      <w:r>
        <w:rPr>
          <w:rStyle w:val="CommentReference"/>
        </w:rPr>
        <w:annotationRef/>
      </w:r>
      <w:r>
        <w:t>BNET suggests to introduce this as additional condition for the conclusion of an Agreement in Main Body (LO onboarding) (or at least include this in the onboarding warranty).</w:t>
      </w:r>
    </w:p>
    <w:p w14:paraId="708B5E26" w14:textId="365CE642" w:rsidR="008F5D2B" w:rsidRDefault="008F5D2B" w:rsidP="001975FC">
      <w:pPr>
        <w:pStyle w:val="CommentText"/>
      </w:pPr>
      <w:r>
        <w:t>See suggestion in the Main Body.</w:t>
      </w:r>
    </w:p>
  </w:comment>
  <w:comment w:id="1140" w:author="Author" w:initials="A">
    <w:p w14:paraId="60E73094" w14:textId="77777777" w:rsidR="008F5D2B" w:rsidRDefault="008F5D2B" w:rsidP="001975FC">
      <w:pPr>
        <w:pStyle w:val="CommentText"/>
      </w:pPr>
      <w:r>
        <w:rPr>
          <w:rStyle w:val="CommentReference"/>
        </w:rPr>
        <w:annotationRef/>
      </w:r>
      <w:r>
        <w:rPr>
          <w:rStyle w:val="CommentReference"/>
        </w:rPr>
        <w:annotationRef/>
      </w:r>
      <w:r>
        <w:t>The RO and the Agreement are not mutually reciprocal, hence a reference to AP seems more appropriate.</w:t>
      </w:r>
    </w:p>
    <w:p w14:paraId="7FBA7844" w14:textId="203F7788" w:rsidR="008F5D2B" w:rsidRDefault="008F5D2B">
      <w:pPr>
        <w:pStyle w:val="CommentText"/>
      </w:pPr>
    </w:p>
  </w:comment>
  <w:comment w:id="1191" w:author="Author" w:initials="A">
    <w:p w14:paraId="7F082167" w14:textId="0AE20FD8" w:rsidR="008F5D2B" w:rsidRDefault="008F5D2B" w:rsidP="001975FC">
      <w:pPr>
        <w:pStyle w:val="CommentText"/>
      </w:pPr>
      <w:r>
        <w:rPr>
          <w:rStyle w:val="CommentReference"/>
        </w:rPr>
        <w:annotationRef/>
      </w:r>
      <w:r>
        <w:t xml:space="preserve">The obligation of reasonable cooperation and assistance by BNET (because 17.6 refers to rights that AS might need) should not extend to IPRs required by AS </w:t>
      </w:r>
      <w:proofErr w:type="spellStart"/>
      <w:r>
        <w:t>as</w:t>
      </w:r>
      <w:proofErr w:type="spellEnd"/>
      <w:r>
        <w:t xml:space="preserve"> grant of IPRs is not within the scope of BNET’s regulatory obligations.</w:t>
      </w:r>
    </w:p>
    <w:p w14:paraId="6250596C" w14:textId="4BFDDA0C" w:rsidR="008F5D2B" w:rsidRDefault="008F5D2B" w:rsidP="001975FC">
      <w:pPr>
        <w:pStyle w:val="CommentText"/>
      </w:pPr>
      <w:r>
        <w:t xml:space="preserve">Unless there is any specific reason for which BNET may need to grant sublicence to AS (e.g. </w:t>
      </w:r>
      <w:proofErr w:type="spellStart"/>
      <w:r>
        <w:t>integraed</w:t>
      </w:r>
      <w:proofErr w:type="spellEnd"/>
      <w:r>
        <w:t xml:space="preserve"> ONT for WBS), we wish to strike this out. </w:t>
      </w:r>
    </w:p>
  </w:comment>
  <w:comment w:id="1303" w:author="Author" w:initials="A">
    <w:p w14:paraId="7F46E439" w14:textId="03B5B6D4" w:rsidR="008F5D2B" w:rsidRDefault="008F5D2B">
      <w:pPr>
        <w:pStyle w:val="CommentText"/>
      </w:pPr>
      <w:r>
        <w:rPr>
          <w:rStyle w:val="CommentReference"/>
        </w:rPr>
        <w:annotationRef/>
      </w:r>
      <w:r>
        <w:t>Covered by the definition of Confidential Information in Schedule 8 (Dictionary).</w:t>
      </w:r>
    </w:p>
  </w:comment>
  <w:comment w:id="1308" w:author="Author" w:initials="A">
    <w:p w14:paraId="51B2E00B" w14:textId="735E4C30" w:rsidR="008F5D2B" w:rsidRDefault="008F5D2B">
      <w:pPr>
        <w:pStyle w:val="CommentText"/>
      </w:pPr>
      <w:r>
        <w:rPr>
          <w:rStyle w:val="CommentReference"/>
        </w:rPr>
        <w:annotationRef/>
      </w:r>
      <w:r>
        <w:t xml:space="preserve">The RO should not be referring to any </w:t>
      </w:r>
      <w:proofErr w:type="gramStart"/>
      <w:r>
        <w:t>particular OLO</w:t>
      </w:r>
      <w:proofErr w:type="gramEnd"/>
      <w:r>
        <w:t>. Please see amendments (we’ve referred to BRE as Affiliate) and additional clause 20.3 to deal with inappropriate info sharing of CI of two different OLOs, not necessarily BRE.</w:t>
      </w:r>
    </w:p>
  </w:comment>
  <w:comment w:id="1328" w:author="Author" w:initials="A">
    <w:p w14:paraId="35072E72" w14:textId="3C5655F6" w:rsidR="008F5D2B" w:rsidRDefault="008F5D2B">
      <w:pPr>
        <w:pStyle w:val="CommentText"/>
        <w:rPr>
          <w:highlight w:val="yellow"/>
        </w:rPr>
      </w:pPr>
      <w:r>
        <w:rPr>
          <w:rStyle w:val="CommentReference"/>
        </w:rPr>
        <w:annotationRef/>
      </w:r>
      <w:r w:rsidRPr="00A53A03">
        <w:rPr>
          <w:highlight w:val="yellow"/>
        </w:rPr>
        <w:t xml:space="preserve">The obligation of confidentiality should cover only the </w:t>
      </w:r>
      <w:proofErr w:type="gramStart"/>
      <w:r w:rsidRPr="00A53A03">
        <w:rPr>
          <w:highlight w:val="yellow"/>
        </w:rPr>
        <w:t>particular contract / agreement</w:t>
      </w:r>
      <w:proofErr w:type="gramEnd"/>
      <w:r w:rsidRPr="00A53A03">
        <w:rPr>
          <w:highlight w:val="yellow"/>
        </w:rPr>
        <w:t xml:space="preserve"> based on the present Reference Offer concluded between the parties</w:t>
      </w:r>
      <w:r>
        <w:rPr>
          <w:highlight w:val="yellow"/>
        </w:rPr>
        <w:t xml:space="preserve"> as well as any information or data exchanged between the parties under such contract.</w:t>
      </w:r>
    </w:p>
    <w:p w14:paraId="0FE4C0AA" w14:textId="36A6B8AA" w:rsidR="008F5D2B" w:rsidRDefault="008F5D2B">
      <w:pPr>
        <w:pStyle w:val="CommentText"/>
      </w:pPr>
      <w:r w:rsidRPr="00A53A03">
        <w:rPr>
          <w:highlight w:val="yellow"/>
        </w:rPr>
        <w:t xml:space="preserve">The Reference Offer and al its parts </w:t>
      </w:r>
      <w:proofErr w:type="gramStart"/>
      <w:r w:rsidRPr="00A53A03">
        <w:rPr>
          <w:highlight w:val="yellow"/>
        </w:rPr>
        <w:t>is</w:t>
      </w:r>
      <w:proofErr w:type="gramEnd"/>
      <w:r w:rsidRPr="00A53A03">
        <w:rPr>
          <w:highlight w:val="yellow"/>
        </w:rPr>
        <w:t xml:space="preserve"> a public document being subject to industry consultation and published by the TRA.</w:t>
      </w:r>
    </w:p>
  </w:comment>
  <w:comment w:id="1556" w:author="Author" w:initials="A">
    <w:p w14:paraId="1AE685A2" w14:textId="02F407AA" w:rsidR="008F5D2B" w:rsidRDefault="008F5D2B">
      <w:pPr>
        <w:pStyle w:val="CommentText"/>
      </w:pPr>
      <w:r>
        <w:rPr>
          <w:rStyle w:val="CommentReference"/>
        </w:rPr>
        <w:annotationRef/>
      </w:r>
      <w:r>
        <w:t>This is already covered by the definition of Confidential Information in Schedule 8 (Dictionary).</w:t>
      </w:r>
    </w:p>
  </w:comment>
  <w:comment w:id="1850" w:author="Author" w:initials="A">
    <w:p w14:paraId="2380006D" w14:textId="4BC328C6" w:rsidR="008F5D2B" w:rsidRDefault="008F5D2B">
      <w:pPr>
        <w:pStyle w:val="CommentText"/>
      </w:pPr>
      <w:r>
        <w:t xml:space="preserve">Amendment to allow for </w:t>
      </w:r>
      <w:r>
        <w:rPr>
          <w:rStyle w:val="CommentReference"/>
        </w:rPr>
        <w:annotationRef/>
      </w:r>
      <w:r>
        <w:t>BNet to introduce New Service, new terms including Charges to the existing service based on the NSO/SO process introduced, and increase the prices in relation to the inflation index (please see clause 2.7 on this)</w:t>
      </w:r>
    </w:p>
  </w:comment>
  <w:comment w:id="1927" w:author="Author" w:initials="A">
    <w:p w14:paraId="76CE5549" w14:textId="0596167B" w:rsidR="008F5D2B" w:rsidRDefault="008F5D2B">
      <w:pPr>
        <w:pStyle w:val="CommentText"/>
      </w:pPr>
      <w:r>
        <w:rPr>
          <w:rStyle w:val="CommentReference"/>
        </w:rPr>
        <w:annotationRef/>
      </w:r>
      <w:r>
        <w:t xml:space="preserve">Not applicable because the RO and any Agreement will be </w:t>
      </w:r>
      <w:proofErr w:type="spellStart"/>
      <w:r>
        <w:t>goverened</w:t>
      </w:r>
      <w:proofErr w:type="spellEnd"/>
      <w:r>
        <w:t xml:space="preserve"> exclusively by the Bahraini law.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A66099" w15:done="0"/>
  <w15:commentEx w15:paraId="340CC6A0" w15:done="0"/>
  <w15:commentEx w15:paraId="3AE339A2" w15:done="0"/>
  <w15:commentEx w15:paraId="62F7DD9A" w15:paraIdParent="3AE339A2" w15:done="0"/>
  <w15:commentEx w15:paraId="19F8D276" w15:done="0"/>
  <w15:commentEx w15:paraId="0E067002" w15:done="0"/>
  <w15:commentEx w15:paraId="15704CC2" w15:done="0"/>
  <w15:commentEx w15:paraId="3EBDDA38" w15:done="0"/>
  <w15:commentEx w15:paraId="45FC6E71" w15:done="0"/>
  <w15:commentEx w15:paraId="732932AB" w15:done="0"/>
  <w15:commentEx w15:paraId="2A867EF3" w15:done="0"/>
  <w15:commentEx w15:paraId="3EAC2DDD" w15:done="0"/>
  <w15:commentEx w15:paraId="4F1909D0" w15:done="0"/>
  <w15:commentEx w15:paraId="22560623" w15:done="0"/>
  <w15:commentEx w15:paraId="665C7E2A" w15:done="0"/>
  <w15:commentEx w15:paraId="002D795F" w15:done="0"/>
  <w15:commentEx w15:paraId="50C1E775" w15:done="0"/>
  <w15:commentEx w15:paraId="41EDD874" w15:done="0"/>
  <w15:commentEx w15:paraId="43EC56F1" w15:done="0"/>
  <w15:commentEx w15:paraId="2F7E7410" w15:done="0"/>
  <w15:commentEx w15:paraId="37EA1908" w15:done="0"/>
  <w15:commentEx w15:paraId="4DA15B08" w15:done="0"/>
  <w15:commentEx w15:paraId="530C7863" w15:done="0"/>
  <w15:commentEx w15:paraId="4EA0F1BE" w15:done="0"/>
  <w15:commentEx w15:paraId="588F291F" w15:done="0"/>
  <w15:commentEx w15:paraId="40D99193" w15:done="0"/>
  <w15:commentEx w15:paraId="7088FBE0" w15:done="0"/>
  <w15:commentEx w15:paraId="708B5E26" w15:done="0"/>
  <w15:commentEx w15:paraId="7FBA7844" w15:done="0"/>
  <w15:commentEx w15:paraId="6250596C" w15:done="0"/>
  <w15:commentEx w15:paraId="7F46E439" w15:done="0"/>
  <w15:commentEx w15:paraId="51B2E00B" w15:done="0"/>
  <w15:commentEx w15:paraId="0FE4C0AA" w15:done="0"/>
  <w15:commentEx w15:paraId="1AE685A2" w15:done="0"/>
  <w15:commentEx w15:paraId="2380006D" w15:done="0"/>
  <w15:commentEx w15:paraId="76CE55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A66099" w16cid:durableId="23EA20CC"/>
  <w16cid:commentId w16cid:paraId="340CC6A0" w16cid:durableId="256AE3ED"/>
  <w16cid:commentId w16cid:paraId="3AE339A2" w16cid:durableId="23EA2129"/>
  <w16cid:commentId w16cid:paraId="62F7DD9A" w16cid:durableId="256AE57B"/>
  <w16cid:commentId w16cid:paraId="19F8D276" w16cid:durableId="23EA216B"/>
  <w16cid:commentId w16cid:paraId="0E067002" w16cid:durableId="23EA21C0"/>
  <w16cid:commentId w16cid:paraId="15704CC2" w16cid:durableId="247F2DDA"/>
  <w16cid:commentId w16cid:paraId="3EBDDA38" w16cid:durableId="23EA2383"/>
  <w16cid:commentId w16cid:paraId="45FC6E71" w16cid:durableId="23EA23C5"/>
  <w16cid:commentId w16cid:paraId="732932AB" w16cid:durableId="25672838"/>
  <w16cid:commentId w16cid:paraId="2A867EF3" w16cid:durableId="23EA242C"/>
  <w16cid:commentId w16cid:paraId="3EAC2DDD" w16cid:durableId="256B0BC3"/>
  <w16cid:commentId w16cid:paraId="4F1909D0" w16cid:durableId="247F300B"/>
  <w16cid:commentId w16cid:paraId="22560623" w16cid:durableId="23EA2728"/>
  <w16cid:commentId w16cid:paraId="665C7E2A" w16cid:durableId="23EA277A"/>
  <w16cid:commentId w16cid:paraId="002D795F" w16cid:durableId="23EA27A5"/>
  <w16cid:commentId w16cid:paraId="50C1E775" w16cid:durableId="23EA381D"/>
  <w16cid:commentId w16cid:paraId="41EDD874" w16cid:durableId="2566068E"/>
  <w16cid:commentId w16cid:paraId="43EC56F1" w16cid:durableId="2565FB8A"/>
  <w16cid:commentId w16cid:paraId="2F7E7410" w16cid:durableId="23EA38B0"/>
  <w16cid:commentId w16cid:paraId="37EA1908" w16cid:durableId="23EA398B"/>
  <w16cid:commentId w16cid:paraId="4DA15B08" w16cid:durableId="256726D3"/>
  <w16cid:commentId w16cid:paraId="530C7863" w16cid:durableId="2565F9E1"/>
  <w16cid:commentId w16cid:paraId="4EA0F1BE" w16cid:durableId="23EA3892"/>
  <w16cid:commentId w16cid:paraId="588F291F" w16cid:durableId="23EA39AE"/>
  <w16cid:commentId w16cid:paraId="40D99193" w16cid:durableId="23EA3A10"/>
  <w16cid:commentId w16cid:paraId="7088FBE0" w16cid:durableId="23EA3A29"/>
  <w16cid:commentId w16cid:paraId="708B5E26" w16cid:durableId="23EA3A82"/>
  <w16cid:commentId w16cid:paraId="7FBA7844" w16cid:durableId="23EA3A9F"/>
  <w16cid:commentId w16cid:paraId="6250596C" w16cid:durableId="23EA3ABF"/>
  <w16cid:commentId w16cid:paraId="7F46E439" w16cid:durableId="23EA3C10"/>
  <w16cid:commentId w16cid:paraId="51B2E00B" w16cid:durableId="23EA3BF4"/>
  <w16cid:commentId w16cid:paraId="0FE4C0AA" w16cid:durableId="2565F377"/>
  <w16cid:commentId w16cid:paraId="1AE685A2" w16cid:durableId="23EA3BB2"/>
  <w16cid:commentId w16cid:paraId="2380006D" w16cid:durableId="23EA3B0C"/>
  <w16cid:commentId w16cid:paraId="76CE5549" w16cid:durableId="23EA3A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9A323" w14:textId="77777777" w:rsidR="008F5D2B" w:rsidRDefault="008F5D2B">
      <w:r>
        <w:separator/>
      </w:r>
    </w:p>
  </w:endnote>
  <w:endnote w:type="continuationSeparator" w:id="0">
    <w:p w14:paraId="6BD64385" w14:textId="77777777" w:rsidR="008F5D2B" w:rsidRDefault="008F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1"/>
    <w:family w:val="auto"/>
    <w:pitch w:val="variable"/>
  </w:font>
  <w:font w:name="Lohit Hindi">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81394" w14:textId="77777777" w:rsidR="008F5D2B" w:rsidRDefault="008F5D2B">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EA85F" w14:textId="77777777" w:rsidR="008F5D2B" w:rsidRDefault="008F5D2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9D6BB" w14:textId="77777777" w:rsidR="008F5D2B" w:rsidRDefault="008F5D2B">
      <w:r>
        <w:separator/>
      </w:r>
    </w:p>
  </w:footnote>
  <w:footnote w:type="continuationSeparator" w:id="0">
    <w:p w14:paraId="4E5100BE" w14:textId="77777777" w:rsidR="008F5D2B" w:rsidRDefault="008F5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8DB4D" w14:textId="77777777" w:rsidR="008F5D2B" w:rsidRDefault="008F5D2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6AB1D" w14:textId="77777777" w:rsidR="008F5D2B" w:rsidRDefault="008F5D2B">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2340"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1" w15:restartNumberingAfterBreak="0">
    <w:nsid w:val="00000405"/>
    <w:multiLevelType w:val="multilevel"/>
    <w:tmpl w:val="0B3EC8DC"/>
    <w:lvl w:ilvl="0">
      <w:start w:val="8"/>
      <w:numFmt w:val="decimal"/>
      <w:lvlText w:val="%1."/>
      <w:lvlJc w:val="left"/>
      <w:pPr>
        <w:ind w:left="1257" w:hanging="721"/>
      </w:pPr>
      <w:rPr>
        <w:rFonts w:ascii="Arial Narrow" w:hAnsi="Arial Narrow" w:cs="Arial Narrow"/>
        <w:b/>
        <w:bCs/>
        <w:w w:val="99"/>
        <w:sz w:val="20"/>
        <w:szCs w:val="20"/>
      </w:rPr>
    </w:lvl>
    <w:lvl w:ilvl="1">
      <w:start w:val="1"/>
      <w:numFmt w:val="decimal"/>
      <w:lvlText w:val="%1.%2"/>
      <w:lvlJc w:val="left"/>
      <w:pPr>
        <w:ind w:left="1826" w:hanging="720"/>
      </w:pPr>
      <w:rPr>
        <w:rFonts w:ascii="Arial" w:hAnsi="Arial" w:cs="Arial"/>
        <w:b w:val="0"/>
        <w:bCs w:val="0"/>
        <w:w w:val="99"/>
        <w:sz w:val="20"/>
        <w:szCs w:val="20"/>
      </w:rPr>
    </w:lvl>
    <w:lvl w:ilvl="2">
      <w:start w:val="1"/>
      <w:numFmt w:val="lowerLetter"/>
      <w:lvlText w:val="(%3)"/>
      <w:lvlJc w:val="left"/>
      <w:pPr>
        <w:ind w:left="1977" w:hanging="721"/>
      </w:pPr>
      <w:rPr>
        <w:rFonts w:ascii="Arial Narrow" w:hAnsi="Arial Narrow" w:cs="Arial Narrow"/>
        <w:b w:val="0"/>
        <w:bCs w:val="0"/>
        <w:w w:val="99"/>
        <w:sz w:val="20"/>
        <w:szCs w:val="20"/>
      </w:rPr>
    </w:lvl>
    <w:lvl w:ilvl="3">
      <w:start w:val="1"/>
      <w:numFmt w:val="lowerRoman"/>
      <w:lvlText w:val="(%4)"/>
      <w:lvlJc w:val="left"/>
      <w:pPr>
        <w:ind w:left="2697" w:hanging="721"/>
      </w:pPr>
      <w:rPr>
        <w:b w:val="0"/>
        <w:bCs w:val="0"/>
        <w:w w:val="99"/>
      </w:rPr>
    </w:lvl>
    <w:lvl w:ilvl="4">
      <w:numFmt w:val="bullet"/>
      <w:lvlText w:val="•"/>
      <w:lvlJc w:val="left"/>
      <w:pPr>
        <w:ind w:left="1960" w:hanging="721"/>
      </w:pPr>
    </w:lvl>
    <w:lvl w:ilvl="5">
      <w:numFmt w:val="bullet"/>
      <w:lvlText w:val="•"/>
      <w:lvlJc w:val="left"/>
      <w:pPr>
        <w:ind w:left="1980" w:hanging="721"/>
      </w:pPr>
    </w:lvl>
    <w:lvl w:ilvl="6">
      <w:numFmt w:val="bullet"/>
      <w:lvlText w:val="•"/>
      <w:lvlJc w:val="left"/>
      <w:pPr>
        <w:ind w:left="2660" w:hanging="721"/>
      </w:pPr>
    </w:lvl>
    <w:lvl w:ilvl="7">
      <w:numFmt w:val="bullet"/>
      <w:lvlText w:val="•"/>
      <w:lvlJc w:val="left"/>
      <w:pPr>
        <w:ind w:left="2700" w:hanging="721"/>
      </w:pPr>
    </w:lvl>
    <w:lvl w:ilvl="8">
      <w:numFmt w:val="bullet"/>
      <w:lvlText w:val="•"/>
      <w:lvlJc w:val="left"/>
      <w:pPr>
        <w:ind w:left="2720" w:hanging="721"/>
      </w:pPr>
    </w:lvl>
  </w:abstractNum>
  <w:abstractNum w:abstractNumId="2" w15:restartNumberingAfterBreak="0">
    <w:nsid w:val="00252C9C"/>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3" w15:restartNumberingAfterBreak="0">
    <w:nsid w:val="0C4159C2"/>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4" w15:restartNumberingAfterBreak="0">
    <w:nsid w:val="0E2B2C9C"/>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5" w15:restartNumberingAfterBreak="0">
    <w:nsid w:val="10357FA5"/>
    <w:multiLevelType w:val="multilevel"/>
    <w:tmpl w:val="E79A8888"/>
    <w:lvl w:ilvl="0">
      <w:start w:val="8"/>
      <w:numFmt w:val="decimal"/>
      <w:lvlText w:val="%1."/>
      <w:lvlJc w:val="left"/>
      <w:pPr>
        <w:ind w:left="1257" w:hanging="721"/>
      </w:pPr>
      <w:rPr>
        <w:rFonts w:ascii="Arial Narrow" w:hAnsi="Arial Narrow" w:cs="Arial Narrow"/>
        <w:b/>
        <w:bCs/>
        <w:w w:val="99"/>
        <w:sz w:val="20"/>
        <w:szCs w:val="20"/>
      </w:rPr>
    </w:lvl>
    <w:lvl w:ilvl="1">
      <w:start w:val="1"/>
      <w:numFmt w:val="decimal"/>
      <w:lvlText w:val="%1.%2"/>
      <w:lvlJc w:val="left"/>
      <w:pPr>
        <w:ind w:left="1826" w:hanging="720"/>
      </w:pPr>
      <w:rPr>
        <w:rFonts w:ascii="Arial" w:hAnsi="Arial" w:cs="Arial"/>
        <w:b w:val="0"/>
        <w:bCs w:val="0"/>
        <w:w w:val="99"/>
        <w:sz w:val="20"/>
        <w:szCs w:val="20"/>
      </w:rPr>
    </w:lvl>
    <w:lvl w:ilvl="2">
      <w:start w:val="1"/>
      <w:numFmt w:val="lowerLetter"/>
      <w:lvlText w:val="(%3)"/>
      <w:lvlJc w:val="left"/>
      <w:pPr>
        <w:ind w:left="1977" w:hanging="721"/>
      </w:pPr>
      <w:rPr>
        <w:rFonts w:ascii="Arial Narrow" w:hAnsi="Arial Narrow" w:cs="Arial Narrow"/>
        <w:b w:val="0"/>
        <w:bCs w:val="0"/>
        <w:w w:val="99"/>
        <w:sz w:val="20"/>
        <w:szCs w:val="20"/>
      </w:rPr>
    </w:lvl>
    <w:lvl w:ilvl="3">
      <w:start w:val="1"/>
      <w:numFmt w:val="lowerRoman"/>
      <w:lvlText w:val="(%4)"/>
      <w:lvlJc w:val="left"/>
      <w:pPr>
        <w:ind w:left="2697" w:hanging="721"/>
      </w:pPr>
      <w:rPr>
        <w:rFonts w:ascii="Arial" w:hAnsi="Arial" w:cs="Arial" w:hint="default"/>
        <w:b w:val="0"/>
        <w:bCs w:val="0"/>
        <w:w w:val="99"/>
      </w:rPr>
    </w:lvl>
    <w:lvl w:ilvl="4">
      <w:numFmt w:val="bullet"/>
      <w:lvlText w:val="•"/>
      <w:lvlJc w:val="left"/>
      <w:pPr>
        <w:ind w:left="1960" w:hanging="721"/>
      </w:pPr>
    </w:lvl>
    <w:lvl w:ilvl="5">
      <w:numFmt w:val="bullet"/>
      <w:lvlText w:val="•"/>
      <w:lvlJc w:val="left"/>
      <w:pPr>
        <w:ind w:left="1980" w:hanging="721"/>
      </w:pPr>
    </w:lvl>
    <w:lvl w:ilvl="6">
      <w:numFmt w:val="bullet"/>
      <w:lvlText w:val="•"/>
      <w:lvlJc w:val="left"/>
      <w:pPr>
        <w:ind w:left="2660" w:hanging="721"/>
      </w:pPr>
    </w:lvl>
    <w:lvl w:ilvl="7">
      <w:numFmt w:val="bullet"/>
      <w:lvlText w:val="•"/>
      <w:lvlJc w:val="left"/>
      <w:pPr>
        <w:ind w:left="2700" w:hanging="721"/>
      </w:pPr>
    </w:lvl>
    <w:lvl w:ilvl="8">
      <w:numFmt w:val="bullet"/>
      <w:lvlText w:val="•"/>
      <w:lvlJc w:val="left"/>
      <w:pPr>
        <w:ind w:left="2720" w:hanging="721"/>
      </w:pPr>
    </w:lvl>
  </w:abstractNum>
  <w:abstractNum w:abstractNumId="6" w15:restartNumberingAfterBreak="0">
    <w:nsid w:val="13F3014E"/>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7" w15:restartNumberingAfterBreak="0">
    <w:nsid w:val="14000627"/>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8" w15:restartNumberingAfterBreak="0">
    <w:nsid w:val="14897D6F"/>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9" w15:restartNumberingAfterBreak="0">
    <w:nsid w:val="15DA7D61"/>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4690"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10" w15:restartNumberingAfterBreak="0">
    <w:nsid w:val="16183864"/>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11" w15:restartNumberingAfterBreak="0">
    <w:nsid w:val="1797211C"/>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12" w15:restartNumberingAfterBreak="0">
    <w:nsid w:val="18EF2C8D"/>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4690"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13" w15:restartNumberingAfterBreak="0">
    <w:nsid w:val="1A2D6DA5"/>
    <w:multiLevelType w:val="multilevel"/>
    <w:tmpl w:val="0B3EC8DC"/>
    <w:lvl w:ilvl="0">
      <w:start w:val="8"/>
      <w:numFmt w:val="decimal"/>
      <w:lvlText w:val="%1."/>
      <w:lvlJc w:val="left"/>
      <w:pPr>
        <w:ind w:left="1257" w:hanging="721"/>
      </w:pPr>
      <w:rPr>
        <w:rFonts w:ascii="Arial Narrow" w:hAnsi="Arial Narrow" w:cs="Arial Narrow"/>
        <w:b/>
        <w:bCs/>
        <w:w w:val="99"/>
        <w:sz w:val="20"/>
        <w:szCs w:val="20"/>
      </w:rPr>
    </w:lvl>
    <w:lvl w:ilvl="1">
      <w:start w:val="1"/>
      <w:numFmt w:val="decimal"/>
      <w:lvlText w:val="%1.%2"/>
      <w:lvlJc w:val="left"/>
      <w:pPr>
        <w:ind w:left="1826" w:hanging="720"/>
      </w:pPr>
      <w:rPr>
        <w:rFonts w:ascii="Arial" w:hAnsi="Arial" w:cs="Arial"/>
        <w:b w:val="0"/>
        <w:bCs w:val="0"/>
        <w:w w:val="99"/>
        <w:sz w:val="20"/>
        <w:szCs w:val="20"/>
      </w:rPr>
    </w:lvl>
    <w:lvl w:ilvl="2">
      <w:start w:val="1"/>
      <w:numFmt w:val="lowerLetter"/>
      <w:lvlText w:val="(%3)"/>
      <w:lvlJc w:val="left"/>
      <w:pPr>
        <w:ind w:left="1977" w:hanging="721"/>
      </w:pPr>
      <w:rPr>
        <w:rFonts w:ascii="Arial Narrow" w:hAnsi="Arial Narrow" w:cs="Arial Narrow"/>
        <w:b w:val="0"/>
        <w:bCs w:val="0"/>
        <w:w w:val="99"/>
        <w:sz w:val="20"/>
        <w:szCs w:val="20"/>
      </w:rPr>
    </w:lvl>
    <w:lvl w:ilvl="3">
      <w:start w:val="1"/>
      <w:numFmt w:val="lowerRoman"/>
      <w:lvlText w:val="(%4)"/>
      <w:lvlJc w:val="left"/>
      <w:pPr>
        <w:ind w:left="2697" w:hanging="721"/>
      </w:pPr>
      <w:rPr>
        <w:b w:val="0"/>
        <w:bCs w:val="0"/>
        <w:w w:val="99"/>
      </w:rPr>
    </w:lvl>
    <w:lvl w:ilvl="4">
      <w:numFmt w:val="bullet"/>
      <w:lvlText w:val="•"/>
      <w:lvlJc w:val="left"/>
      <w:pPr>
        <w:ind w:left="1960" w:hanging="721"/>
      </w:pPr>
    </w:lvl>
    <w:lvl w:ilvl="5">
      <w:numFmt w:val="bullet"/>
      <w:lvlText w:val="•"/>
      <w:lvlJc w:val="left"/>
      <w:pPr>
        <w:ind w:left="1980" w:hanging="721"/>
      </w:pPr>
    </w:lvl>
    <w:lvl w:ilvl="6">
      <w:numFmt w:val="bullet"/>
      <w:lvlText w:val="•"/>
      <w:lvlJc w:val="left"/>
      <w:pPr>
        <w:ind w:left="2660" w:hanging="721"/>
      </w:pPr>
    </w:lvl>
    <w:lvl w:ilvl="7">
      <w:numFmt w:val="bullet"/>
      <w:lvlText w:val="•"/>
      <w:lvlJc w:val="left"/>
      <w:pPr>
        <w:ind w:left="2700" w:hanging="721"/>
      </w:pPr>
    </w:lvl>
    <w:lvl w:ilvl="8">
      <w:numFmt w:val="bullet"/>
      <w:lvlText w:val="•"/>
      <w:lvlJc w:val="left"/>
      <w:pPr>
        <w:ind w:left="2720" w:hanging="721"/>
      </w:pPr>
    </w:lvl>
  </w:abstractNum>
  <w:abstractNum w:abstractNumId="14" w15:restartNumberingAfterBreak="0">
    <w:nsid w:val="1C46678C"/>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15" w15:restartNumberingAfterBreak="0">
    <w:nsid w:val="21980DAA"/>
    <w:multiLevelType w:val="hybridMultilevel"/>
    <w:tmpl w:val="D158A3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955DD9"/>
    <w:multiLevelType w:val="multilevel"/>
    <w:tmpl w:val="215AD6BC"/>
    <w:lvl w:ilvl="0">
      <w:start w:val="24"/>
      <w:numFmt w:val="decimal"/>
      <w:lvlText w:val="%1."/>
      <w:lvlJc w:val="left"/>
      <w:pPr>
        <w:ind w:left="1257" w:hanging="721"/>
      </w:pPr>
      <w:rPr>
        <w:rFonts w:ascii="Arial Narrow" w:hAnsi="Arial Narrow" w:cs="Arial Narrow"/>
        <w:b/>
        <w:bCs/>
        <w:w w:val="99"/>
        <w:sz w:val="20"/>
        <w:szCs w:val="20"/>
      </w:rPr>
    </w:lvl>
    <w:lvl w:ilvl="1">
      <w:start w:val="1"/>
      <w:numFmt w:val="decimal"/>
      <w:lvlText w:val="%1.%2"/>
      <w:lvlJc w:val="left"/>
      <w:pPr>
        <w:ind w:left="1389" w:hanging="852"/>
      </w:pPr>
      <w:rPr>
        <w:rFonts w:ascii="Arial" w:hAnsi="Arial" w:cs="Arial"/>
        <w:b w:val="0"/>
        <w:bCs w:val="0"/>
        <w:w w:val="99"/>
        <w:sz w:val="20"/>
        <w:szCs w:val="20"/>
      </w:rPr>
    </w:lvl>
    <w:lvl w:ilvl="2">
      <w:start w:val="1"/>
      <w:numFmt w:val="lowerLetter"/>
      <w:lvlText w:val="(%3)"/>
      <w:lvlJc w:val="left"/>
      <w:pPr>
        <w:ind w:left="1977" w:hanging="589"/>
      </w:pPr>
      <w:rPr>
        <w:rFonts w:ascii="Arial Narrow" w:hAnsi="Arial Narrow" w:cs="Arial Narrow"/>
        <w:b w:val="0"/>
        <w:bCs w:val="0"/>
        <w:w w:val="99"/>
        <w:sz w:val="20"/>
        <w:szCs w:val="20"/>
      </w:rPr>
    </w:lvl>
    <w:lvl w:ilvl="3">
      <w:start w:val="1"/>
      <w:numFmt w:val="lowerRoman"/>
      <w:lvlText w:val="(%4)"/>
      <w:lvlJc w:val="left"/>
      <w:pPr>
        <w:ind w:left="2697" w:hanging="721"/>
      </w:pPr>
      <w:rPr>
        <w:rFonts w:ascii="Arial" w:hAnsi="Arial" w:cs="Arial" w:hint="default"/>
        <w:b w:val="0"/>
        <w:bCs w:val="0"/>
        <w:w w:val="99"/>
        <w:sz w:val="20"/>
        <w:szCs w:val="20"/>
      </w:rPr>
    </w:lvl>
    <w:lvl w:ilvl="4">
      <w:numFmt w:val="bullet"/>
      <w:lvlText w:val="•"/>
      <w:lvlJc w:val="left"/>
      <w:pPr>
        <w:ind w:left="2700" w:hanging="721"/>
      </w:pPr>
    </w:lvl>
    <w:lvl w:ilvl="5">
      <w:numFmt w:val="bullet"/>
      <w:lvlText w:val="•"/>
      <w:lvlJc w:val="left"/>
      <w:pPr>
        <w:ind w:left="3733" w:hanging="721"/>
      </w:pPr>
    </w:lvl>
    <w:lvl w:ilvl="6">
      <w:numFmt w:val="bullet"/>
      <w:lvlText w:val="•"/>
      <w:lvlJc w:val="left"/>
      <w:pPr>
        <w:ind w:left="4766" w:hanging="721"/>
      </w:pPr>
    </w:lvl>
    <w:lvl w:ilvl="7">
      <w:numFmt w:val="bullet"/>
      <w:lvlText w:val="•"/>
      <w:lvlJc w:val="left"/>
      <w:pPr>
        <w:ind w:left="5800" w:hanging="721"/>
      </w:pPr>
    </w:lvl>
    <w:lvl w:ilvl="8">
      <w:numFmt w:val="bullet"/>
      <w:lvlText w:val="•"/>
      <w:lvlJc w:val="left"/>
      <w:pPr>
        <w:ind w:left="6833" w:hanging="721"/>
      </w:pPr>
    </w:lvl>
  </w:abstractNum>
  <w:abstractNum w:abstractNumId="17" w15:restartNumberingAfterBreak="0">
    <w:nsid w:val="23A4138B"/>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18" w15:restartNumberingAfterBreak="0">
    <w:nsid w:val="25CD762B"/>
    <w:multiLevelType w:val="multilevel"/>
    <w:tmpl w:val="1F9C015E"/>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start w:val="1"/>
      <w:numFmt w:val="decimal"/>
      <w:lvlText w:val="%4."/>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19" w15:restartNumberingAfterBreak="0">
    <w:nsid w:val="273734D5"/>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20" w15:restartNumberingAfterBreak="0">
    <w:nsid w:val="28D76A9C"/>
    <w:multiLevelType w:val="hybridMultilevel"/>
    <w:tmpl w:val="4DFC29C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1" w15:restartNumberingAfterBreak="0">
    <w:nsid w:val="2C7C5281"/>
    <w:multiLevelType w:val="hybridMultilevel"/>
    <w:tmpl w:val="CDE08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F505D0"/>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23" w15:restartNumberingAfterBreak="0">
    <w:nsid w:val="3796464F"/>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4690"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24" w15:restartNumberingAfterBreak="0">
    <w:nsid w:val="3CCF7F64"/>
    <w:multiLevelType w:val="multilevel"/>
    <w:tmpl w:val="12B8A22E"/>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start w:val="1"/>
      <w:numFmt w:val="lowerRoman"/>
      <w:lvlText w:val="%4."/>
      <w:lvlJc w:val="righ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25" w15:restartNumberingAfterBreak="0">
    <w:nsid w:val="3E226B8E"/>
    <w:multiLevelType w:val="multilevel"/>
    <w:tmpl w:val="495006AE"/>
    <w:styleLink w:val="MainNumbering"/>
    <w:lvl w:ilvl="0">
      <w:start w:val="1"/>
      <w:numFmt w:val="decimal"/>
      <w:pStyle w:val="Level1Heading"/>
      <w:lvlText w:val="%1"/>
      <w:lvlJc w:val="left"/>
      <w:pPr>
        <w:tabs>
          <w:tab w:val="num" w:pos="709"/>
        </w:tabs>
        <w:ind w:left="709" w:hanging="709"/>
      </w:pPr>
      <w:rPr>
        <w:rFonts w:hint="default"/>
        <w:b w:val="0"/>
        <w:i w:val="0"/>
      </w:rPr>
    </w:lvl>
    <w:lvl w:ilvl="1">
      <w:start w:val="1"/>
      <w:numFmt w:val="decimal"/>
      <w:pStyle w:val="Level2Number"/>
      <w:lvlText w:val="%1.%2"/>
      <w:lvlJc w:val="left"/>
      <w:pPr>
        <w:ind w:left="709" w:hanging="709"/>
      </w:pPr>
      <w:rPr>
        <w:rFonts w:hint="default"/>
        <w:b w:val="0"/>
        <w:i w:val="0"/>
      </w:rPr>
    </w:lvl>
    <w:lvl w:ilvl="2">
      <w:start w:val="1"/>
      <w:numFmt w:val="decimal"/>
      <w:pStyle w:val="Level3Number"/>
      <w:lvlText w:val="%1.%2.%3"/>
      <w:lvlJc w:val="left"/>
      <w:pPr>
        <w:tabs>
          <w:tab w:val="num" w:pos="1701"/>
        </w:tabs>
        <w:ind w:left="1701" w:hanging="992"/>
      </w:pPr>
      <w:rPr>
        <w:rFonts w:hint="default"/>
        <w:b w:val="0"/>
        <w:i w:val="0"/>
      </w:rPr>
    </w:lvl>
    <w:lvl w:ilvl="3">
      <w:start w:val="1"/>
      <w:numFmt w:val="lowerLetter"/>
      <w:pStyle w:val="Level4Number"/>
      <w:lvlText w:val="(%4)"/>
      <w:lvlJc w:val="left"/>
      <w:pPr>
        <w:tabs>
          <w:tab w:val="num" w:pos="2410"/>
        </w:tabs>
        <w:ind w:left="2410" w:hanging="709"/>
      </w:pPr>
      <w:rPr>
        <w:rFonts w:hint="default"/>
        <w:b w:val="0"/>
        <w:bCs w:val="0"/>
        <w:i w:val="0"/>
        <w:iCs w:val="0"/>
      </w:rPr>
    </w:lvl>
    <w:lvl w:ilvl="4">
      <w:start w:val="1"/>
      <w:numFmt w:val="lowerRoman"/>
      <w:pStyle w:val="Level5Number"/>
      <w:lvlText w:val="(%5)"/>
      <w:lvlJc w:val="left"/>
      <w:pPr>
        <w:tabs>
          <w:tab w:val="num" w:pos="3119"/>
        </w:tabs>
        <w:ind w:left="3119" w:hanging="709"/>
      </w:pPr>
      <w:rPr>
        <w:rFonts w:hint="default"/>
        <w:b w:val="0"/>
        <w:bCs w:val="0"/>
        <w:i w:val="0"/>
        <w:iCs w:val="0"/>
      </w:rPr>
    </w:lvl>
    <w:lvl w:ilvl="5">
      <w:start w:val="1"/>
      <w:numFmt w:val="upperLetter"/>
      <w:pStyle w:val="Level6Number"/>
      <w:lvlText w:val="(%6)"/>
      <w:lvlJc w:val="left"/>
      <w:pPr>
        <w:tabs>
          <w:tab w:val="num" w:pos="3827"/>
        </w:tabs>
        <w:ind w:left="3827"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3E3235BA"/>
    <w:multiLevelType w:val="multilevel"/>
    <w:tmpl w:val="A3FC9F86"/>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Roman"/>
      <w:lvlText w:val="%3."/>
      <w:lvlJc w:val="right"/>
      <w:pPr>
        <w:ind w:left="1977" w:hanging="721"/>
      </w:pPr>
      <w:rPr>
        <w:rFonts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27" w15:restartNumberingAfterBreak="0">
    <w:nsid w:val="3FE87139"/>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28" w15:restartNumberingAfterBreak="0">
    <w:nsid w:val="424D5778"/>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29" w15:restartNumberingAfterBreak="0">
    <w:nsid w:val="443A2F38"/>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30" w15:restartNumberingAfterBreak="0">
    <w:nsid w:val="44A77871"/>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31" w15:restartNumberingAfterBreak="0">
    <w:nsid w:val="45DE2915"/>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32" w15:restartNumberingAfterBreak="0">
    <w:nsid w:val="46BA0368"/>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33" w15:restartNumberingAfterBreak="0">
    <w:nsid w:val="4DA62802"/>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34" w15:restartNumberingAfterBreak="0">
    <w:nsid w:val="51142AD3"/>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4690"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35" w15:restartNumberingAfterBreak="0">
    <w:nsid w:val="522801E3"/>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36" w15:restartNumberingAfterBreak="0">
    <w:nsid w:val="527C3507"/>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37" w15:restartNumberingAfterBreak="0">
    <w:nsid w:val="531C1870"/>
    <w:multiLevelType w:val="multilevel"/>
    <w:tmpl w:val="E79A8888"/>
    <w:lvl w:ilvl="0">
      <w:start w:val="8"/>
      <w:numFmt w:val="decimal"/>
      <w:lvlText w:val="%1."/>
      <w:lvlJc w:val="left"/>
      <w:pPr>
        <w:ind w:left="1257" w:hanging="721"/>
      </w:pPr>
      <w:rPr>
        <w:rFonts w:ascii="Arial Narrow" w:hAnsi="Arial Narrow" w:cs="Arial Narrow"/>
        <w:b/>
        <w:bCs/>
        <w:w w:val="99"/>
        <w:sz w:val="20"/>
        <w:szCs w:val="20"/>
      </w:rPr>
    </w:lvl>
    <w:lvl w:ilvl="1">
      <w:start w:val="1"/>
      <w:numFmt w:val="decimal"/>
      <w:lvlText w:val="%1.%2"/>
      <w:lvlJc w:val="left"/>
      <w:pPr>
        <w:ind w:left="1826" w:hanging="720"/>
      </w:pPr>
      <w:rPr>
        <w:rFonts w:ascii="Arial" w:hAnsi="Arial" w:cs="Arial"/>
        <w:b w:val="0"/>
        <w:bCs w:val="0"/>
        <w:w w:val="99"/>
        <w:sz w:val="20"/>
        <w:szCs w:val="20"/>
      </w:rPr>
    </w:lvl>
    <w:lvl w:ilvl="2">
      <w:start w:val="1"/>
      <w:numFmt w:val="lowerLetter"/>
      <w:lvlText w:val="(%3)"/>
      <w:lvlJc w:val="left"/>
      <w:pPr>
        <w:ind w:left="1977" w:hanging="721"/>
      </w:pPr>
      <w:rPr>
        <w:rFonts w:ascii="Arial Narrow" w:hAnsi="Arial Narrow" w:cs="Arial Narrow"/>
        <w:b w:val="0"/>
        <w:bCs w:val="0"/>
        <w:w w:val="99"/>
        <w:sz w:val="20"/>
        <w:szCs w:val="20"/>
      </w:rPr>
    </w:lvl>
    <w:lvl w:ilvl="3">
      <w:start w:val="1"/>
      <w:numFmt w:val="lowerRoman"/>
      <w:lvlText w:val="(%4)"/>
      <w:lvlJc w:val="left"/>
      <w:pPr>
        <w:ind w:left="2697" w:hanging="721"/>
      </w:pPr>
      <w:rPr>
        <w:rFonts w:ascii="Arial" w:hAnsi="Arial" w:cs="Arial" w:hint="default"/>
        <w:b w:val="0"/>
        <w:bCs w:val="0"/>
        <w:w w:val="99"/>
      </w:rPr>
    </w:lvl>
    <w:lvl w:ilvl="4">
      <w:numFmt w:val="bullet"/>
      <w:lvlText w:val="•"/>
      <w:lvlJc w:val="left"/>
      <w:pPr>
        <w:ind w:left="1960" w:hanging="721"/>
      </w:pPr>
    </w:lvl>
    <w:lvl w:ilvl="5">
      <w:numFmt w:val="bullet"/>
      <w:lvlText w:val="•"/>
      <w:lvlJc w:val="left"/>
      <w:pPr>
        <w:ind w:left="1980" w:hanging="721"/>
      </w:pPr>
    </w:lvl>
    <w:lvl w:ilvl="6">
      <w:numFmt w:val="bullet"/>
      <w:lvlText w:val="•"/>
      <w:lvlJc w:val="left"/>
      <w:pPr>
        <w:ind w:left="2660" w:hanging="721"/>
      </w:pPr>
    </w:lvl>
    <w:lvl w:ilvl="7">
      <w:numFmt w:val="bullet"/>
      <w:lvlText w:val="•"/>
      <w:lvlJc w:val="left"/>
      <w:pPr>
        <w:ind w:left="2700" w:hanging="721"/>
      </w:pPr>
    </w:lvl>
    <w:lvl w:ilvl="8">
      <w:numFmt w:val="bullet"/>
      <w:lvlText w:val="•"/>
      <w:lvlJc w:val="left"/>
      <w:pPr>
        <w:ind w:left="2720" w:hanging="721"/>
      </w:pPr>
    </w:lvl>
  </w:abstractNum>
  <w:abstractNum w:abstractNumId="38" w15:restartNumberingAfterBreak="0">
    <w:nsid w:val="56CD3874"/>
    <w:multiLevelType w:val="multilevel"/>
    <w:tmpl w:val="12B8A22E"/>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start w:val="1"/>
      <w:numFmt w:val="lowerRoman"/>
      <w:lvlText w:val="%4."/>
      <w:lvlJc w:val="righ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39" w15:restartNumberingAfterBreak="0">
    <w:nsid w:val="5B00565A"/>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40" w15:restartNumberingAfterBreak="0">
    <w:nsid w:val="5B1F0D71"/>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41" w15:restartNumberingAfterBreak="0">
    <w:nsid w:val="5B8D6869"/>
    <w:multiLevelType w:val="multilevel"/>
    <w:tmpl w:val="0B3EC8DC"/>
    <w:lvl w:ilvl="0">
      <w:start w:val="8"/>
      <w:numFmt w:val="decimal"/>
      <w:lvlText w:val="%1."/>
      <w:lvlJc w:val="left"/>
      <w:pPr>
        <w:ind w:left="1257" w:hanging="721"/>
      </w:pPr>
      <w:rPr>
        <w:rFonts w:ascii="Arial Narrow" w:hAnsi="Arial Narrow" w:cs="Arial Narrow"/>
        <w:b/>
        <w:bCs/>
        <w:w w:val="99"/>
        <w:sz w:val="20"/>
        <w:szCs w:val="20"/>
      </w:rPr>
    </w:lvl>
    <w:lvl w:ilvl="1">
      <w:start w:val="1"/>
      <w:numFmt w:val="decimal"/>
      <w:lvlText w:val="%1.%2"/>
      <w:lvlJc w:val="left"/>
      <w:pPr>
        <w:ind w:left="1826" w:hanging="720"/>
      </w:pPr>
      <w:rPr>
        <w:rFonts w:ascii="Arial" w:hAnsi="Arial" w:cs="Arial"/>
        <w:b w:val="0"/>
        <w:bCs w:val="0"/>
        <w:w w:val="99"/>
        <w:sz w:val="20"/>
        <w:szCs w:val="20"/>
      </w:rPr>
    </w:lvl>
    <w:lvl w:ilvl="2">
      <w:start w:val="1"/>
      <w:numFmt w:val="lowerLetter"/>
      <w:lvlText w:val="(%3)"/>
      <w:lvlJc w:val="left"/>
      <w:pPr>
        <w:ind w:left="1977" w:hanging="721"/>
      </w:pPr>
      <w:rPr>
        <w:rFonts w:ascii="Arial Narrow" w:hAnsi="Arial Narrow" w:cs="Arial Narrow"/>
        <w:b w:val="0"/>
        <w:bCs w:val="0"/>
        <w:w w:val="99"/>
        <w:sz w:val="20"/>
        <w:szCs w:val="20"/>
      </w:rPr>
    </w:lvl>
    <w:lvl w:ilvl="3">
      <w:start w:val="1"/>
      <w:numFmt w:val="lowerRoman"/>
      <w:lvlText w:val="(%4)"/>
      <w:lvlJc w:val="left"/>
      <w:pPr>
        <w:ind w:left="2697" w:hanging="721"/>
      </w:pPr>
      <w:rPr>
        <w:b w:val="0"/>
        <w:bCs w:val="0"/>
        <w:w w:val="99"/>
      </w:rPr>
    </w:lvl>
    <w:lvl w:ilvl="4">
      <w:numFmt w:val="bullet"/>
      <w:lvlText w:val="•"/>
      <w:lvlJc w:val="left"/>
      <w:pPr>
        <w:ind w:left="1960" w:hanging="721"/>
      </w:pPr>
    </w:lvl>
    <w:lvl w:ilvl="5">
      <w:numFmt w:val="bullet"/>
      <w:lvlText w:val="•"/>
      <w:lvlJc w:val="left"/>
      <w:pPr>
        <w:ind w:left="1980" w:hanging="721"/>
      </w:pPr>
    </w:lvl>
    <w:lvl w:ilvl="6">
      <w:numFmt w:val="bullet"/>
      <w:lvlText w:val="•"/>
      <w:lvlJc w:val="left"/>
      <w:pPr>
        <w:ind w:left="2660" w:hanging="721"/>
      </w:pPr>
    </w:lvl>
    <w:lvl w:ilvl="7">
      <w:numFmt w:val="bullet"/>
      <w:lvlText w:val="•"/>
      <w:lvlJc w:val="left"/>
      <w:pPr>
        <w:ind w:left="2700" w:hanging="721"/>
      </w:pPr>
    </w:lvl>
    <w:lvl w:ilvl="8">
      <w:numFmt w:val="bullet"/>
      <w:lvlText w:val="•"/>
      <w:lvlJc w:val="left"/>
      <w:pPr>
        <w:ind w:left="2720" w:hanging="721"/>
      </w:pPr>
    </w:lvl>
  </w:abstractNum>
  <w:abstractNum w:abstractNumId="42" w15:restartNumberingAfterBreak="0">
    <w:nsid w:val="5C5040C9"/>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4690"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43" w15:restartNumberingAfterBreak="0">
    <w:nsid w:val="5CDD50C4"/>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44" w15:restartNumberingAfterBreak="0">
    <w:nsid w:val="5D6D7305"/>
    <w:multiLevelType w:val="hybridMultilevel"/>
    <w:tmpl w:val="D158A3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E511148"/>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46" w15:restartNumberingAfterBreak="0">
    <w:nsid w:val="60137FAC"/>
    <w:multiLevelType w:val="multilevel"/>
    <w:tmpl w:val="0B3EC8DC"/>
    <w:lvl w:ilvl="0">
      <w:start w:val="8"/>
      <w:numFmt w:val="decimal"/>
      <w:lvlText w:val="%1."/>
      <w:lvlJc w:val="left"/>
      <w:pPr>
        <w:ind w:left="1257" w:hanging="721"/>
      </w:pPr>
      <w:rPr>
        <w:rFonts w:ascii="Arial Narrow" w:hAnsi="Arial Narrow" w:cs="Arial Narrow"/>
        <w:b/>
        <w:bCs/>
        <w:w w:val="99"/>
        <w:sz w:val="20"/>
        <w:szCs w:val="20"/>
      </w:rPr>
    </w:lvl>
    <w:lvl w:ilvl="1">
      <w:start w:val="1"/>
      <w:numFmt w:val="decimal"/>
      <w:lvlText w:val="%1.%2"/>
      <w:lvlJc w:val="left"/>
      <w:pPr>
        <w:ind w:left="1826" w:hanging="720"/>
      </w:pPr>
      <w:rPr>
        <w:rFonts w:ascii="Arial" w:hAnsi="Arial" w:cs="Arial"/>
        <w:b w:val="0"/>
        <w:bCs w:val="0"/>
        <w:w w:val="99"/>
        <w:sz w:val="20"/>
        <w:szCs w:val="20"/>
      </w:rPr>
    </w:lvl>
    <w:lvl w:ilvl="2">
      <w:start w:val="1"/>
      <w:numFmt w:val="lowerLetter"/>
      <w:lvlText w:val="(%3)"/>
      <w:lvlJc w:val="left"/>
      <w:pPr>
        <w:ind w:left="1977" w:hanging="721"/>
      </w:pPr>
      <w:rPr>
        <w:rFonts w:ascii="Arial Narrow" w:hAnsi="Arial Narrow" w:cs="Arial Narrow"/>
        <w:b w:val="0"/>
        <w:bCs w:val="0"/>
        <w:w w:val="99"/>
        <w:sz w:val="20"/>
        <w:szCs w:val="20"/>
      </w:rPr>
    </w:lvl>
    <w:lvl w:ilvl="3">
      <w:start w:val="1"/>
      <w:numFmt w:val="lowerRoman"/>
      <w:lvlText w:val="(%4)"/>
      <w:lvlJc w:val="left"/>
      <w:pPr>
        <w:ind w:left="2697" w:hanging="721"/>
      </w:pPr>
      <w:rPr>
        <w:b w:val="0"/>
        <w:bCs w:val="0"/>
        <w:w w:val="99"/>
      </w:rPr>
    </w:lvl>
    <w:lvl w:ilvl="4">
      <w:numFmt w:val="bullet"/>
      <w:lvlText w:val="•"/>
      <w:lvlJc w:val="left"/>
      <w:pPr>
        <w:ind w:left="1960" w:hanging="721"/>
      </w:pPr>
    </w:lvl>
    <w:lvl w:ilvl="5">
      <w:numFmt w:val="bullet"/>
      <w:lvlText w:val="•"/>
      <w:lvlJc w:val="left"/>
      <w:pPr>
        <w:ind w:left="1980" w:hanging="721"/>
      </w:pPr>
    </w:lvl>
    <w:lvl w:ilvl="6">
      <w:numFmt w:val="bullet"/>
      <w:lvlText w:val="•"/>
      <w:lvlJc w:val="left"/>
      <w:pPr>
        <w:ind w:left="2660" w:hanging="721"/>
      </w:pPr>
    </w:lvl>
    <w:lvl w:ilvl="7">
      <w:numFmt w:val="bullet"/>
      <w:lvlText w:val="•"/>
      <w:lvlJc w:val="left"/>
      <w:pPr>
        <w:ind w:left="2700" w:hanging="721"/>
      </w:pPr>
    </w:lvl>
    <w:lvl w:ilvl="8">
      <w:numFmt w:val="bullet"/>
      <w:lvlText w:val="•"/>
      <w:lvlJc w:val="left"/>
      <w:pPr>
        <w:ind w:left="2720" w:hanging="721"/>
      </w:pPr>
    </w:lvl>
  </w:abstractNum>
  <w:abstractNum w:abstractNumId="47" w15:restartNumberingAfterBreak="0">
    <w:nsid w:val="606C5A88"/>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48" w15:restartNumberingAfterBreak="0">
    <w:nsid w:val="61E610DC"/>
    <w:multiLevelType w:val="multilevel"/>
    <w:tmpl w:val="46CA3112"/>
    <w:styleLink w:val="AttachmentsNumbering"/>
    <w:lvl w:ilvl="0">
      <w:start w:val="1"/>
      <w:numFmt w:val="upperLetter"/>
      <w:pStyle w:val="Attachment"/>
      <w:lvlText w:val="Attachment %1"/>
      <w:lvlJc w:val="left"/>
      <w:pPr>
        <w:ind w:left="709" w:hanging="709"/>
      </w:pPr>
      <w:rPr>
        <w:rFonts w:hint="default"/>
      </w:rPr>
    </w:lvl>
    <w:lvl w:ilvl="1">
      <w:start w:val="1"/>
      <w:numFmt w:val="decimal"/>
      <w:pStyle w:val="AttachmentTitle"/>
      <w:lvlText w:val="%2"/>
      <w:lvlJc w:val="left"/>
      <w:pPr>
        <w:ind w:left="709" w:hanging="709"/>
      </w:pPr>
      <w:rPr>
        <w:rFonts w:hint="default"/>
      </w:rPr>
    </w:lvl>
    <w:lvl w:ilvl="2">
      <w:start w:val="1"/>
      <w:numFmt w:val="decimal"/>
      <w:pStyle w:val="Attachment1"/>
      <w:lvlText w:val="%2.%3"/>
      <w:lvlJc w:val="left"/>
      <w:pPr>
        <w:ind w:left="709" w:hanging="709"/>
      </w:pPr>
      <w:rPr>
        <w:rFonts w:hint="default"/>
      </w:rPr>
    </w:lvl>
    <w:lvl w:ilvl="3">
      <w:start w:val="1"/>
      <w:numFmt w:val="lowerLetter"/>
      <w:pStyle w:val="Attachment2"/>
      <w:lvlText w:val="(%4)"/>
      <w:lvlJc w:val="left"/>
      <w:pPr>
        <w:ind w:left="1419" w:hanging="709"/>
      </w:pPr>
      <w:rPr>
        <w:rFonts w:hint="default"/>
      </w:rPr>
    </w:lvl>
    <w:lvl w:ilvl="4">
      <w:start w:val="1"/>
      <w:numFmt w:val="lowerRoman"/>
      <w:pStyle w:val="Attachment3"/>
      <w:lvlText w:val="(%5)"/>
      <w:lvlJc w:val="left"/>
      <w:pPr>
        <w:ind w:left="2126" w:hanging="708"/>
      </w:pPr>
      <w:rPr>
        <w:rFonts w:hint="default"/>
      </w:rPr>
    </w:lvl>
    <w:lvl w:ilvl="5">
      <w:start w:val="1"/>
      <w:numFmt w:val="upperLetter"/>
      <w:pStyle w:val="Attachment4"/>
      <w:lvlText w:val="(%6)"/>
      <w:lvlJc w:val="left"/>
      <w:pPr>
        <w:ind w:left="2835"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4346925"/>
    <w:multiLevelType w:val="multilevel"/>
    <w:tmpl w:val="EBB40D6E"/>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Roman"/>
      <w:lvlText w:val="%3."/>
      <w:lvlJc w:val="right"/>
      <w:pPr>
        <w:ind w:left="1977" w:hanging="721"/>
      </w:pPr>
      <w:rPr>
        <w:rFonts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50" w15:restartNumberingAfterBreak="0">
    <w:nsid w:val="64F259BD"/>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51" w15:restartNumberingAfterBreak="0">
    <w:nsid w:val="66D66AF6"/>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52" w15:restartNumberingAfterBreak="0">
    <w:nsid w:val="66DA0C95"/>
    <w:multiLevelType w:val="multilevel"/>
    <w:tmpl w:val="BD48E738"/>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decimal"/>
      <w:lvlText w:val="%3."/>
      <w:lvlJc w:val="left"/>
      <w:pPr>
        <w:ind w:left="1977" w:hanging="721"/>
      </w:pPr>
      <w:rPr>
        <w:rFonts w:hint="default"/>
        <w:b w:val="0"/>
        <w:bCs w:val="0"/>
        <w:w w:val="99"/>
        <w:sz w:val="20"/>
        <w:szCs w:val="20"/>
      </w:rPr>
    </w:lvl>
    <w:lvl w:ilvl="3">
      <w:start w:val="1"/>
      <w:numFmt w:val="lowerRoman"/>
      <w:lvlText w:val="%4."/>
      <w:lvlJc w:val="righ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53" w15:restartNumberingAfterBreak="0">
    <w:nsid w:val="69A53170"/>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54" w15:restartNumberingAfterBreak="0">
    <w:nsid w:val="69A9479E"/>
    <w:multiLevelType w:val="multilevel"/>
    <w:tmpl w:val="495006AE"/>
    <w:numStyleLink w:val="MainNumbering"/>
  </w:abstractNum>
  <w:abstractNum w:abstractNumId="55" w15:restartNumberingAfterBreak="0">
    <w:nsid w:val="6B1D1232"/>
    <w:multiLevelType w:val="multilevel"/>
    <w:tmpl w:val="7F928F20"/>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3920"/>
        </w:tabs>
        <w:ind w:left="392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upperLetter"/>
      <w:lvlText w:val="(%5)"/>
      <w:lvlJc w:val="left"/>
      <w:pPr>
        <w:tabs>
          <w:tab w:val="num" w:pos="2608"/>
        </w:tabs>
        <w:ind w:left="2608" w:hanging="567"/>
      </w:pPr>
      <w:rPr>
        <w:rFonts w:ascii="Arial" w:eastAsia="Times New Roman" w:hAnsi="Arial" w:cs="Times New Roman"/>
      </w:rPr>
    </w:lvl>
    <w:lvl w:ilvl="5">
      <w:start w:val="1"/>
      <w:numFmt w:val="upperRoman"/>
      <w:lvlText w:val="(%6)"/>
      <w:lvlJc w:val="left"/>
      <w:pPr>
        <w:tabs>
          <w:tab w:val="num" w:pos="3288"/>
        </w:tabs>
        <w:ind w:left="3288" w:hanging="680"/>
      </w:pPr>
      <w:rPr>
        <w:rFonts w:hint="default"/>
      </w:rPr>
    </w:lvl>
    <w:lvl w:ilvl="6">
      <w:start w:val="1"/>
      <w:numFmt w:val="none"/>
      <w:pStyle w:val="List"/>
      <w:lvlText w:val=""/>
      <w:lvlJc w:val="left"/>
      <w:pPr>
        <w:tabs>
          <w:tab w:val="num" w:pos="3288"/>
        </w:tabs>
        <w:ind w:left="3288" w:hanging="680"/>
      </w:pPr>
      <w:rPr>
        <w:rFonts w:hint="default"/>
      </w:rPr>
    </w:lvl>
    <w:lvl w:ilvl="7">
      <w:start w:val="1"/>
      <w:numFmt w:val="none"/>
      <w:pStyle w:val="Caption"/>
      <w:lvlText w:val=""/>
      <w:lvlJc w:val="left"/>
      <w:pPr>
        <w:tabs>
          <w:tab w:val="num" w:pos="3288"/>
        </w:tabs>
        <w:ind w:left="3288" w:hanging="680"/>
      </w:pPr>
      <w:rPr>
        <w:rFonts w:hint="default"/>
      </w:rPr>
    </w:lvl>
    <w:lvl w:ilvl="8">
      <w:start w:val="1"/>
      <w:numFmt w:val="none"/>
      <w:pStyle w:val="Index"/>
      <w:lvlText w:val=""/>
      <w:lvlJc w:val="left"/>
      <w:pPr>
        <w:tabs>
          <w:tab w:val="num" w:pos="3288"/>
        </w:tabs>
        <w:ind w:left="3288" w:hanging="680"/>
      </w:pPr>
      <w:rPr>
        <w:rFonts w:hint="default"/>
      </w:rPr>
    </w:lvl>
  </w:abstractNum>
  <w:abstractNum w:abstractNumId="56" w15:restartNumberingAfterBreak="0">
    <w:nsid w:val="6BFA1CE2"/>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57" w15:restartNumberingAfterBreak="0">
    <w:nsid w:val="6CF42D9C"/>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58" w15:restartNumberingAfterBreak="0">
    <w:nsid w:val="6F973539"/>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59" w15:restartNumberingAfterBreak="0">
    <w:nsid w:val="701A6694"/>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60" w15:restartNumberingAfterBreak="0">
    <w:nsid w:val="70A77CF9"/>
    <w:multiLevelType w:val="multilevel"/>
    <w:tmpl w:val="3AE24966"/>
    <w:lvl w:ilvl="0">
      <w:start w:val="1"/>
      <w:numFmt w:val="lowerRoman"/>
      <w:lvlText w:val="%1."/>
      <w:lvlJc w:val="right"/>
      <w:pPr>
        <w:ind w:left="1713" w:hanging="720"/>
      </w:pPr>
      <w:rPr>
        <w:b w:val="0"/>
        <w:bCs w:val="0"/>
        <w:w w:val="99"/>
        <w:sz w:val="20"/>
        <w:szCs w:val="20"/>
      </w:rPr>
    </w:lvl>
    <w:lvl w:ilvl="1">
      <w:start w:val="1"/>
      <w:numFmt w:val="decimal"/>
      <w:lvlText w:val="%1.%2"/>
      <w:lvlJc w:val="left"/>
      <w:pPr>
        <w:ind w:left="6140" w:hanging="720"/>
      </w:pPr>
      <w:rPr>
        <w:rFonts w:ascii="Arial" w:hAnsi="Arial" w:cs="Arial"/>
        <w:b w:val="0"/>
        <w:bCs w:val="0"/>
        <w:w w:val="99"/>
        <w:sz w:val="20"/>
        <w:szCs w:val="20"/>
      </w:rPr>
    </w:lvl>
    <w:lvl w:ilvl="2">
      <w:start w:val="1"/>
      <w:numFmt w:val="lowerLetter"/>
      <w:lvlText w:val="(%3)"/>
      <w:lvlJc w:val="left"/>
      <w:pPr>
        <w:ind w:left="2435" w:hanging="721"/>
      </w:pPr>
      <w:rPr>
        <w:rFonts w:ascii="Arial" w:hAnsi="Arial" w:cs="Arial" w:hint="default"/>
        <w:b w:val="0"/>
        <w:bCs w:val="0"/>
        <w:w w:val="99"/>
        <w:sz w:val="20"/>
        <w:szCs w:val="20"/>
      </w:rPr>
    </w:lvl>
    <w:lvl w:ilvl="3">
      <w:start w:val="1"/>
      <w:numFmt w:val="lowerRoman"/>
      <w:lvlText w:val="%4."/>
      <w:lvlJc w:val="right"/>
      <w:pPr>
        <w:ind w:left="3303" w:hanging="721"/>
      </w:pPr>
    </w:lvl>
    <w:lvl w:ilvl="4">
      <w:numFmt w:val="bullet"/>
      <w:lvlText w:val="•"/>
      <w:lvlJc w:val="left"/>
      <w:pPr>
        <w:ind w:left="4168" w:hanging="721"/>
      </w:pPr>
    </w:lvl>
    <w:lvl w:ilvl="5">
      <w:numFmt w:val="bullet"/>
      <w:lvlText w:val="•"/>
      <w:lvlJc w:val="left"/>
      <w:pPr>
        <w:ind w:left="5033" w:hanging="721"/>
      </w:pPr>
    </w:lvl>
    <w:lvl w:ilvl="6">
      <w:numFmt w:val="bullet"/>
      <w:lvlText w:val="•"/>
      <w:lvlJc w:val="left"/>
      <w:pPr>
        <w:ind w:left="5898" w:hanging="721"/>
      </w:pPr>
    </w:lvl>
    <w:lvl w:ilvl="7">
      <w:numFmt w:val="bullet"/>
      <w:lvlText w:val="•"/>
      <w:lvlJc w:val="left"/>
      <w:pPr>
        <w:ind w:left="6763" w:hanging="721"/>
      </w:pPr>
    </w:lvl>
    <w:lvl w:ilvl="8">
      <w:numFmt w:val="bullet"/>
      <w:lvlText w:val="•"/>
      <w:lvlJc w:val="left"/>
      <w:pPr>
        <w:ind w:left="7628" w:hanging="721"/>
      </w:pPr>
    </w:lvl>
  </w:abstractNum>
  <w:abstractNum w:abstractNumId="61" w15:restartNumberingAfterBreak="0">
    <w:nsid w:val="74787B4D"/>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62" w15:restartNumberingAfterBreak="0">
    <w:nsid w:val="74971CCB"/>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63" w15:restartNumberingAfterBreak="0">
    <w:nsid w:val="749C4B24"/>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64" w15:restartNumberingAfterBreak="0">
    <w:nsid w:val="75C3181D"/>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65" w15:restartNumberingAfterBreak="0">
    <w:nsid w:val="76DF266F"/>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66" w15:restartNumberingAfterBreak="0">
    <w:nsid w:val="776A00A0"/>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67" w15:restartNumberingAfterBreak="0">
    <w:nsid w:val="77E26C36"/>
    <w:multiLevelType w:val="hybridMultilevel"/>
    <w:tmpl w:val="00DC6934"/>
    <w:lvl w:ilvl="0" w:tplc="1DC0D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A9C791A"/>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69" w15:restartNumberingAfterBreak="0">
    <w:nsid w:val="7AFB48EC"/>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abstractNum w:abstractNumId="70" w15:restartNumberingAfterBreak="0">
    <w:nsid w:val="7DCF4F54"/>
    <w:multiLevelType w:val="multilevel"/>
    <w:tmpl w:val="6396D85C"/>
    <w:lvl w:ilvl="0">
      <w:start w:val="1"/>
      <w:numFmt w:val="decimal"/>
      <w:lvlText w:val="%1"/>
      <w:lvlJc w:val="left"/>
      <w:pPr>
        <w:ind w:left="1255" w:hanging="720"/>
      </w:pPr>
      <w:rPr>
        <w:rFonts w:ascii="Arial" w:hAnsi="Arial" w:cs="Arial"/>
        <w:b/>
        <w:bCs/>
        <w:w w:val="99"/>
        <w:sz w:val="20"/>
        <w:szCs w:val="20"/>
      </w:rPr>
    </w:lvl>
    <w:lvl w:ilvl="1">
      <w:start w:val="1"/>
      <w:numFmt w:val="decimal"/>
      <w:lvlText w:val="%1.%2"/>
      <w:lvlJc w:val="left"/>
      <w:pPr>
        <w:ind w:left="5682" w:hanging="720"/>
      </w:pPr>
      <w:rPr>
        <w:rFonts w:ascii="Arial" w:hAnsi="Arial" w:cs="Arial"/>
        <w:b w:val="0"/>
        <w:bCs w:val="0"/>
        <w:w w:val="99"/>
        <w:sz w:val="20"/>
        <w:szCs w:val="20"/>
      </w:rPr>
    </w:lvl>
    <w:lvl w:ilvl="2">
      <w:start w:val="1"/>
      <w:numFmt w:val="lowerLetter"/>
      <w:lvlText w:val="(%3)"/>
      <w:lvlJc w:val="left"/>
      <w:pPr>
        <w:ind w:left="1977" w:hanging="721"/>
      </w:pPr>
      <w:rPr>
        <w:rFonts w:ascii="Arial" w:hAnsi="Arial" w:cs="Arial" w:hint="default"/>
        <w:b w:val="0"/>
        <w:bCs w:val="0"/>
        <w:w w:val="99"/>
        <w:sz w:val="20"/>
        <w:szCs w:val="20"/>
      </w:rPr>
    </w:lvl>
    <w:lvl w:ilvl="3">
      <w:numFmt w:val="bullet"/>
      <w:lvlText w:val="•"/>
      <w:lvlJc w:val="left"/>
      <w:pPr>
        <w:ind w:left="2845" w:hanging="721"/>
      </w:pPr>
    </w:lvl>
    <w:lvl w:ilvl="4">
      <w:numFmt w:val="bullet"/>
      <w:lvlText w:val="•"/>
      <w:lvlJc w:val="left"/>
      <w:pPr>
        <w:ind w:left="3710" w:hanging="721"/>
      </w:pPr>
    </w:lvl>
    <w:lvl w:ilvl="5">
      <w:numFmt w:val="bullet"/>
      <w:lvlText w:val="•"/>
      <w:lvlJc w:val="left"/>
      <w:pPr>
        <w:ind w:left="4575" w:hanging="721"/>
      </w:pPr>
    </w:lvl>
    <w:lvl w:ilvl="6">
      <w:numFmt w:val="bullet"/>
      <w:lvlText w:val="•"/>
      <w:lvlJc w:val="left"/>
      <w:pPr>
        <w:ind w:left="5440" w:hanging="721"/>
      </w:pPr>
    </w:lvl>
    <w:lvl w:ilvl="7">
      <w:numFmt w:val="bullet"/>
      <w:lvlText w:val="•"/>
      <w:lvlJc w:val="left"/>
      <w:pPr>
        <w:ind w:left="6305" w:hanging="721"/>
      </w:pPr>
    </w:lvl>
    <w:lvl w:ilvl="8">
      <w:numFmt w:val="bullet"/>
      <w:lvlText w:val="•"/>
      <w:lvlJc w:val="left"/>
      <w:pPr>
        <w:ind w:left="7170" w:hanging="721"/>
      </w:pPr>
    </w:lvl>
  </w:abstractNum>
  <w:num w:numId="1">
    <w:abstractNumId w:val="1"/>
  </w:num>
  <w:num w:numId="2">
    <w:abstractNumId w:val="0"/>
  </w:num>
  <w:num w:numId="3">
    <w:abstractNumId w:val="13"/>
  </w:num>
  <w:num w:numId="4">
    <w:abstractNumId w:val="46"/>
  </w:num>
  <w:num w:numId="5">
    <w:abstractNumId w:val="41"/>
  </w:num>
  <w:num w:numId="6">
    <w:abstractNumId w:val="37"/>
  </w:num>
  <w:num w:numId="7">
    <w:abstractNumId w:val="5"/>
  </w:num>
  <w:num w:numId="8">
    <w:abstractNumId w:val="16"/>
  </w:num>
  <w:num w:numId="9">
    <w:abstractNumId w:val="25"/>
  </w:num>
  <w:num w:numId="10">
    <w:abstractNumId w:val="54"/>
  </w:num>
  <w:num w:numId="11">
    <w:abstractNumId w:val="9"/>
  </w:num>
  <w:num w:numId="12">
    <w:abstractNumId w:val="34"/>
  </w:num>
  <w:num w:numId="13">
    <w:abstractNumId w:val="42"/>
  </w:num>
  <w:num w:numId="14">
    <w:abstractNumId w:val="35"/>
  </w:num>
  <w:num w:numId="15">
    <w:abstractNumId w:val="70"/>
  </w:num>
  <w:num w:numId="16">
    <w:abstractNumId w:val="69"/>
  </w:num>
  <w:num w:numId="17">
    <w:abstractNumId w:val="6"/>
  </w:num>
  <w:num w:numId="18">
    <w:abstractNumId w:val="57"/>
  </w:num>
  <w:num w:numId="19">
    <w:abstractNumId w:val="24"/>
  </w:num>
  <w:num w:numId="20">
    <w:abstractNumId w:val="64"/>
  </w:num>
  <w:num w:numId="21">
    <w:abstractNumId w:val="18"/>
  </w:num>
  <w:num w:numId="22">
    <w:abstractNumId w:val="66"/>
  </w:num>
  <w:num w:numId="23">
    <w:abstractNumId w:val="22"/>
  </w:num>
  <w:num w:numId="24">
    <w:abstractNumId w:val="50"/>
  </w:num>
  <w:num w:numId="25">
    <w:abstractNumId w:val="4"/>
  </w:num>
  <w:num w:numId="26">
    <w:abstractNumId w:val="61"/>
  </w:num>
  <w:num w:numId="27">
    <w:abstractNumId w:val="68"/>
  </w:num>
  <w:num w:numId="28">
    <w:abstractNumId w:val="33"/>
  </w:num>
  <w:num w:numId="29">
    <w:abstractNumId w:val="3"/>
  </w:num>
  <w:num w:numId="30">
    <w:abstractNumId w:val="7"/>
  </w:num>
  <w:num w:numId="31">
    <w:abstractNumId w:val="29"/>
  </w:num>
  <w:num w:numId="32">
    <w:abstractNumId w:val="56"/>
  </w:num>
  <w:num w:numId="33">
    <w:abstractNumId w:val="31"/>
  </w:num>
  <w:num w:numId="34">
    <w:abstractNumId w:val="43"/>
  </w:num>
  <w:num w:numId="35">
    <w:abstractNumId w:val="65"/>
  </w:num>
  <w:num w:numId="36">
    <w:abstractNumId w:val="11"/>
  </w:num>
  <w:num w:numId="37">
    <w:abstractNumId w:val="27"/>
  </w:num>
  <w:num w:numId="38">
    <w:abstractNumId w:val="32"/>
  </w:num>
  <w:num w:numId="39">
    <w:abstractNumId w:val="51"/>
  </w:num>
  <w:num w:numId="40">
    <w:abstractNumId w:val="62"/>
  </w:num>
  <w:num w:numId="41">
    <w:abstractNumId w:val="17"/>
  </w:num>
  <w:num w:numId="42">
    <w:abstractNumId w:val="40"/>
  </w:num>
  <w:num w:numId="43">
    <w:abstractNumId w:val="53"/>
  </w:num>
  <w:num w:numId="44">
    <w:abstractNumId w:val="28"/>
  </w:num>
  <w:num w:numId="45">
    <w:abstractNumId w:val="58"/>
  </w:num>
  <w:num w:numId="46">
    <w:abstractNumId w:val="2"/>
  </w:num>
  <w:num w:numId="47">
    <w:abstractNumId w:val="63"/>
  </w:num>
  <w:num w:numId="48">
    <w:abstractNumId w:val="8"/>
  </w:num>
  <w:num w:numId="49">
    <w:abstractNumId w:val="47"/>
  </w:num>
  <w:num w:numId="50">
    <w:abstractNumId w:val="30"/>
  </w:num>
  <w:num w:numId="51">
    <w:abstractNumId w:val="59"/>
  </w:num>
  <w:num w:numId="52">
    <w:abstractNumId w:val="14"/>
  </w:num>
  <w:num w:numId="53">
    <w:abstractNumId w:val="36"/>
  </w:num>
  <w:num w:numId="54">
    <w:abstractNumId w:val="23"/>
  </w:num>
  <w:num w:numId="55">
    <w:abstractNumId w:val="12"/>
  </w:num>
  <w:num w:numId="56">
    <w:abstractNumId w:val="19"/>
  </w:num>
  <w:num w:numId="57">
    <w:abstractNumId w:val="45"/>
  </w:num>
  <w:num w:numId="58">
    <w:abstractNumId w:val="10"/>
  </w:num>
  <w:num w:numId="59">
    <w:abstractNumId w:val="48"/>
  </w:num>
  <w:num w:numId="60">
    <w:abstractNumId w:val="49"/>
  </w:num>
  <w:num w:numId="61">
    <w:abstractNumId w:val="55"/>
  </w:num>
  <w:num w:numId="62">
    <w:abstractNumId w:val="39"/>
  </w:num>
  <w:num w:numId="63">
    <w:abstractNumId w:val="21"/>
  </w:num>
  <w:num w:numId="64">
    <w:abstractNumId w:val="60"/>
  </w:num>
  <w:num w:numId="65">
    <w:abstractNumId w:val="20"/>
  </w:num>
  <w:num w:numId="66">
    <w:abstractNumId w:val="26"/>
  </w:num>
  <w:num w:numId="67">
    <w:abstractNumId w:val="67"/>
  </w:num>
  <w:num w:numId="68">
    <w:abstractNumId w:val="15"/>
  </w:num>
  <w:num w:numId="69">
    <w:abstractNumId w:val="44"/>
  </w:num>
  <w:num w:numId="70">
    <w:abstractNumId w:val="38"/>
  </w:num>
  <w:num w:numId="71">
    <w:abstractNumId w:val="5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clean"/>
  <w:trackRevision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E7F"/>
    <w:rsid w:val="0000167A"/>
    <w:rsid w:val="000016FE"/>
    <w:rsid w:val="00004460"/>
    <w:rsid w:val="00006A14"/>
    <w:rsid w:val="00006B2D"/>
    <w:rsid w:val="00010752"/>
    <w:rsid w:val="00011379"/>
    <w:rsid w:val="0001210C"/>
    <w:rsid w:val="00012B4A"/>
    <w:rsid w:val="00012E8E"/>
    <w:rsid w:val="0001345A"/>
    <w:rsid w:val="00016BF1"/>
    <w:rsid w:val="000170CB"/>
    <w:rsid w:val="000179C5"/>
    <w:rsid w:val="0002045C"/>
    <w:rsid w:val="000241DA"/>
    <w:rsid w:val="00025278"/>
    <w:rsid w:val="000259C0"/>
    <w:rsid w:val="0002604A"/>
    <w:rsid w:val="0002670B"/>
    <w:rsid w:val="00030DD6"/>
    <w:rsid w:val="000319D9"/>
    <w:rsid w:val="00032D2F"/>
    <w:rsid w:val="00036D6E"/>
    <w:rsid w:val="00037B4F"/>
    <w:rsid w:val="00037F64"/>
    <w:rsid w:val="00040415"/>
    <w:rsid w:val="000412F7"/>
    <w:rsid w:val="00041B57"/>
    <w:rsid w:val="000455E4"/>
    <w:rsid w:val="00050BDD"/>
    <w:rsid w:val="00053B65"/>
    <w:rsid w:val="00054415"/>
    <w:rsid w:val="00054E80"/>
    <w:rsid w:val="00056899"/>
    <w:rsid w:val="00057651"/>
    <w:rsid w:val="00057D0E"/>
    <w:rsid w:val="00060D93"/>
    <w:rsid w:val="000671A3"/>
    <w:rsid w:val="00067ECF"/>
    <w:rsid w:val="00070CB5"/>
    <w:rsid w:val="00071C20"/>
    <w:rsid w:val="000732B9"/>
    <w:rsid w:val="0007422A"/>
    <w:rsid w:val="00087A82"/>
    <w:rsid w:val="00087C78"/>
    <w:rsid w:val="00091F95"/>
    <w:rsid w:val="00092851"/>
    <w:rsid w:val="00093C8F"/>
    <w:rsid w:val="00093E99"/>
    <w:rsid w:val="00096C58"/>
    <w:rsid w:val="000A04DD"/>
    <w:rsid w:val="000A06C6"/>
    <w:rsid w:val="000A529E"/>
    <w:rsid w:val="000A57CC"/>
    <w:rsid w:val="000A5E26"/>
    <w:rsid w:val="000B1A8E"/>
    <w:rsid w:val="000B1F02"/>
    <w:rsid w:val="000B2892"/>
    <w:rsid w:val="000B3186"/>
    <w:rsid w:val="000B6DFD"/>
    <w:rsid w:val="000B7861"/>
    <w:rsid w:val="000C0479"/>
    <w:rsid w:val="000C18A5"/>
    <w:rsid w:val="000C18CA"/>
    <w:rsid w:val="000C2138"/>
    <w:rsid w:val="000C369B"/>
    <w:rsid w:val="000C3731"/>
    <w:rsid w:val="000C3938"/>
    <w:rsid w:val="000C6303"/>
    <w:rsid w:val="000C74A5"/>
    <w:rsid w:val="000D04F0"/>
    <w:rsid w:val="000D21F3"/>
    <w:rsid w:val="000D245A"/>
    <w:rsid w:val="000D5999"/>
    <w:rsid w:val="000E10F1"/>
    <w:rsid w:val="000E2154"/>
    <w:rsid w:val="000E39CF"/>
    <w:rsid w:val="000E49C6"/>
    <w:rsid w:val="000E70AF"/>
    <w:rsid w:val="000E7420"/>
    <w:rsid w:val="000E7975"/>
    <w:rsid w:val="000E79AA"/>
    <w:rsid w:val="000F0DF2"/>
    <w:rsid w:val="000F0F78"/>
    <w:rsid w:val="000F27B7"/>
    <w:rsid w:val="000F2BBE"/>
    <w:rsid w:val="000F31CE"/>
    <w:rsid w:val="000F3C75"/>
    <w:rsid w:val="000F3E71"/>
    <w:rsid w:val="000F42FA"/>
    <w:rsid w:val="000F6807"/>
    <w:rsid w:val="0010065E"/>
    <w:rsid w:val="00100911"/>
    <w:rsid w:val="0010183A"/>
    <w:rsid w:val="00101A8B"/>
    <w:rsid w:val="00102AD1"/>
    <w:rsid w:val="001048DE"/>
    <w:rsid w:val="001056E2"/>
    <w:rsid w:val="00107383"/>
    <w:rsid w:val="001124A1"/>
    <w:rsid w:val="001128CD"/>
    <w:rsid w:val="00115EF3"/>
    <w:rsid w:val="00116D51"/>
    <w:rsid w:val="00117420"/>
    <w:rsid w:val="001179F4"/>
    <w:rsid w:val="00120B25"/>
    <w:rsid w:val="00123474"/>
    <w:rsid w:val="0012479B"/>
    <w:rsid w:val="00124B08"/>
    <w:rsid w:val="00124FDB"/>
    <w:rsid w:val="00126168"/>
    <w:rsid w:val="00126E6C"/>
    <w:rsid w:val="001412F9"/>
    <w:rsid w:val="0014156F"/>
    <w:rsid w:val="00142B99"/>
    <w:rsid w:val="00143175"/>
    <w:rsid w:val="001436D3"/>
    <w:rsid w:val="0014507F"/>
    <w:rsid w:val="0014612B"/>
    <w:rsid w:val="0015016C"/>
    <w:rsid w:val="00152B9F"/>
    <w:rsid w:val="0015501F"/>
    <w:rsid w:val="00155292"/>
    <w:rsid w:val="00156B51"/>
    <w:rsid w:val="00156E8C"/>
    <w:rsid w:val="001570F2"/>
    <w:rsid w:val="0016107C"/>
    <w:rsid w:val="0016427F"/>
    <w:rsid w:val="00164987"/>
    <w:rsid w:val="00167CFA"/>
    <w:rsid w:val="00170AD2"/>
    <w:rsid w:val="00170B39"/>
    <w:rsid w:val="00174866"/>
    <w:rsid w:val="001749E5"/>
    <w:rsid w:val="00174C77"/>
    <w:rsid w:val="00174E6D"/>
    <w:rsid w:val="00175E64"/>
    <w:rsid w:val="00176B82"/>
    <w:rsid w:val="00177232"/>
    <w:rsid w:val="00183D73"/>
    <w:rsid w:val="001861FE"/>
    <w:rsid w:val="00186893"/>
    <w:rsid w:val="00186F75"/>
    <w:rsid w:val="00190D88"/>
    <w:rsid w:val="00191A2C"/>
    <w:rsid w:val="001975FC"/>
    <w:rsid w:val="001A23DE"/>
    <w:rsid w:val="001A2A55"/>
    <w:rsid w:val="001A43A6"/>
    <w:rsid w:val="001A68CF"/>
    <w:rsid w:val="001A7B76"/>
    <w:rsid w:val="001B06D9"/>
    <w:rsid w:val="001B2639"/>
    <w:rsid w:val="001B28E8"/>
    <w:rsid w:val="001B2C6C"/>
    <w:rsid w:val="001B3888"/>
    <w:rsid w:val="001B50DF"/>
    <w:rsid w:val="001B5F38"/>
    <w:rsid w:val="001B6297"/>
    <w:rsid w:val="001B7106"/>
    <w:rsid w:val="001C11E0"/>
    <w:rsid w:val="001D1DE2"/>
    <w:rsid w:val="001D3CED"/>
    <w:rsid w:val="001D4849"/>
    <w:rsid w:val="001D498D"/>
    <w:rsid w:val="001D6086"/>
    <w:rsid w:val="001D7068"/>
    <w:rsid w:val="001E16A3"/>
    <w:rsid w:val="001E17CF"/>
    <w:rsid w:val="001E2BF3"/>
    <w:rsid w:val="001E4257"/>
    <w:rsid w:val="001E65FB"/>
    <w:rsid w:val="001E789E"/>
    <w:rsid w:val="001E7E69"/>
    <w:rsid w:val="001F0D66"/>
    <w:rsid w:val="001F1E1E"/>
    <w:rsid w:val="001F2575"/>
    <w:rsid w:val="001F43ED"/>
    <w:rsid w:val="00200408"/>
    <w:rsid w:val="0020339A"/>
    <w:rsid w:val="00203BFA"/>
    <w:rsid w:val="002102DE"/>
    <w:rsid w:val="002111C7"/>
    <w:rsid w:val="00211758"/>
    <w:rsid w:val="00215401"/>
    <w:rsid w:val="00216CFA"/>
    <w:rsid w:val="00217140"/>
    <w:rsid w:val="0021721A"/>
    <w:rsid w:val="00217792"/>
    <w:rsid w:val="00220226"/>
    <w:rsid w:val="00221899"/>
    <w:rsid w:val="00222B94"/>
    <w:rsid w:val="00223A1E"/>
    <w:rsid w:val="00223CD4"/>
    <w:rsid w:val="00225AA0"/>
    <w:rsid w:val="00226BAB"/>
    <w:rsid w:val="00227137"/>
    <w:rsid w:val="002272A8"/>
    <w:rsid w:val="00227F9D"/>
    <w:rsid w:val="00232CED"/>
    <w:rsid w:val="00233A09"/>
    <w:rsid w:val="0023633F"/>
    <w:rsid w:val="002367F4"/>
    <w:rsid w:val="00237872"/>
    <w:rsid w:val="00237D13"/>
    <w:rsid w:val="00242F83"/>
    <w:rsid w:val="00244136"/>
    <w:rsid w:val="00246478"/>
    <w:rsid w:val="00246DC9"/>
    <w:rsid w:val="00253CB7"/>
    <w:rsid w:val="00255302"/>
    <w:rsid w:val="0025601B"/>
    <w:rsid w:val="00256BB8"/>
    <w:rsid w:val="0025794E"/>
    <w:rsid w:val="00257AA9"/>
    <w:rsid w:val="002607CE"/>
    <w:rsid w:val="00262162"/>
    <w:rsid w:val="002630F5"/>
    <w:rsid w:val="0026402F"/>
    <w:rsid w:val="002650C3"/>
    <w:rsid w:val="00265D62"/>
    <w:rsid w:val="00267E3F"/>
    <w:rsid w:val="00270F36"/>
    <w:rsid w:val="00276311"/>
    <w:rsid w:val="002772E6"/>
    <w:rsid w:val="00277559"/>
    <w:rsid w:val="00281124"/>
    <w:rsid w:val="00282A7B"/>
    <w:rsid w:val="00282B57"/>
    <w:rsid w:val="00283648"/>
    <w:rsid w:val="002868B4"/>
    <w:rsid w:val="0029241E"/>
    <w:rsid w:val="0029257A"/>
    <w:rsid w:val="00293FFE"/>
    <w:rsid w:val="002A011C"/>
    <w:rsid w:val="002A363A"/>
    <w:rsid w:val="002A38AE"/>
    <w:rsid w:val="002B0728"/>
    <w:rsid w:val="002B39AF"/>
    <w:rsid w:val="002B4ABF"/>
    <w:rsid w:val="002B6112"/>
    <w:rsid w:val="002B65F6"/>
    <w:rsid w:val="002B7652"/>
    <w:rsid w:val="002C2DC7"/>
    <w:rsid w:val="002C4CC1"/>
    <w:rsid w:val="002C5657"/>
    <w:rsid w:val="002C7DEB"/>
    <w:rsid w:val="002D1476"/>
    <w:rsid w:val="002D340C"/>
    <w:rsid w:val="002D62DF"/>
    <w:rsid w:val="002D63AD"/>
    <w:rsid w:val="002D6511"/>
    <w:rsid w:val="002E1BBA"/>
    <w:rsid w:val="002E4054"/>
    <w:rsid w:val="002E461B"/>
    <w:rsid w:val="002E47CF"/>
    <w:rsid w:val="002E484E"/>
    <w:rsid w:val="002E5A34"/>
    <w:rsid w:val="002E7642"/>
    <w:rsid w:val="002F1AB3"/>
    <w:rsid w:val="002F22D2"/>
    <w:rsid w:val="002F5188"/>
    <w:rsid w:val="002F7548"/>
    <w:rsid w:val="00300021"/>
    <w:rsid w:val="00301F27"/>
    <w:rsid w:val="00307F5D"/>
    <w:rsid w:val="00310C7E"/>
    <w:rsid w:val="00312A7C"/>
    <w:rsid w:val="003141BB"/>
    <w:rsid w:val="00314362"/>
    <w:rsid w:val="0031541E"/>
    <w:rsid w:val="00316C4E"/>
    <w:rsid w:val="00317013"/>
    <w:rsid w:val="0031711F"/>
    <w:rsid w:val="003219FC"/>
    <w:rsid w:val="003221E8"/>
    <w:rsid w:val="0032641C"/>
    <w:rsid w:val="0032733B"/>
    <w:rsid w:val="00334EB9"/>
    <w:rsid w:val="00337310"/>
    <w:rsid w:val="0034000A"/>
    <w:rsid w:val="003406BF"/>
    <w:rsid w:val="00342352"/>
    <w:rsid w:val="003443F8"/>
    <w:rsid w:val="0035007D"/>
    <w:rsid w:val="003508BF"/>
    <w:rsid w:val="00350C2C"/>
    <w:rsid w:val="00350C44"/>
    <w:rsid w:val="003516F4"/>
    <w:rsid w:val="00351FDB"/>
    <w:rsid w:val="00355CB3"/>
    <w:rsid w:val="00356095"/>
    <w:rsid w:val="00357165"/>
    <w:rsid w:val="00357857"/>
    <w:rsid w:val="00362C12"/>
    <w:rsid w:val="003631DA"/>
    <w:rsid w:val="0036353B"/>
    <w:rsid w:val="00364E76"/>
    <w:rsid w:val="00367C88"/>
    <w:rsid w:val="003701A3"/>
    <w:rsid w:val="00370AAE"/>
    <w:rsid w:val="00371978"/>
    <w:rsid w:val="00371E1A"/>
    <w:rsid w:val="00373A5F"/>
    <w:rsid w:val="00373AE9"/>
    <w:rsid w:val="0037533B"/>
    <w:rsid w:val="00381DCD"/>
    <w:rsid w:val="00384E7F"/>
    <w:rsid w:val="00385425"/>
    <w:rsid w:val="003856C6"/>
    <w:rsid w:val="00385C2D"/>
    <w:rsid w:val="00386BE8"/>
    <w:rsid w:val="00386C8B"/>
    <w:rsid w:val="003874AE"/>
    <w:rsid w:val="00387E8B"/>
    <w:rsid w:val="003904D4"/>
    <w:rsid w:val="00392165"/>
    <w:rsid w:val="00393923"/>
    <w:rsid w:val="00394134"/>
    <w:rsid w:val="00395D5D"/>
    <w:rsid w:val="003962CD"/>
    <w:rsid w:val="003A1D72"/>
    <w:rsid w:val="003A224B"/>
    <w:rsid w:val="003A2425"/>
    <w:rsid w:val="003A26E1"/>
    <w:rsid w:val="003A5537"/>
    <w:rsid w:val="003B17FD"/>
    <w:rsid w:val="003B41C9"/>
    <w:rsid w:val="003B5C63"/>
    <w:rsid w:val="003B617D"/>
    <w:rsid w:val="003B6AD3"/>
    <w:rsid w:val="003C00D8"/>
    <w:rsid w:val="003C060C"/>
    <w:rsid w:val="003C2B41"/>
    <w:rsid w:val="003C340C"/>
    <w:rsid w:val="003C522C"/>
    <w:rsid w:val="003C5C99"/>
    <w:rsid w:val="003C7948"/>
    <w:rsid w:val="003D002F"/>
    <w:rsid w:val="003D04DF"/>
    <w:rsid w:val="003D0CE7"/>
    <w:rsid w:val="003D2DD7"/>
    <w:rsid w:val="003D4462"/>
    <w:rsid w:val="003D4CA8"/>
    <w:rsid w:val="003D6044"/>
    <w:rsid w:val="003D673C"/>
    <w:rsid w:val="003E066B"/>
    <w:rsid w:val="003E1822"/>
    <w:rsid w:val="003E6488"/>
    <w:rsid w:val="003E64EA"/>
    <w:rsid w:val="003E7051"/>
    <w:rsid w:val="003F0D33"/>
    <w:rsid w:val="003F1D81"/>
    <w:rsid w:val="003F2385"/>
    <w:rsid w:val="003F44EA"/>
    <w:rsid w:val="003F569B"/>
    <w:rsid w:val="003F5FDD"/>
    <w:rsid w:val="003F638F"/>
    <w:rsid w:val="00400042"/>
    <w:rsid w:val="004013CF"/>
    <w:rsid w:val="00401F92"/>
    <w:rsid w:val="0040201E"/>
    <w:rsid w:val="00402408"/>
    <w:rsid w:val="004027A3"/>
    <w:rsid w:val="00403745"/>
    <w:rsid w:val="00403FC5"/>
    <w:rsid w:val="00404E31"/>
    <w:rsid w:val="00405EDF"/>
    <w:rsid w:val="004068CF"/>
    <w:rsid w:val="00406B64"/>
    <w:rsid w:val="004076C4"/>
    <w:rsid w:val="00410689"/>
    <w:rsid w:val="004109D3"/>
    <w:rsid w:val="004115BB"/>
    <w:rsid w:val="0041364A"/>
    <w:rsid w:val="004148FC"/>
    <w:rsid w:val="0041521E"/>
    <w:rsid w:val="00415E1E"/>
    <w:rsid w:val="00420895"/>
    <w:rsid w:val="004237DA"/>
    <w:rsid w:val="00423817"/>
    <w:rsid w:val="0042703E"/>
    <w:rsid w:val="00427095"/>
    <w:rsid w:val="004304D6"/>
    <w:rsid w:val="00431BB9"/>
    <w:rsid w:val="004335A2"/>
    <w:rsid w:val="00436F53"/>
    <w:rsid w:val="004428BE"/>
    <w:rsid w:val="00442909"/>
    <w:rsid w:val="00443D91"/>
    <w:rsid w:val="00444552"/>
    <w:rsid w:val="00445DE7"/>
    <w:rsid w:val="00451450"/>
    <w:rsid w:val="00454E9E"/>
    <w:rsid w:val="00454F78"/>
    <w:rsid w:val="004552CE"/>
    <w:rsid w:val="00456E0F"/>
    <w:rsid w:val="00461D1D"/>
    <w:rsid w:val="0046211A"/>
    <w:rsid w:val="004639F2"/>
    <w:rsid w:val="004657F2"/>
    <w:rsid w:val="00466D78"/>
    <w:rsid w:val="00471924"/>
    <w:rsid w:val="00473446"/>
    <w:rsid w:val="00474F4A"/>
    <w:rsid w:val="004752B7"/>
    <w:rsid w:val="004777CC"/>
    <w:rsid w:val="004808AF"/>
    <w:rsid w:val="004822E1"/>
    <w:rsid w:val="004833B9"/>
    <w:rsid w:val="00483E60"/>
    <w:rsid w:val="00484462"/>
    <w:rsid w:val="00484784"/>
    <w:rsid w:val="0049168B"/>
    <w:rsid w:val="00494240"/>
    <w:rsid w:val="00495500"/>
    <w:rsid w:val="00496966"/>
    <w:rsid w:val="004A6E1A"/>
    <w:rsid w:val="004A7CDF"/>
    <w:rsid w:val="004B4697"/>
    <w:rsid w:val="004B5B6E"/>
    <w:rsid w:val="004B5B8A"/>
    <w:rsid w:val="004B65FD"/>
    <w:rsid w:val="004B7156"/>
    <w:rsid w:val="004C149D"/>
    <w:rsid w:val="004C1DF1"/>
    <w:rsid w:val="004C2A76"/>
    <w:rsid w:val="004C3192"/>
    <w:rsid w:val="004C643C"/>
    <w:rsid w:val="004C7A73"/>
    <w:rsid w:val="004D05FB"/>
    <w:rsid w:val="004D19B1"/>
    <w:rsid w:val="004D2575"/>
    <w:rsid w:val="004D39BE"/>
    <w:rsid w:val="004D3B46"/>
    <w:rsid w:val="004D446C"/>
    <w:rsid w:val="004D5678"/>
    <w:rsid w:val="004D6B95"/>
    <w:rsid w:val="004D7D5B"/>
    <w:rsid w:val="004E2088"/>
    <w:rsid w:val="004E3C91"/>
    <w:rsid w:val="004E4DE8"/>
    <w:rsid w:val="004E6D61"/>
    <w:rsid w:val="004E76DA"/>
    <w:rsid w:val="004F1124"/>
    <w:rsid w:val="004F2428"/>
    <w:rsid w:val="004F4171"/>
    <w:rsid w:val="004F4BE2"/>
    <w:rsid w:val="004F61E1"/>
    <w:rsid w:val="004F7039"/>
    <w:rsid w:val="00500542"/>
    <w:rsid w:val="00503BE3"/>
    <w:rsid w:val="0051236C"/>
    <w:rsid w:val="005124E3"/>
    <w:rsid w:val="00513188"/>
    <w:rsid w:val="00513910"/>
    <w:rsid w:val="0051527C"/>
    <w:rsid w:val="00516400"/>
    <w:rsid w:val="00520281"/>
    <w:rsid w:val="00520EE6"/>
    <w:rsid w:val="005237A6"/>
    <w:rsid w:val="00525936"/>
    <w:rsid w:val="0052778E"/>
    <w:rsid w:val="00533E8A"/>
    <w:rsid w:val="00535E52"/>
    <w:rsid w:val="0053620B"/>
    <w:rsid w:val="00543500"/>
    <w:rsid w:val="005436D1"/>
    <w:rsid w:val="00543D84"/>
    <w:rsid w:val="0054461E"/>
    <w:rsid w:val="00545899"/>
    <w:rsid w:val="00547264"/>
    <w:rsid w:val="00547B29"/>
    <w:rsid w:val="0055015C"/>
    <w:rsid w:val="00551BD7"/>
    <w:rsid w:val="00551FAA"/>
    <w:rsid w:val="0055236C"/>
    <w:rsid w:val="00553572"/>
    <w:rsid w:val="00554B6A"/>
    <w:rsid w:val="005555AD"/>
    <w:rsid w:val="00556172"/>
    <w:rsid w:val="00560D53"/>
    <w:rsid w:val="00561955"/>
    <w:rsid w:val="00562A63"/>
    <w:rsid w:val="00562ECF"/>
    <w:rsid w:val="005675BE"/>
    <w:rsid w:val="00572A03"/>
    <w:rsid w:val="00573E61"/>
    <w:rsid w:val="00574C1F"/>
    <w:rsid w:val="00575A9C"/>
    <w:rsid w:val="005763ED"/>
    <w:rsid w:val="00577A48"/>
    <w:rsid w:val="00577F06"/>
    <w:rsid w:val="00580BD0"/>
    <w:rsid w:val="00583303"/>
    <w:rsid w:val="0058379F"/>
    <w:rsid w:val="00583CC7"/>
    <w:rsid w:val="00583D4F"/>
    <w:rsid w:val="00593215"/>
    <w:rsid w:val="00593262"/>
    <w:rsid w:val="00594532"/>
    <w:rsid w:val="00594E72"/>
    <w:rsid w:val="00597F9E"/>
    <w:rsid w:val="005A2503"/>
    <w:rsid w:val="005A2933"/>
    <w:rsid w:val="005A6E57"/>
    <w:rsid w:val="005A7BEE"/>
    <w:rsid w:val="005B0BE0"/>
    <w:rsid w:val="005B1330"/>
    <w:rsid w:val="005B155D"/>
    <w:rsid w:val="005B1BCD"/>
    <w:rsid w:val="005B2C1E"/>
    <w:rsid w:val="005B4D34"/>
    <w:rsid w:val="005B6BB4"/>
    <w:rsid w:val="005C14CA"/>
    <w:rsid w:val="005C4863"/>
    <w:rsid w:val="005C4E7F"/>
    <w:rsid w:val="005C5032"/>
    <w:rsid w:val="005C637A"/>
    <w:rsid w:val="005C71B7"/>
    <w:rsid w:val="005C73C4"/>
    <w:rsid w:val="005D0A37"/>
    <w:rsid w:val="005D1885"/>
    <w:rsid w:val="005D4AA3"/>
    <w:rsid w:val="005D575C"/>
    <w:rsid w:val="005D7D1C"/>
    <w:rsid w:val="005E00A4"/>
    <w:rsid w:val="005E23BA"/>
    <w:rsid w:val="005E291D"/>
    <w:rsid w:val="005E3AD7"/>
    <w:rsid w:val="005E3D61"/>
    <w:rsid w:val="005F0445"/>
    <w:rsid w:val="005F1453"/>
    <w:rsid w:val="005F18A2"/>
    <w:rsid w:val="005F1D6F"/>
    <w:rsid w:val="005F1DF9"/>
    <w:rsid w:val="005F1F38"/>
    <w:rsid w:val="005F3AFD"/>
    <w:rsid w:val="005F54E0"/>
    <w:rsid w:val="005F6CE3"/>
    <w:rsid w:val="005F7F5F"/>
    <w:rsid w:val="006005C7"/>
    <w:rsid w:val="00604152"/>
    <w:rsid w:val="00605698"/>
    <w:rsid w:val="00606D0C"/>
    <w:rsid w:val="00610CD4"/>
    <w:rsid w:val="00611BA2"/>
    <w:rsid w:val="006141F7"/>
    <w:rsid w:val="00615212"/>
    <w:rsid w:val="00615D7F"/>
    <w:rsid w:val="00620A8C"/>
    <w:rsid w:val="006232DB"/>
    <w:rsid w:val="00624A2B"/>
    <w:rsid w:val="00627876"/>
    <w:rsid w:val="00627D91"/>
    <w:rsid w:val="0063033B"/>
    <w:rsid w:val="0063042E"/>
    <w:rsid w:val="006305E9"/>
    <w:rsid w:val="00630F08"/>
    <w:rsid w:val="00631D1D"/>
    <w:rsid w:val="0063226D"/>
    <w:rsid w:val="00632DF0"/>
    <w:rsid w:val="00635808"/>
    <w:rsid w:val="0063641A"/>
    <w:rsid w:val="006371D7"/>
    <w:rsid w:val="00637C77"/>
    <w:rsid w:val="00645F35"/>
    <w:rsid w:val="006460A7"/>
    <w:rsid w:val="006468F7"/>
    <w:rsid w:val="00646B34"/>
    <w:rsid w:val="00650426"/>
    <w:rsid w:val="006524DD"/>
    <w:rsid w:val="00653116"/>
    <w:rsid w:val="006538F1"/>
    <w:rsid w:val="006564BA"/>
    <w:rsid w:val="006610D3"/>
    <w:rsid w:val="00662C1E"/>
    <w:rsid w:val="00662CDC"/>
    <w:rsid w:val="00663D95"/>
    <w:rsid w:val="00663E31"/>
    <w:rsid w:val="0066407E"/>
    <w:rsid w:val="0066501C"/>
    <w:rsid w:val="00665FB7"/>
    <w:rsid w:val="00666EC6"/>
    <w:rsid w:val="006673C7"/>
    <w:rsid w:val="00667FDC"/>
    <w:rsid w:val="00670EC1"/>
    <w:rsid w:val="00670ECF"/>
    <w:rsid w:val="00671F1E"/>
    <w:rsid w:val="0067345E"/>
    <w:rsid w:val="0067581C"/>
    <w:rsid w:val="00676B8F"/>
    <w:rsid w:val="00677FEB"/>
    <w:rsid w:val="0068014E"/>
    <w:rsid w:val="0068057A"/>
    <w:rsid w:val="0068069D"/>
    <w:rsid w:val="0068478D"/>
    <w:rsid w:val="00684F52"/>
    <w:rsid w:val="00690684"/>
    <w:rsid w:val="00690758"/>
    <w:rsid w:val="00693D49"/>
    <w:rsid w:val="006966E2"/>
    <w:rsid w:val="00697321"/>
    <w:rsid w:val="006A26CC"/>
    <w:rsid w:val="006A4B9C"/>
    <w:rsid w:val="006A5039"/>
    <w:rsid w:val="006A53FF"/>
    <w:rsid w:val="006B15FC"/>
    <w:rsid w:val="006B1B48"/>
    <w:rsid w:val="006B1DC6"/>
    <w:rsid w:val="006B31A2"/>
    <w:rsid w:val="006B3226"/>
    <w:rsid w:val="006B37ED"/>
    <w:rsid w:val="006B66B9"/>
    <w:rsid w:val="006B7039"/>
    <w:rsid w:val="006B730E"/>
    <w:rsid w:val="006C0184"/>
    <w:rsid w:val="006C2138"/>
    <w:rsid w:val="006C3D6B"/>
    <w:rsid w:val="006C4BF7"/>
    <w:rsid w:val="006C5B44"/>
    <w:rsid w:val="006C7DE0"/>
    <w:rsid w:val="006D0A62"/>
    <w:rsid w:val="006D6F5D"/>
    <w:rsid w:val="006E267E"/>
    <w:rsid w:val="006E3246"/>
    <w:rsid w:val="006E4C1F"/>
    <w:rsid w:val="006E5349"/>
    <w:rsid w:val="006E76FB"/>
    <w:rsid w:val="006F0645"/>
    <w:rsid w:val="006F1B61"/>
    <w:rsid w:val="006F472A"/>
    <w:rsid w:val="006F5857"/>
    <w:rsid w:val="006F64FC"/>
    <w:rsid w:val="006F6A19"/>
    <w:rsid w:val="006F6C30"/>
    <w:rsid w:val="007000AE"/>
    <w:rsid w:val="0070142B"/>
    <w:rsid w:val="00712D5F"/>
    <w:rsid w:val="00713234"/>
    <w:rsid w:val="00715596"/>
    <w:rsid w:val="0071564A"/>
    <w:rsid w:val="00716B98"/>
    <w:rsid w:val="00717276"/>
    <w:rsid w:val="00717364"/>
    <w:rsid w:val="007210A6"/>
    <w:rsid w:val="00722F00"/>
    <w:rsid w:val="00724F2A"/>
    <w:rsid w:val="0072577F"/>
    <w:rsid w:val="007264B2"/>
    <w:rsid w:val="00726698"/>
    <w:rsid w:val="00726B01"/>
    <w:rsid w:val="00731A8F"/>
    <w:rsid w:val="00734FE5"/>
    <w:rsid w:val="00736E4D"/>
    <w:rsid w:val="0073723A"/>
    <w:rsid w:val="007379DB"/>
    <w:rsid w:val="00744313"/>
    <w:rsid w:val="00744BEB"/>
    <w:rsid w:val="00746D8F"/>
    <w:rsid w:val="00751999"/>
    <w:rsid w:val="00751D4C"/>
    <w:rsid w:val="00751E54"/>
    <w:rsid w:val="0075404C"/>
    <w:rsid w:val="007551D1"/>
    <w:rsid w:val="007568C4"/>
    <w:rsid w:val="00756F5B"/>
    <w:rsid w:val="00757681"/>
    <w:rsid w:val="00765840"/>
    <w:rsid w:val="007701FC"/>
    <w:rsid w:val="0077397E"/>
    <w:rsid w:val="007747B0"/>
    <w:rsid w:val="007754EE"/>
    <w:rsid w:val="00776125"/>
    <w:rsid w:val="00777405"/>
    <w:rsid w:val="007776C7"/>
    <w:rsid w:val="00782D1E"/>
    <w:rsid w:val="00782F6D"/>
    <w:rsid w:val="00783AC4"/>
    <w:rsid w:val="00786EC5"/>
    <w:rsid w:val="00790AD7"/>
    <w:rsid w:val="00790AD9"/>
    <w:rsid w:val="00794DB9"/>
    <w:rsid w:val="007950DC"/>
    <w:rsid w:val="007A0546"/>
    <w:rsid w:val="007A23D0"/>
    <w:rsid w:val="007A5608"/>
    <w:rsid w:val="007A5BC2"/>
    <w:rsid w:val="007A5BCC"/>
    <w:rsid w:val="007A60A0"/>
    <w:rsid w:val="007B10F1"/>
    <w:rsid w:val="007B116D"/>
    <w:rsid w:val="007C00EA"/>
    <w:rsid w:val="007C23B8"/>
    <w:rsid w:val="007C2C4C"/>
    <w:rsid w:val="007C2DAC"/>
    <w:rsid w:val="007C3CB1"/>
    <w:rsid w:val="007C3E5D"/>
    <w:rsid w:val="007C416A"/>
    <w:rsid w:val="007C5D13"/>
    <w:rsid w:val="007C6F70"/>
    <w:rsid w:val="007D25FF"/>
    <w:rsid w:val="007D3746"/>
    <w:rsid w:val="007D482E"/>
    <w:rsid w:val="007D4D11"/>
    <w:rsid w:val="007D503A"/>
    <w:rsid w:val="007D5397"/>
    <w:rsid w:val="007D5EEC"/>
    <w:rsid w:val="007D5F52"/>
    <w:rsid w:val="007E18A2"/>
    <w:rsid w:val="007E31D5"/>
    <w:rsid w:val="007E5631"/>
    <w:rsid w:val="007E6383"/>
    <w:rsid w:val="007E6B85"/>
    <w:rsid w:val="007F1CC8"/>
    <w:rsid w:val="007F4431"/>
    <w:rsid w:val="007F50A9"/>
    <w:rsid w:val="007F5E3B"/>
    <w:rsid w:val="007F6C13"/>
    <w:rsid w:val="00800884"/>
    <w:rsid w:val="008018F5"/>
    <w:rsid w:val="00801E9D"/>
    <w:rsid w:val="0080294D"/>
    <w:rsid w:val="0080480C"/>
    <w:rsid w:val="008065E3"/>
    <w:rsid w:val="00811CB1"/>
    <w:rsid w:val="00811DEC"/>
    <w:rsid w:val="00812CF4"/>
    <w:rsid w:val="00813F25"/>
    <w:rsid w:val="00814BB6"/>
    <w:rsid w:val="00815B4F"/>
    <w:rsid w:val="00815F4F"/>
    <w:rsid w:val="0081785D"/>
    <w:rsid w:val="00820C3E"/>
    <w:rsid w:val="0082308C"/>
    <w:rsid w:val="00830C4A"/>
    <w:rsid w:val="00830D6C"/>
    <w:rsid w:val="00832A83"/>
    <w:rsid w:val="00832E46"/>
    <w:rsid w:val="00833523"/>
    <w:rsid w:val="008408EE"/>
    <w:rsid w:val="00840C6F"/>
    <w:rsid w:val="00840CD5"/>
    <w:rsid w:val="00841E13"/>
    <w:rsid w:val="00843219"/>
    <w:rsid w:val="008445C3"/>
    <w:rsid w:val="0084577F"/>
    <w:rsid w:val="008457C1"/>
    <w:rsid w:val="00846136"/>
    <w:rsid w:val="00847B56"/>
    <w:rsid w:val="008514FD"/>
    <w:rsid w:val="00851707"/>
    <w:rsid w:val="00852A18"/>
    <w:rsid w:val="00854193"/>
    <w:rsid w:val="00854C5B"/>
    <w:rsid w:val="00855784"/>
    <w:rsid w:val="00855841"/>
    <w:rsid w:val="00855C16"/>
    <w:rsid w:val="00855EA4"/>
    <w:rsid w:val="00862B11"/>
    <w:rsid w:val="00862B3C"/>
    <w:rsid w:val="00863D26"/>
    <w:rsid w:val="00866BD1"/>
    <w:rsid w:val="00867A0B"/>
    <w:rsid w:val="00875E6E"/>
    <w:rsid w:val="00876DDD"/>
    <w:rsid w:val="00880757"/>
    <w:rsid w:val="00881D93"/>
    <w:rsid w:val="0088262F"/>
    <w:rsid w:val="00882CB7"/>
    <w:rsid w:val="00885F06"/>
    <w:rsid w:val="008879E2"/>
    <w:rsid w:val="008901A1"/>
    <w:rsid w:val="00890755"/>
    <w:rsid w:val="00892730"/>
    <w:rsid w:val="00896587"/>
    <w:rsid w:val="0089732B"/>
    <w:rsid w:val="008A11AA"/>
    <w:rsid w:val="008A11AB"/>
    <w:rsid w:val="008A1DFF"/>
    <w:rsid w:val="008A327C"/>
    <w:rsid w:val="008A4E2C"/>
    <w:rsid w:val="008A5589"/>
    <w:rsid w:val="008A570F"/>
    <w:rsid w:val="008A5864"/>
    <w:rsid w:val="008A5D4F"/>
    <w:rsid w:val="008A6212"/>
    <w:rsid w:val="008B1D5C"/>
    <w:rsid w:val="008B2412"/>
    <w:rsid w:val="008B2B18"/>
    <w:rsid w:val="008B5566"/>
    <w:rsid w:val="008B611F"/>
    <w:rsid w:val="008B75D9"/>
    <w:rsid w:val="008B7948"/>
    <w:rsid w:val="008B7C08"/>
    <w:rsid w:val="008C1381"/>
    <w:rsid w:val="008C1E51"/>
    <w:rsid w:val="008C4B1A"/>
    <w:rsid w:val="008C5C74"/>
    <w:rsid w:val="008C60DD"/>
    <w:rsid w:val="008C7262"/>
    <w:rsid w:val="008D0789"/>
    <w:rsid w:val="008D09C5"/>
    <w:rsid w:val="008D5591"/>
    <w:rsid w:val="008D751B"/>
    <w:rsid w:val="008D7C4B"/>
    <w:rsid w:val="008E0893"/>
    <w:rsid w:val="008E609B"/>
    <w:rsid w:val="008E6A08"/>
    <w:rsid w:val="008F09B4"/>
    <w:rsid w:val="008F1408"/>
    <w:rsid w:val="008F2541"/>
    <w:rsid w:val="008F33D1"/>
    <w:rsid w:val="008F56B4"/>
    <w:rsid w:val="008F5D2B"/>
    <w:rsid w:val="008F6686"/>
    <w:rsid w:val="00901478"/>
    <w:rsid w:val="00901692"/>
    <w:rsid w:val="00901CB5"/>
    <w:rsid w:val="00902BAC"/>
    <w:rsid w:val="00904468"/>
    <w:rsid w:val="00904A81"/>
    <w:rsid w:val="00904E81"/>
    <w:rsid w:val="00911E58"/>
    <w:rsid w:val="009155D4"/>
    <w:rsid w:val="0091625D"/>
    <w:rsid w:val="00916E02"/>
    <w:rsid w:val="009200C5"/>
    <w:rsid w:val="0092710B"/>
    <w:rsid w:val="00927729"/>
    <w:rsid w:val="00927DA1"/>
    <w:rsid w:val="009306BB"/>
    <w:rsid w:val="00930A01"/>
    <w:rsid w:val="00932327"/>
    <w:rsid w:val="00943BBB"/>
    <w:rsid w:val="0094436F"/>
    <w:rsid w:val="0094623A"/>
    <w:rsid w:val="00950AB9"/>
    <w:rsid w:val="00950BFA"/>
    <w:rsid w:val="00950F6A"/>
    <w:rsid w:val="009514BA"/>
    <w:rsid w:val="009524E7"/>
    <w:rsid w:val="00952AD1"/>
    <w:rsid w:val="00953EF9"/>
    <w:rsid w:val="0095475A"/>
    <w:rsid w:val="0095537E"/>
    <w:rsid w:val="0095556D"/>
    <w:rsid w:val="00956616"/>
    <w:rsid w:val="00960AD9"/>
    <w:rsid w:val="00961734"/>
    <w:rsid w:val="00962D05"/>
    <w:rsid w:val="00964B7E"/>
    <w:rsid w:val="00966FD8"/>
    <w:rsid w:val="00970ACC"/>
    <w:rsid w:val="009720C4"/>
    <w:rsid w:val="00973AB7"/>
    <w:rsid w:val="00974BCA"/>
    <w:rsid w:val="00974CF0"/>
    <w:rsid w:val="00977AC8"/>
    <w:rsid w:val="00980D11"/>
    <w:rsid w:val="00985815"/>
    <w:rsid w:val="009860F1"/>
    <w:rsid w:val="0098628C"/>
    <w:rsid w:val="009876A1"/>
    <w:rsid w:val="00987C6D"/>
    <w:rsid w:val="00990865"/>
    <w:rsid w:val="00993B86"/>
    <w:rsid w:val="00993BE0"/>
    <w:rsid w:val="009953A0"/>
    <w:rsid w:val="00995E6B"/>
    <w:rsid w:val="009960D2"/>
    <w:rsid w:val="009967D1"/>
    <w:rsid w:val="0099700F"/>
    <w:rsid w:val="009970E6"/>
    <w:rsid w:val="00997493"/>
    <w:rsid w:val="009977EE"/>
    <w:rsid w:val="009A39BD"/>
    <w:rsid w:val="009A53A2"/>
    <w:rsid w:val="009A6237"/>
    <w:rsid w:val="009B2997"/>
    <w:rsid w:val="009B4226"/>
    <w:rsid w:val="009B44C5"/>
    <w:rsid w:val="009B5589"/>
    <w:rsid w:val="009B6A6E"/>
    <w:rsid w:val="009B6BB8"/>
    <w:rsid w:val="009C0979"/>
    <w:rsid w:val="009C18AA"/>
    <w:rsid w:val="009C24ED"/>
    <w:rsid w:val="009C2CDB"/>
    <w:rsid w:val="009C336B"/>
    <w:rsid w:val="009C5E41"/>
    <w:rsid w:val="009D1C9B"/>
    <w:rsid w:val="009D33D7"/>
    <w:rsid w:val="009D5011"/>
    <w:rsid w:val="009D5545"/>
    <w:rsid w:val="009D61DC"/>
    <w:rsid w:val="009D730D"/>
    <w:rsid w:val="009E1B51"/>
    <w:rsid w:val="009E6948"/>
    <w:rsid w:val="009F1F48"/>
    <w:rsid w:val="009F2D6D"/>
    <w:rsid w:val="009F324C"/>
    <w:rsid w:val="009F3451"/>
    <w:rsid w:val="009F3F1F"/>
    <w:rsid w:val="009F5C16"/>
    <w:rsid w:val="00A031B8"/>
    <w:rsid w:val="00A03AB2"/>
    <w:rsid w:val="00A042DB"/>
    <w:rsid w:val="00A04E38"/>
    <w:rsid w:val="00A058A2"/>
    <w:rsid w:val="00A061FB"/>
    <w:rsid w:val="00A06BAB"/>
    <w:rsid w:val="00A10A83"/>
    <w:rsid w:val="00A1188C"/>
    <w:rsid w:val="00A11890"/>
    <w:rsid w:val="00A11A18"/>
    <w:rsid w:val="00A14A41"/>
    <w:rsid w:val="00A14CEF"/>
    <w:rsid w:val="00A154B9"/>
    <w:rsid w:val="00A15504"/>
    <w:rsid w:val="00A15D00"/>
    <w:rsid w:val="00A1654E"/>
    <w:rsid w:val="00A203F4"/>
    <w:rsid w:val="00A20C2F"/>
    <w:rsid w:val="00A25CE4"/>
    <w:rsid w:val="00A27374"/>
    <w:rsid w:val="00A3141A"/>
    <w:rsid w:val="00A31892"/>
    <w:rsid w:val="00A32610"/>
    <w:rsid w:val="00A32AC8"/>
    <w:rsid w:val="00A33B22"/>
    <w:rsid w:val="00A342BD"/>
    <w:rsid w:val="00A347C0"/>
    <w:rsid w:val="00A35D82"/>
    <w:rsid w:val="00A3644A"/>
    <w:rsid w:val="00A414BA"/>
    <w:rsid w:val="00A42504"/>
    <w:rsid w:val="00A43694"/>
    <w:rsid w:val="00A44889"/>
    <w:rsid w:val="00A44B2A"/>
    <w:rsid w:val="00A44C1C"/>
    <w:rsid w:val="00A450F7"/>
    <w:rsid w:val="00A45E3B"/>
    <w:rsid w:val="00A4742F"/>
    <w:rsid w:val="00A478D8"/>
    <w:rsid w:val="00A50B60"/>
    <w:rsid w:val="00A5279F"/>
    <w:rsid w:val="00A53A03"/>
    <w:rsid w:val="00A541EB"/>
    <w:rsid w:val="00A54789"/>
    <w:rsid w:val="00A5610B"/>
    <w:rsid w:val="00A56CA4"/>
    <w:rsid w:val="00A57281"/>
    <w:rsid w:val="00A60295"/>
    <w:rsid w:val="00A6316F"/>
    <w:rsid w:val="00A632EC"/>
    <w:rsid w:val="00A64918"/>
    <w:rsid w:val="00A65CEC"/>
    <w:rsid w:val="00A66709"/>
    <w:rsid w:val="00A67E5D"/>
    <w:rsid w:val="00A721D2"/>
    <w:rsid w:val="00A77AED"/>
    <w:rsid w:val="00A82ADF"/>
    <w:rsid w:val="00A8487D"/>
    <w:rsid w:val="00A90BF9"/>
    <w:rsid w:val="00A91EAE"/>
    <w:rsid w:val="00A93D43"/>
    <w:rsid w:val="00A956A0"/>
    <w:rsid w:val="00A96352"/>
    <w:rsid w:val="00AA2BD5"/>
    <w:rsid w:val="00AA3043"/>
    <w:rsid w:val="00AA35D9"/>
    <w:rsid w:val="00AA3984"/>
    <w:rsid w:val="00AA5E27"/>
    <w:rsid w:val="00AB0B2B"/>
    <w:rsid w:val="00AB0DFD"/>
    <w:rsid w:val="00AB1147"/>
    <w:rsid w:val="00AB2707"/>
    <w:rsid w:val="00AB304C"/>
    <w:rsid w:val="00AB6164"/>
    <w:rsid w:val="00AB6ED0"/>
    <w:rsid w:val="00AB7D29"/>
    <w:rsid w:val="00AC0204"/>
    <w:rsid w:val="00AC05D3"/>
    <w:rsid w:val="00AC2B69"/>
    <w:rsid w:val="00AC4D11"/>
    <w:rsid w:val="00AC647E"/>
    <w:rsid w:val="00AC64E5"/>
    <w:rsid w:val="00AC6687"/>
    <w:rsid w:val="00AD0857"/>
    <w:rsid w:val="00AD1391"/>
    <w:rsid w:val="00AD1CB7"/>
    <w:rsid w:val="00AD2846"/>
    <w:rsid w:val="00AD34E1"/>
    <w:rsid w:val="00AD52EF"/>
    <w:rsid w:val="00AD5B64"/>
    <w:rsid w:val="00AE1639"/>
    <w:rsid w:val="00AE51CD"/>
    <w:rsid w:val="00AE7839"/>
    <w:rsid w:val="00AF165B"/>
    <w:rsid w:val="00AF2360"/>
    <w:rsid w:val="00B0102C"/>
    <w:rsid w:val="00B01068"/>
    <w:rsid w:val="00B02B0F"/>
    <w:rsid w:val="00B04C19"/>
    <w:rsid w:val="00B04C47"/>
    <w:rsid w:val="00B05342"/>
    <w:rsid w:val="00B06A35"/>
    <w:rsid w:val="00B07C69"/>
    <w:rsid w:val="00B07CC5"/>
    <w:rsid w:val="00B14EAD"/>
    <w:rsid w:val="00B205FD"/>
    <w:rsid w:val="00B21E49"/>
    <w:rsid w:val="00B227CC"/>
    <w:rsid w:val="00B2352A"/>
    <w:rsid w:val="00B24369"/>
    <w:rsid w:val="00B25290"/>
    <w:rsid w:val="00B33513"/>
    <w:rsid w:val="00B34A28"/>
    <w:rsid w:val="00B3501D"/>
    <w:rsid w:val="00B40652"/>
    <w:rsid w:val="00B42F0B"/>
    <w:rsid w:val="00B43EE2"/>
    <w:rsid w:val="00B45969"/>
    <w:rsid w:val="00B47798"/>
    <w:rsid w:val="00B47D37"/>
    <w:rsid w:val="00B52023"/>
    <w:rsid w:val="00B532D5"/>
    <w:rsid w:val="00B54075"/>
    <w:rsid w:val="00B57089"/>
    <w:rsid w:val="00B576BF"/>
    <w:rsid w:val="00B60AE0"/>
    <w:rsid w:val="00B615B9"/>
    <w:rsid w:val="00B62326"/>
    <w:rsid w:val="00B6295D"/>
    <w:rsid w:val="00B6479E"/>
    <w:rsid w:val="00B65383"/>
    <w:rsid w:val="00B669C7"/>
    <w:rsid w:val="00B67180"/>
    <w:rsid w:val="00B71265"/>
    <w:rsid w:val="00B746C5"/>
    <w:rsid w:val="00B800E2"/>
    <w:rsid w:val="00B8332E"/>
    <w:rsid w:val="00B84AB6"/>
    <w:rsid w:val="00B84C5C"/>
    <w:rsid w:val="00B85507"/>
    <w:rsid w:val="00B856D5"/>
    <w:rsid w:val="00B85E87"/>
    <w:rsid w:val="00B86088"/>
    <w:rsid w:val="00B91BE6"/>
    <w:rsid w:val="00B9238D"/>
    <w:rsid w:val="00B93244"/>
    <w:rsid w:val="00B936AB"/>
    <w:rsid w:val="00B95834"/>
    <w:rsid w:val="00B966FA"/>
    <w:rsid w:val="00BA4E72"/>
    <w:rsid w:val="00BA4F43"/>
    <w:rsid w:val="00BB10BB"/>
    <w:rsid w:val="00BB229E"/>
    <w:rsid w:val="00BB32FD"/>
    <w:rsid w:val="00BB333C"/>
    <w:rsid w:val="00BB58F5"/>
    <w:rsid w:val="00BC346F"/>
    <w:rsid w:val="00BC403A"/>
    <w:rsid w:val="00BD2086"/>
    <w:rsid w:val="00BD5774"/>
    <w:rsid w:val="00BD78DD"/>
    <w:rsid w:val="00BE0499"/>
    <w:rsid w:val="00BE1C1D"/>
    <w:rsid w:val="00BE5390"/>
    <w:rsid w:val="00BE698C"/>
    <w:rsid w:val="00BE7B92"/>
    <w:rsid w:val="00BF120E"/>
    <w:rsid w:val="00BF1755"/>
    <w:rsid w:val="00BF2AA1"/>
    <w:rsid w:val="00BF2D1C"/>
    <w:rsid w:val="00BF5238"/>
    <w:rsid w:val="00BF799F"/>
    <w:rsid w:val="00C007BD"/>
    <w:rsid w:val="00C00CEA"/>
    <w:rsid w:val="00C00D63"/>
    <w:rsid w:val="00C03863"/>
    <w:rsid w:val="00C04796"/>
    <w:rsid w:val="00C05990"/>
    <w:rsid w:val="00C05EC7"/>
    <w:rsid w:val="00C06A8D"/>
    <w:rsid w:val="00C10BBB"/>
    <w:rsid w:val="00C11692"/>
    <w:rsid w:val="00C118F3"/>
    <w:rsid w:val="00C150F5"/>
    <w:rsid w:val="00C1523A"/>
    <w:rsid w:val="00C15560"/>
    <w:rsid w:val="00C20859"/>
    <w:rsid w:val="00C210BF"/>
    <w:rsid w:val="00C25561"/>
    <w:rsid w:val="00C26C9F"/>
    <w:rsid w:val="00C26ED4"/>
    <w:rsid w:val="00C3048C"/>
    <w:rsid w:val="00C31362"/>
    <w:rsid w:val="00C31C0F"/>
    <w:rsid w:val="00C31DEB"/>
    <w:rsid w:val="00C33221"/>
    <w:rsid w:val="00C337E0"/>
    <w:rsid w:val="00C35E90"/>
    <w:rsid w:val="00C367BD"/>
    <w:rsid w:val="00C40B06"/>
    <w:rsid w:val="00C43AE1"/>
    <w:rsid w:val="00C43B7F"/>
    <w:rsid w:val="00C52BF7"/>
    <w:rsid w:val="00C54B8F"/>
    <w:rsid w:val="00C5718F"/>
    <w:rsid w:val="00C60B8B"/>
    <w:rsid w:val="00C611C5"/>
    <w:rsid w:val="00C64E1A"/>
    <w:rsid w:val="00C66075"/>
    <w:rsid w:val="00C66420"/>
    <w:rsid w:val="00C66CF0"/>
    <w:rsid w:val="00C67131"/>
    <w:rsid w:val="00C67E53"/>
    <w:rsid w:val="00C70487"/>
    <w:rsid w:val="00C70AAE"/>
    <w:rsid w:val="00C70B0C"/>
    <w:rsid w:val="00C7131B"/>
    <w:rsid w:val="00C722F1"/>
    <w:rsid w:val="00C769B1"/>
    <w:rsid w:val="00C8267B"/>
    <w:rsid w:val="00C840C7"/>
    <w:rsid w:val="00C90914"/>
    <w:rsid w:val="00C90A99"/>
    <w:rsid w:val="00C918CA"/>
    <w:rsid w:val="00C92007"/>
    <w:rsid w:val="00C94013"/>
    <w:rsid w:val="00C9695A"/>
    <w:rsid w:val="00C97D98"/>
    <w:rsid w:val="00CA22EF"/>
    <w:rsid w:val="00CA2DBB"/>
    <w:rsid w:val="00CA5413"/>
    <w:rsid w:val="00CA6A47"/>
    <w:rsid w:val="00CA6B58"/>
    <w:rsid w:val="00CB4D9E"/>
    <w:rsid w:val="00CB7038"/>
    <w:rsid w:val="00CC0EE5"/>
    <w:rsid w:val="00CC3BBF"/>
    <w:rsid w:val="00CC4EDC"/>
    <w:rsid w:val="00CC6B3B"/>
    <w:rsid w:val="00CD0452"/>
    <w:rsid w:val="00CD1F6C"/>
    <w:rsid w:val="00CD1FD4"/>
    <w:rsid w:val="00CD204E"/>
    <w:rsid w:val="00CD222F"/>
    <w:rsid w:val="00CD236F"/>
    <w:rsid w:val="00CD4CAF"/>
    <w:rsid w:val="00CD50EC"/>
    <w:rsid w:val="00CD664A"/>
    <w:rsid w:val="00CD7CB9"/>
    <w:rsid w:val="00CE018A"/>
    <w:rsid w:val="00CE25D1"/>
    <w:rsid w:val="00CE3F13"/>
    <w:rsid w:val="00CF0511"/>
    <w:rsid w:val="00CF1DEB"/>
    <w:rsid w:val="00CF3D9A"/>
    <w:rsid w:val="00CF597E"/>
    <w:rsid w:val="00CF6392"/>
    <w:rsid w:val="00D01202"/>
    <w:rsid w:val="00D031C2"/>
    <w:rsid w:val="00D0337E"/>
    <w:rsid w:val="00D0511E"/>
    <w:rsid w:val="00D0513E"/>
    <w:rsid w:val="00D06146"/>
    <w:rsid w:val="00D068C4"/>
    <w:rsid w:val="00D06FB5"/>
    <w:rsid w:val="00D07635"/>
    <w:rsid w:val="00D076CA"/>
    <w:rsid w:val="00D10B49"/>
    <w:rsid w:val="00D11355"/>
    <w:rsid w:val="00D125DC"/>
    <w:rsid w:val="00D12FEC"/>
    <w:rsid w:val="00D16D73"/>
    <w:rsid w:val="00D16F8A"/>
    <w:rsid w:val="00D22903"/>
    <w:rsid w:val="00D24937"/>
    <w:rsid w:val="00D2508D"/>
    <w:rsid w:val="00D26D7F"/>
    <w:rsid w:val="00D30836"/>
    <w:rsid w:val="00D319D2"/>
    <w:rsid w:val="00D31AD8"/>
    <w:rsid w:val="00D33113"/>
    <w:rsid w:val="00D3338E"/>
    <w:rsid w:val="00D349D7"/>
    <w:rsid w:val="00D351C3"/>
    <w:rsid w:val="00D3631E"/>
    <w:rsid w:val="00D3650C"/>
    <w:rsid w:val="00D368F8"/>
    <w:rsid w:val="00D46D26"/>
    <w:rsid w:val="00D51526"/>
    <w:rsid w:val="00D56F1D"/>
    <w:rsid w:val="00D61E35"/>
    <w:rsid w:val="00D632E1"/>
    <w:rsid w:val="00D634F8"/>
    <w:rsid w:val="00D64C78"/>
    <w:rsid w:val="00D65BA5"/>
    <w:rsid w:val="00D65DB7"/>
    <w:rsid w:val="00D660AD"/>
    <w:rsid w:val="00D669C1"/>
    <w:rsid w:val="00D66F83"/>
    <w:rsid w:val="00D71EA6"/>
    <w:rsid w:val="00D7277A"/>
    <w:rsid w:val="00D74235"/>
    <w:rsid w:val="00D74C50"/>
    <w:rsid w:val="00D75EAE"/>
    <w:rsid w:val="00D76BBF"/>
    <w:rsid w:val="00D80404"/>
    <w:rsid w:val="00D8090A"/>
    <w:rsid w:val="00D816E6"/>
    <w:rsid w:val="00D8283C"/>
    <w:rsid w:val="00D8283E"/>
    <w:rsid w:val="00D82E2F"/>
    <w:rsid w:val="00D83F2E"/>
    <w:rsid w:val="00D90174"/>
    <w:rsid w:val="00D923EE"/>
    <w:rsid w:val="00D935EF"/>
    <w:rsid w:val="00D93964"/>
    <w:rsid w:val="00D94315"/>
    <w:rsid w:val="00D96BD8"/>
    <w:rsid w:val="00DA13ED"/>
    <w:rsid w:val="00DA2891"/>
    <w:rsid w:val="00DA4F06"/>
    <w:rsid w:val="00DA5015"/>
    <w:rsid w:val="00DA699B"/>
    <w:rsid w:val="00DB0126"/>
    <w:rsid w:val="00DB214D"/>
    <w:rsid w:val="00DB3FAA"/>
    <w:rsid w:val="00DB52CC"/>
    <w:rsid w:val="00DB6177"/>
    <w:rsid w:val="00DC00A0"/>
    <w:rsid w:val="00DC49D2"/>
    <w:rsid w:val="00DC52BC"/>
    <w:rsid w:val="00DC5E54"/>
    <w:rsid w:val="00DC6083"/>
    <w:rsid w:val="00DC7445"/>
    <w:rsid w:val="00DD077E"/>
    <w:rsid w:val="00DD1FE3"/>
    <w:rsid w:val="00DD39C5"/>
    <w:rsid w:val="00DD3ACF"/>
    <w:rsid w:val="00DD79A5"/>
    <w:rsid w:val="00DE14E5"/>
    <w:rsid w:val="00DE3373"/>
    <w:rsid w:val="00DE4127"/>
    <w:rsid w:val="00DE5A40"/>
    <w:rsid w:val="00DE6170"/>
    <w:rsid w:val="00DF1B34"/>
    <w:rsid w:val="00DF386D"/>
    <w:rsid w:val="00DF3EF6"/>
    <w:rsid w:val="00DF569C"/>
    <w:rsid w:val="00DF5839"/>
    <w:rsid w:val="00DF7297"/>
    <w:rsid w:val="00E00B67"/>
    <w:rsid w:val="00E01266"/>
    <w:rsid w:val="00E02159"/>
    <w:rsid w:val="00E02A7E"/>
    <w:rsid w:val="00E045E8"/>
    <w:rsid w:val="00E0719E"/>
    <w:rsid w:val="00E10D20"/>
    <w:rsid w:val="00E119A9"/>
    <w:rsid w:val="00E1557A"/>
    <w:rsid w:val="00E16575"/>
    <w:rsid w:val="00E235D3"/>
    <w:rsid w:val="00E251C4"/>
    <w:rsid w:val="00E25C93"/>
    <w:rsid w:val="00E3023A"/>
    <w:rsid w:val="00E326B4"/>
    <w:rsid w:val="00E34110"/>
    <w:rsid w:val="00E343F4"/>
    <w:rsid w:val="00E34F9F"/>
    <w:rsid w:val="00E42863"/>
    <w:rsid w:val="00E4426B"/>
    <w:rsid w:val="00E4625B"/>
    <w:rsid w:val="00E46D86"/>
    <w:rsid w:val="00E52ED9"/>
    <w:rsid w:val="00E546AC"/>
    <w:rsid w:val="00E55A64"/>
    <w:rsid w:val="00E56197"/>
    <w:rsid w:val="00E630AB"/>
    <w:rsid w:val="00E64C9D"/>
    <w:rsid w:val="00E658A9"/>
    <w:rsid w:val="00E66852"/>
    <w:rsid w:val="00E668AA"/>
    <w:rsid w:val="00E66968"/>
    <w:rsid w:val="00E70D45"/>
    <w:rsid w:val="00E72AE1"/>
    <w:rsid w:val="00E72BB6"/>
    <w:rsid w:val="00E7360D"/>
    <w:rsid w:val="00E75456"/>
    <w:rsid w:val="00E77B4D"/>
    <w:rsid w:val="00E8151D"/>
    <w:rsid w:val="00E8240E"/>
    <w:rsid w:val="00E83D67"/>
    <w:rsid w:val="00E84E69"/>
    <w:rsid w:val="00E87D82"/>
    <w:rsid w:val="00E90491"/>
    <w:rsid w:val="00E94049"/>
    <w:rsid w:val="00E94403"/>
    <w:rsid w:val="00E96532"/>
    <w:rsid w:val="00E97441"/>
    <w:rsid w:val="00EA0C1B"/>
    <w:rsid w:val="00EA0FB2"/>
    <w:rsid w:val="00EA34C9"/>
    <w:rsid w:val="00EA452A"/>
    <w:rsid w:val="00EA47E3"/>
    <w:rsid w:val="00EA62C2"/>
    <w:rsid w:val="00EA6723"/>
    <w:rsid w:val="00EB00F2"/>
    <w:rsid w:val="00EB0F50"/>
    <w:rsid w:val="00EB145D"/>
    <w:rsid w:val="00EB49D3"/>
    <w:rsid w:val="00EB5192"/>
    <w:rsid w:val="00EB547D"/>
    <w:rsid w:val="00EB57D8"/>
    <w:rsid w:val="00EB5B71"/>
    <w:rsid w:val="00EC0C7B"/>
    <w:rsid w:val="00EC10E3"/>
    <w:rsid w:val="00EC3C3B"/>
    <w:rsid w:val="00EC4DA3"/>
    <w:rsid w:val="00EC573C"/>
    <w:rsid w:val="00EC5A25"/>
    <w:rsid w:val="00ED0321"/>
    <w:rsid w:val="00ED097A"/>
    <w:rsid w:val="00ED2A06"/>
    <w:rsid w:val="00ED367A"/>
    <w:rsid w:val="00ED473B"/>
    <w:rsid w:val="00ED573B"/>
    <w:rsid w:val="00ED6442"/>
    <w:rsid w:val="00EE0655"/>
    <w:rsid w:val="00EE07DE"/>
    <w:rsid w:val="00EE0F80"/>
    <w:rsid w:val="00EE2231"/>
    <w:rsid w:val="00EE32B5"/>
    <w:rsid w:val="00EE49FC"/>
    <w:rsid w:val="00EE5A9E"/>
    <w:rsid w:val="00EE6797"/>
    <w:rsid w:val="00EE7909"/>
    <w:rsid w:val="00EF0CEF"/>
    <w:rsid w:val="00EF22EA"/>
    <w:rsid w:val="00EF440A"/>
    <w:rsid w:val="00EF4A02"/>
    <w:rsid w:val="00EF5054"/>
    <w:rsid w:val="00EF53EA"/>
    <w:rsid w:val="00EF59D7"/>
    <w:rsid w:val="00EF5F78"/>
    <w:rsid w:val="00EF74A7"/>
    <w:rsid w:val="00F016F4"/>
    <w:rsid w:val="00F0358E"/>
    <w:rsid w:val="00F13523"/>
    <w:rsid w:val="00F13B6A"/>
    <w:rsid w:val="00F16201"/>
    <w:rsid w:val="00F178A5"/>
    <w:rsid w:val="00F17B35"/>
    <w:rsid w:val="00F23691"/>
    <w:rsid w:val="00F24B9D"/>
    <w:rsid w:val="00F260D8"/>
    <w:rsid w:val="00F303F4"/>
    <w:rsid w:val="00F32B5E"/>
    <w:rsid w:val="00F33F59"/>
    <w:rsid w:val="00F34661"/>
    <w:rsid w:val="00F37604"/>
    <w:rsid w:val="00F37CE9"/>
    <w:rsid w:val="00F37EF9"/>
    <w:rsid w:val="00F40B52"/>
    <w:rsid w:val="00F40F2F"/>
    <w:rsid w:val="00F42930"/>
    <w:rsid w:val="00F43441"/>
    <w:rsid w:val="00F43941"/>
    <w:rsid w:val="00F43A09"/>
    <w:rsid w:val="00F45BCD"/>
    <w:rsid w:val="00F54577"/>
    <w:rsid w:val="00F553EE"/>
    <w:rsid w:val="00F55BE4"/>
    <w:rsid w:val="00F5650E"/>
    <w:rsid w:val="00F56B61"/>
    <w:rsid w:val="00F56CA9"/>
    <w:rsid w:val="00F60B8D"/>
    <w:rsid w:val="00F65E79"/>
    <w:rsid w:val="00F72410"/>
    <w:rsid w:val="00F72464"/>
    <w:rsid w:val="00F7491B"/>
    <w:rsid w:val="00F75698"/>
    <w:rsid w:val="00F806BA"/>
    <w:rsid w:val="00F80ACB"/>
    <w:rsid w:val="00F844A0"/>
    <w:rsid w:val="00F86E6B"/>
    <w:rsid w:val="00F878E6"/>
    <w:rsid w:val="00F90A6D"/>
    <w:rsid w:val="00F9395B"/>
    <w:rsid w:val="00F97165"/>
    <w:rsid w:val="00FA078D"/>
    <w:rsid w:val="00FA2F9C"/>
    <w:rsid w:val="00FA4066"/>
    <w:rsid w:val="00FA584C"/>
    <w:rsid w:val="00FA693F"/>
    <w:rsid w:val="00FB0240"/>
    <w:rsid w:val="00FB0561"/>
    <w:rsid w:val="00FB0627"/>
    <w:rsid w:val="00FB162D"/>
    <w:rsid w:val="00FB33AA"/>
    <w:rsid w:val="00FB66C3"/>
    <w:rsid w:val="00FB6DE4"/>
    <w:rsid w:val="00FB78BC"/>
    <w:rsid w:val="00FC0017"/>
    <w:rsid w:val="00FC68DD"/>
    <w:rsid w:val="00FC7856"/>
    <w:rsid w:val="00FC7CBE"/>
    <w:rsid w:val="00FD008C"/>
    <w:rsid w:val="00FD0A0D"/>
    <w:rsid w:val="00FD2803"/>
    <w:rsid w:val="00FD4B6E"/>
    <w:rsid w:val="00FD5B48"/>
    <w:rsid w:val="00FD5F7D"/>
    <w:rsid w:val="00FD640D"/>
    <w:rsid w:val="00FE0589"/>
    <w:rsid w:val="00FE1EFA"/>
    <w:rsid w:val="00FE29AB"/>
    <w:rsid w:val="00FE32C6"/>
    <w:rsid w:val="00FE4178"/>
    <w:rsid w:val="00FE4BA4"/>
    <w:rsid w:val="00FE59C5"/>
    <w:rsid w:val="00FE5CE7"/>
    <w:rsid w:val="00FE5F2C"/>
    <w:rsid w:val="00FE7A25"/>
    <w:rsid w:val="00FF0C73"/>
    <w:rsid w:val="00FF1875"/>
    <w:rsid w:val="00FF56A4"/>
    <w:rsid w:val="00FF56B8"/>
    <w:rsid w:val="00FF75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36A890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1"/>
    <w:qFormat/>
    <w:pPr>
      <w:ind w:left="1257" w:hanging="7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rPr>
      <w:rFonts w:ascii="Arial" w:hAnsi="Arial" w:cs="Arial"/>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34"/>
    <w:qFormat/>
    <w:pPr>
      <w:ind w:left="1977" w:hanging="720"/>
      <w:jc w:val="both"/>
    </w:pPr>
  </w:style>
  <w:style w:type="paragraph" w:customStyle="1" w:styleId="TableParagraph">
    <w:name w:val="Table Paragraph"/>
    <w:basedOn w:val="Normal"/>
    <w:uiPriority w:val="1"/>
    <w:qFormat/>
    <w:pPr>
      <w:ind w:left="103"/>
    </w:pPr>
  </w:style>
  <w:style w:type="paragraph" w:styleId="BalloonText">
    <w:name w:val="Balloon Text"/>
    <w:basedOn w:val="Normal"/>
    <w:link w:val="BalloonTextChar"/>
    <w:uiPriority w:val="99"/>
    <w:semiHidden/>
    <w:unhideWhenUsed/>
    <w:rsid w:val="00454F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F78"/>
    <w:rPr>
      <w:rFonts w:ascii="Segoe UI" w:hAnsi="Segoe UI" w:cs="Segoe UI"/>
      <w:sz w:val="18"/>
      <w:szCs w:val="18"/>
    </w:rPr>
  </w:style>
  <w:style w:type="paragraph" w:styleId="Header">
    <w:name w:val="header"/>
    <w:basedOn w:val="Normal"/>
    <w:link w:val="HeaderChar"/>
    <w:uiPriority w:val="99"/>
    <w:unhideWhenUsed/>
    <w:rsid w:val="00B669C7"/>
    <w:pPr>
      <w:tabs>
        <w:tab w:val="center" w:pos="4513"/>
        <w:tab w:val="right" w:pos="9026"/>
      </w:tabs>
    </w:pPr>
  </w:style>
  <w:style w:type="character" w:customStyle="1" w:styleId="HeaderChar">
    <w:name w:val="Header Char"/>
    <w:basedOn w:val="DefaultParagraphFont"/>
    <w:link w:val="Header"/>
    <w:uiPriority w:val="99"/>
    <w:rsid w:val="00B669C7"/>
    <w:rPr>
      <w:rFonts w:ascii="Arial" w:hAnsi="Arial" w:cs="Arial"/>
      <w:sz w:val="24"/>
      <w:szCs w:val="24"/>
    </w:rPr>
  </w:style>
  <w:style w:type="paragraph" w:styleId="Footer">
    <w:name w:val="footer"/>
    <w:basedOn w:val="Normal"/>
    <w:link w:val="FooterChar"/>
    <w:uiPriority w:val="99"/>
    <w:unhideWhenUsed/>
    <w:rsid w:val="00B669C7"/>
    <w:pPr>
      <w:tabs>
        <w:tab w:val="center" w:pos="4513"/>
        <w:tab w:val="right" w:pos="9026"/>
      </w:tabs>
    </w:pPr>
  </w:style>
  <w:style w:type="character" w:customStyle="1" w:styleId="FooterChar">
    <w:name w:val="Footer Char"/>
    <w:basedOn w:val="DefaultParagraphFont"/>
    <w:link w:val="Footer"/>
    <w:uiPriority w:val="99"/>
    <w:rsid w:val="00B669C7"/>
    <w:rPr>
      <w:rFonts w:ascii="Arial" w:hAnsi="Arial" w:cs="Arial"/>
      <w:sz w:val="24"/>
      <w:szCs w:val="24"/>
    </w:rPr>
  </w:style>
  <w:style w:type="character" w:styleId="CommentReference">
    <w:name w:val="annotation reference"/>
    <w:basedOn w:val="DefaultParagraphFont"/>
    <w:uiPriority w:val="99"/>
    <w:unhideWhenUsed/>
    <w:rsid w:val="00FD5B48"/>
    <w:rPr>
      <w:sz w:val="16"/>
      <w:szCs w:val="16"/>
    </w:rPr>
  </w:style>
  <w:style w:type="paragraph" w:styleId="CommentText">
    <w:name w:val="annotation text"/>
    <w:basedOn w:val="Normal"/>
    <w:link w:val="CommentTextChar"/>
    <w:uiPriority w:val="99"/>
    <w:unhideWhenUsed/>
    <w:rsid w:val="00FD5B48"/>
    <w:rPr>
      <w:sz w:val="20"/>
      <w:szCs w:val="20"/>
    </w:rPr>
  </w:style>
  <w:style w:type="character" w:customStyle="1" w:styleId="CommentTextChar">
    <w:name w:val="Comment Text Char"/>
    <w:basedOn w:val="DefaultParagraphFont"/>
    <w:link w:val="CommentText"/>
    <w:uiPriority w:val="99"/>
    <w:rsid w:val="00FD5B4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D5B48"/>
    <w:rPr>
      <w:b/>
      <w:bCs/>
    </w:rPr>
  </w:style>
  <w:style w:type="character" w:customStyle="1" w:styleId="CommentSubjectChar">
    <w:name w:val="Comment Subject Char"/>
    <w:basedOn w:val="CommentTextChar"/>
    <w:link w:val="CommentSubject"/>
    <w:uiPriority w:val="99"/>
    <w:semiHidden/>
    <w:rsid w:val="00FD5B48"/>
    <w:rPr>
      <w:rFonts w:ascii="Arial" w:hAnsi="Arial" w:cs="Arial"/>
      <w:b/>
      <w:bCs/>
      <w:sz w:val="20"/>
      <w:szCs w:val="20"/>
    </w:rPr>
  </w:style>
  <w:style w:type="paragraph" w:customStyle="1" w:styleId="Level1Heading">
    <w:name w:val="Level 1 Heading"/>
    <w:basedOn w:val="BodyText"/>
    <w:next w:val="Normal"/>
    <w:uiPriority w:val="17"/>
    <w:qFormat/>
    <w:rsid w:val="0036353B"/>
    <w:pPr>
      <w:keepNext/>
      <w:widowControl/>
      <w:numPr>
        <w:numId w:val="10"/>
      </w:numPr>
      <w:autoSpaceDE/>
      <w:autoSpaceDN/>
      <w:adjustRightInd/>
      <w:spacing w:after="200" w:line="288" w:lineRule="auto"/>
      <w:ind w:left="1257" w:hanging="721"/>
      <w:jc w:val="both"/>
      <w:outlineLvl w:val="0"/>
    </w:pPr>
    <w:rPr>
      <w:rFonts w:eastAsia="Arial"/>
      <w:b/>
      <w:bCs/>
      <w:caps/>
      <w:sz w:val="22"/>
      <w:szCs w:val="24"/>
      <w:lang w:eastAsia="en-US"/>
    </w:rPr>
  </w:style>
  <w:style w:type="paragraph" w:customStyle="1" w:styleId="Level2Number">
    <w:name w:val="Level 2 Number"/>
    <w:basedOn w:val="BodyText"/>
    <w:uiPriority w:val="19"/>
    <w:qFormat/>
    <w:rsid w:val="0036353B"/>
    <w:pPr>
      <w:widowControl/>
      <w:numPr>
        <w:ilvl w:val="1"/>
        <w:numId w:val="10"/>
      </w:numPr>
      <w:autoSpaceDE/>
      <w:autoSpaceDN/>
      <w:adjustRightInd/>
      <w:spacing w:after="200" w:line="288" w:lineRule="auto"/>
      <w:ind w:left="1826"/>
      <w:jc w:val="both"/>
    </w:pPr>
    <w:rPr>
      <w:rFonts w:eastAsia="Arial"/>
      <w:sz w:val="22"/>
      <w:szCs w:val="22"/>
      <w:lang w:eastAsia="en-US"/>
    </w:rPr>
  </w:style>
  <w:style w:type="paragraph" w:customStyle="1" w:styleId="Level3Number">
    <w:name w:val="Level 3 Number"/>
    <w:basedOn w:val="BodyText"/>
    <w:uiPriority w:val="19"/>
    <w:qFormat/>
    <w:rsid w:val="0036353B"/>
    <w:pPr>
      <w:widowControl/>
      <w:numPr>
        <w:ilvl w:val="2"/>
        <w:numId w:val="10"/>
      </w:numPr>
      <w:autoSpaceDE/>
      <w:autoSpaceDN/>
      <w:adjustRightInd/>
      <w:spacing w:after="200" w:line="288" w:lineRule="auto"/>
      <w:jc w:val="both"/>
    </w:pPr>
    <w:rPr>
      <w:rFonts w:eastAsia="Arial"/>
      <w:sz w:val="22"/>
      <w:szCs w:val="22"/>
      <w:lang w:eastAsia="en-US"/>
    </w:rPr>
  </w:style>
  <w:style w:type="paragraph" w:customStyle="1" w:styleId="Level4Number">
    <w:name w:val="Level 4 Number"/>
    <w:basedOn w:val="BodyText"/>
    <w:uiPriority w:val="19"/>
    <w:qFormat/>
    <w:rsid w:val="0036353B"/>
    <w:pPr>
      <w:widowControl/>
      <w:numPr>
        <w:ilvl w:val="3"/>
        <w:numId w:val="10"/>
      </w:numPr>
      <w:autoSpaceDE/>
      <w:autoSpaceDN/>
      <w:adjustRightInd/>
      <w:spacing w:after="200" w:line="288" w:lineRule="auto"/>
      <w:ind w:left="2697"/>
      <w:jc w:val="both"/>
    </w:pPr>
    <w:rPr>
      <w:rFonts w:eastAsia="Arial"/>
      <w:sz w:val="22"/>
      <w:szCs w:val="22"/>
      <w:lang w:eastAsia="en-US"/>
    </w:rPr>
  </w:style>
  <w:style w:type="paragraph" w:customStyle="1" w:styleId="Level5Number">
    <w:name w:val="Level 5 Number"/>
    <w:basedOn w:val="BodyText"/>
    <w:uiPriority w:val="19"/>
    <w:rsid w:val="0036353B"/>
    <w:pPr>
      <w:widowControl/>
      <w:numPr>
        <w:ilvl w:val="4"/>
        <w:numId w:val="10"/>
      </w:numPr>
      <w:autoSpaceDE/>
      <w:autoSpaceDN/>
      <w:adjustRightInd/>
      <w:spacing w:after="200" w:line="288" w:lineRule="auto"/>
      <w:ind w:left="1960"/>
      <w:jc w:val="both"/>
    </w:pPr>
    <w:rPr>
      <w:rFonts w:eastAsia="Arial"/>
      <w:sz w:val="22"/>
      <w:szCs w:val="22"/>
      <w:lang w:eastAsia="en-US"/>
    </w:rPr>
  </w:style>
  <w:style w:type="paragraph" w:customStyle="1" w:styleId="Level6Number">
    <w:name w:val="Level 6 Number"/>
    <w:basedOn w:val="BodyText"/>
    <w:uiPriority w:val="19"/>
    <w:rsid w:val="0036353B"/>
    <w:pPr>
      <w:widowControl/>
      <w:numPr>
        <w:ilvl w:val="5"/>
        <w:numId w:val="10"/>
      </w:numPr>
      <w:autoSpaceDE/>
      <w:autoSpaceDN/>
      <w:adjustRightInd/>
      <w:spacing w:after="200" w:line="288" w:lineRule="auto"/>
      <w:ind w:left="1980"/>
      <w:jc w:val="both"/>
    </w:pPr>
    <w:rPr>
      <w:rFonts w:eastAsia="Arial"/>
      <w:sz w:val="22"/>
      <w:szCs w:val="22"/>
      <w:lang w:eastAsia="en-US"/>
    </w:rPr>
  </w:style>
  <w:style w:type="numbering" w:customStyle="1" w:styleId="MainNumbering">
    <w:name w:val="Main Numbering"/>
    <w:uiPriority w:val="99"/>
    <w:rsid w:val="0036353B"/>
    <w:pPr>
      <w:numPr>
        <w:numId w:val="9"/>
      </w:numPr>
    </w:pPr>
  </w:style>
  <w:style w:type="table" w:styleId="TableGrid">
    <w:name w:val="Table Grid"/>
    <w:basedOn w:val="TableNormal"/>
    <w:uiPriority w:val="39"/>
    <w:rsid w:val="00FE5CE7"/>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211A"/>
    <w:pPr>
      <w:spacing w:after="0" w:line="240" w:lineRule="auto"/>
    </w:pPr>
    <w:rPr>
      <w:rFonts w:ascii="Arial" w:hAnsi="Arial" w:cs="Arial"/>
      <w:sz w:val="24"/>
      <w:szCs w:val="24"/>
    </w:rPr>
  </w:style>
  <w:style w:type="character" w:styleId="PlaceholderText">
    <w:name w:val="Placeholder Text"/>
    <w:basedOn w:val="DefaultParagraphFont"/>
    <w:uiPriority w:val="99"/>
    <w:semiHidden/>
    <w:rsid w:val="009977EE"/>
    <w:rPr>
      <w:color w:val="808080"/>
    </w:rPr>
  </w:style>
  <w:style w:type="paragraph" w:customStyle="1" w:styleId="Attachment">
    <w:name w:val="Attachment"/>
    <w:basedOn w:val="Normal"/>
    <w:next w:val="BodyTextIndent"/>
    <w:uiPriority w:val="7"/>
    <w:qFormat/>
    <w:rsid w:val="00FA2F9C"/>
    <w:pPr>
      <w:pageBreakBefore/>
      <w:widowControl/>
      <w:numPr>
        <w:numId w:val="59"/>
      </w:numPr>
      <w:pBdr>
        <w:top w:val="single" w:sz="4" w:space="2" w:color="auto"/>
      </w:pBdr>
      <w:autoSpaceDE/>
      <w:autoSpaceDN/>
      <w:adjustRightInd/>
      <w:spacing w:before="8" w:after="200" w:line="240" w:lineRule="atLeast"/>
    </w:pPr>
    <w:rPr>
      <w:rFonts w:ascii="Calibri" w:eastAsia="Arial" w:hAnsi="Calibri"/>
      <w:b/>
      <w:sz w:val="34"/>
      <w:szCs w:val="28"/>
      <w:lang w:val="en-AU" w:eastAsia="zh-CN"/>
    </w:rPr>
  </w:style>
  <w:style w:type="paragraph" w:customStyle="1" w:styleId="Attachment1">
    <w:name w:val="Attachment 1"/>
    <w:basedOn w:val="BodyTextIndent"/>
    <w:uiPriority w:val="8"/>
    <w:qFormat/>
    <w:rsid w:val="00FA2F9C"/>
    <w:pPr>
      <w:widowControl/>
      <w:numPr>
        <w:ilvl w:val="2"/>
        <w:numId w:val="59"/>
      </w:numPr>
      <w:tabs>
        <w:tab w:val="num" w:pos="360"/>
      </w:tabs>
      <w:autoSpaceDE/>
      <w:autoSpaceDN/>
      <w:adjustRightInd/>
      <w:spacing w:before="200" w:after="200" w:line="240" w:lineRule="atLeast"/>
      <w:ind w:left="283" w:firstLine="0"/>
    </w:pPr>
    <w:rPr>
      <w:rFonts w:ascii="Calibri" w:eastAsia="Arial" w:hAnsi="Calibri"/>
      <w:b/>
      <w:sz w:val="22"/>
      <w:szCs w:val="28"/>
      <w:lang w:val="en-AU" w:eastAsia="zh-CN"/>
    </w:rPr>
  </w:style>
  <w:style w:type="paragraph" w:customStyle="1" w:styleId="Attachment2">
    <w:name w:val="Attachment 2"/>
    <w:basedOn w:val="BodyTextIndent"/>
    <w:uiPriority w:val="8"/>
    <w:qFormat/>
    <w:rsid w:val="00FA2F9C"/>
    <w:pPr>
      <w:widowControl/>
      <w:numPr>
        <w:ilvl w:val="3"/>
        <w:numId w:val="59"/>
      </w:numPr>
      <w:tabs>
        <w:tab w:val="num" w:pos="360"/>
      </w:tabs>
      <w:autoSpaceDE/>
      <w:autoSpaceDN/>
      <w:adjustRightInd/>
      <w:spacing w:before="200" w:after="200" w:line="240" w:lineRule="atLeast"/>
      <w:ind w:left="283" w:firstLine="0"/>
    </w:pPr>
    <w:rPr>
      <w:rFonts w:ascii="Calibri" w:eastAsia="Arial" w:hAnsi="Calibri"/>
      <w:sz w:val="22"/>
      <w:szCs w:val="28"/>
      <w:lang w:val="en-AU" w:eastAsia="zh-CN"/>
    </w:rPr>
  </w:style>
  <w:style w:type="paragraph" w:customStyle="1" w:styleId="Attachment3">
    <w:name w:val="Attachment 3"/>
    <w:basedOn w:val="BodyTextIndent"/>
    <w:uiPriority w:val="8"/>
    <w:qFormat/>
    <w:rsid w:val="00FA2F9C"/>
    <w:pPr>
      <w:widowControl/>
      <w:numPr>
        <w:ilvl w:val="4"/>
        <w:numId w:val="59"/>
      </w:numPr>
      <w:tabs>
        <w:tab w:val="num" w:pos="360"/>
      </w:tabs>
      <w:autoSpaceDE/>
      <w:autoSpaceDN/>
      <w:adjustRightInd/>
      <w:spacing w:before="200" w:after="200" w:line="240" w:lineRule="atLeast"/>
      <w:ind w:left="283" w:firstLine="0"/>
    </w:pPr>
    <w:rPr>
      <w:rFonts w:ascii="Calibri" w:eastAsia="Arial" w:hAnsi="Calibri"/>
      <w:sz w:val="22"/>
      <w:szCs w:val="28"/>
      <w:lang w:val="en-AU" w:eastAsia="zh-CN"/>
    </w:rPr>
  </w:style>
  <w:style w:type="paragraph" w:customStyle="1" w:styleId="Attachment4">
    <w:name w:val="Attachment 4"/>
    <w:basedOn w:val="BodyTextIndent"/>
    <w:uiPriority w:val="8"/>
    <w:qFormat/>
    <w:rsid w:val="00FA2F9C"/>
    <w:pPr>
      <w:widowControl/>
      <w:numPr>
        <w:ilvl w:val="5"/>
        <w:numId w:val="59"/>
      </w:numPr>
      <w:tabs>
        <w:tab w:val="num" w:pos="360"/>
      </w:tabs>
      <w:autoSpaceDE/>
      <w:autoSpaceDN/>
      <w:adjustRightInd/>
      <w:spacing w:before="200" w:after="200" w:line="240" w:lineRule="atLeast"/>
      <w:ind w:left="283" w:firstLine="0"/>
    </w:pPr>
    <w:rPr>
      <w:rFonts w:ascii="Calibri" w:eastAsia="Arial" w:hAnsi="Calibri"/>
      <w:sz w:val="22"/>
      <w:szCs w:val="28"/>
      <w:lang w:val="en-AU" w:eastAsia="zh-CN"/>
    </w:rPr>
  </w:style>
  <w:style w:type="paragraph" w:customStyle="1" w:styleId="AttachmentTitle">
    <w:name w:val="Attachment Title"/>
    <w:basedOn w:val="BodyTextIndent"/>
    <w:next w:val="BodyTextIndent"/>
    <w:uiPriority w:val="7"/>
    <w:qFormat/>
    <w:rsid w:val="00FA2F9C"/>
    <w:pPr>
      <w:widowControl/>
      <w:numPr>
        <w:ilvl w:val="1"/>
        <w:numId w:val="59"/>
      </w:numPr>
      <w:tabs>
        <w:tab w:val="num" w:pos="360"/>
      </w:tabs>
      <w:autoSpaceDE/>
      <w:autoSpaceDN/>
      <w:adjustRightInd/>
      <w:spacing w:before="200" w:after="200" w:line="240" w:lineRule="atLeast"/>
      <w:ind w:left="283" w:firstLine="0"/>
    </w:pPr>
    <w:rPr>
      <w:rFonts w:ascii="Calibri" w:eastAsia="Arial" w:hAnsi="Calibri"/>
      <w:b/>
      <w:sz w:val="34"/>
      <w:szCs w:val="28"/>
      <w:lang w:val="en-AU" w:eastAsia="zh-CN"/>
    </w:rPr>
  </w:style>
  <w:style w:type="numbering" w:customStyle="1" w:styleId="AttachmentsNumbering">
    <w:name w:val="Attachments Numbering"/>
    <w:uiPriority w:val="99"/>
    <w:rsid w:val="00FA2F9C"/>
    <w:pPr>
      <w:numPr>
        <w:numId w:val="59"/>
      </w:numPr>
    </w:pPr>
  </w:style>
  <w:style w:type="paragraph" w:styleId="BodyTextIndent">
    <w:name w:val="Body Text Indent"/>
    <w:basedOn w:val="Normal"/>
    <w:link w:val="BodyTextIndentChar"/>
    <w:uiPriority w:val="99"/>
    <w:semiHidden/>
    <w:unhideWhenUsed/>
    <w:rsid w:val="00FA2F9C"/>
    <w:pPr>
      <w:spacing w:after="120"/>
      <w:ind w:left="283"/>
    </w:pPr>
  </w:style>
  <w:style w:type="character" w:customStyle="1" w:styleId="BodyTextIndentChar">
    <w:name w:val="Body Text Indent Char"/>
    <w:basedOn w:val="DefaultParagraphFont"/>
    <w:link w:val="BodyTextIndent"/>
    <w:uiPriority w:val="99"/>
    <w:semiHidden/>
    <w:rsid w:val="00FA2F9C"/>
    <w:rPr>
      <w:rFonts w:ascii="Arial" w:hAnsi="Arial" w:cs="Arial"/>
      <w:sz w:val="24"/>
      <w:szCs w:val="24"/>
    </w:rPr>
  </w:style>
  <w:style w:type="paragraph" w:styleId="List">
    <w:name w:val="List"/>
    <w:basedOn w:val="Normal"/>
    <w:rsid w:val="008F56B4"/>
    <w:pPr>
      <w:widowControl/>
      <w:numPr>
        <w:ilvl w:val="6"/>
        <w:numId w:val="61"/>
      </w:numPr>
      <w:suppressAutoHyphens/>
      <w:autoSpaceDE/>
      <w:autoSpaceDN/>
      <w:adjustRightInd/>
      <w:spacing w:after="120" w:line="254" w:lineRule="auto"/>
    </w:pPr>
    <w:rPr>
      <w:rFonts w:ascii="Calibri" w:eastAsia="DejaVu Sans" w:hAnsi="Calibri" w:cs="Lohit Hindi"/>
      <w:sz w:val="22"/>
      <w:szCs w:val="22"/>
      <w:lang w:val="en-US" w:eastAsia="en-US"/>
    </w:rPr>
  </w:style>
  <w:style w:type="paragraph" w:styleId="Caption">
    <w:name w:val="caption"/>
    <w:basedOn w:val="Normal"/>
    <w:rsid w:val="008F56B4"/>
    <w:pPr>
      <w:widowControl/>
      <w:numPr>
        <w:ilvl w:val="7"/>
        <w:numId w:val="61"/>
      </w:numPr>
      <w:suppressLineNumbers/>
      <w:suppressAutoHyphens/>
      <w:autoSpaceDE/>
      <w:autoSpaceDN/>
      <w:adjustRightInd/>
      <w:spacing w:before="120" w:after="120" w:line="254" w:lineRule="auto"/>
    </w:pPr>
    <w:rPr>
      <w:rFonts w:ascii="Calibri" w:eastAsia="DejaVu Sans" w:hAnsi="Calibri" w:cs="Lohit Hindi"/>
      <w:i/>
      <w:iCs/>
      <w:lang w:val="en-US" w:eastAsia="en-US"/>
    </w:rPr>
  </w:style>
  <w:style w:type="paragraph" w:customStyle="1" w:styleId="Index">
    <w:name w:val="Index"/>
    <w:basedOn w:val="Normal"/>
    <w:rsid w:val="008F56B4"/>
    <w:pPr>
      <w:widowControl/>
      <w:numPr>
        <w:ilvl w:val="8"/>
        <w:numId w:val="61"/>
      </w:numPr>
      <w:suppressLineNumbers/>
      <w:suppressAutoHyphens/>
      <w:autoSpaceDE/>
      <w:autoSpaceDN/>
      <w:adjustRightInd/>
      <w:spacing w:after="160" w:line="254" w:lineRule="auto"/>
    </w:pPr>
    <w:rPr>
      <w:rFonts w:ascii="Calibri" w:eastAsia="DejaVu Sans" w:hAnsi="Calibri" w:cs="Lohit Hindi"/>
      <w:sz w:val="22"/>
      <w:szCs w:val="22"/>
      <w:lang w:val="en-US" w:eastAsia="en-US"/>
    </w:rPr>
  </w:style>
  <w:style w:type="character" w:styleId="Hyperlink">
    <w:name w:val="Hyperlink"/>
    <w:basedOn w:val="DefaultParagraphFont"/>
    <w:uiPriority w:val="99"/>
    <w:unhideWhenUsed/>
    <w:rsid w:val="00627876"/>
    <w:rPr>
      <w:color w:val="0563C1" w:themeColor="hyperlink"/>
      <w:u w:val="single"/>
    </w:rPr>
  </w:style>
  <w:style w:type="character" w:styleId="UnresolvedMention">
    <w:name w:val="Unresolved Mention"/>
    <w:basedOn w:val="DefaultParagraphFont"/>
    <w:uiPriority w:val="99"/>
    <w:semiHidden/>
    <w:unhideWhenUsed/>
    <w:rsid w:val="00627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72588B87DB4142B6F4B5E206BCA4F7" ma:contentTypeVersion="11" ma:contentTypeDescription="Create a new document." ma:contentTypeScope="" ma:versionID="d2fba6e7655b4e577f03e656e91edbf5">
  <xsd:schema xmlns:xsd="http://www.w3.org/2001/XMLSchema" xmlns:xs="http://www.w3.org/2001/XMLSchema" xmlns:p="http://schemas.microsoft.com/office/2006/metadata/properties" xmlns:ns3="c2a795fa-2346-4e29-bd23-c2117becf4ed" xmlns:ns4="bcedd5cf-ef4e-4224-91a5-bd680236ffdd" targetNamespace="http://schemas.microsoft.com/office/2006/metadata/properties" ma:root="true" ma:fieldsID="3a98a98febd655df08066a7c075f0279" ns3:_="" ns4:_="">
    <xsd:import namespace="c2a795fa-2346-4e29-bd23-c2117becf4ed"/>
    <xsd:import namespace="bcedd5cf-ef4e-4224-91a5-bd680236ff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795fa-2346-4e29-bd23-c2117becf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edd5cf-ef4e-4224-91a5-bd680236ff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EDBA3-C1BC-4D0C-9AC5-C7D1467FAD0F}">
  <ds:schemaRefs>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dcmitype/"/>
    <ds:schemaRef ds:uri="http://purl.org/dc/elements/1.1/"/>
    <ds:schemaRef ds:uri="c2a795fa-2346-4e29-bd23-c2117becf4ed"/>
    <ds:schemaRef ds:uri="http://schemas.openxmlformats.org/package/2006/metadata/core-properties"/>
    <ds:schemaRef ds:uri="bcedd5cf-ef4e-4224-91a5-bd680236ffdd"/>
  </ds:schemaRefs>
</ds:datastoreItem>
</file>

<file path=customXml/itemProps2.xml><?xml version="1.0" encoding="utf-8"?>
<ds:datastoreItem xmlns:ds="http://schemas.openxmlformats.org/officeDocument/2006/customXml" ds:itemID="{95B4FD1E-302F-4367-926B-193BFE223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795fa-2346-4e29-bd23-c2117becf4ed"/>
    <ds:schemaRef ds:uri="bcedd5cf-ef4e-4224-91a5-bd680236f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66E8A9-0454-45F9-8CD4-B29004DF3891}">
  <ds:schemaRefs>
    <ds:schemaRef ds:uri="http://schemas.microsoft.com/sharepoint/v3/contenttype/forms"/>
  </ds:schemaRefs>
</ds:datastoreItem>
</file>

<file path=customXml/itemProps4.xml><?xml version="1.0" encoding="utf-8"?>
<ds:datastoreItem xmlns:ds="http://schemas.openxmlformats.org/officeDocument/2006/customXml" ds:itemID="{7E10E1E0-EC32-486C-8613-0EE1D0DB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14073</Words>
  <Characters>80222</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2021-12-23T14:21:00Z</dcterms:created>
  <dcterms:modified xsi:type="dcterms:W3CDTF">2021-12-23T14:21:00Z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8ba8ea-b3c6-4d16-b466-e2f96d911783_Enabled">
    <vt:lpwstr>true</vt:lpwstr>
  </property>
  <property fmtid="{D5CDD505-2E9C-101B-9397-08002B2CF9AE}" pid="3" name="MSIP_Label_458ba8ea-b3c6-4d16-b466-e2f96d911783_SetDate">
    <vt:lpwstr>2021-06-27T13:14:40Z</vt:lpwstr>
  </property>
  <property fmtid="{D5CDD505-2E9C-101B-9397-08002B2CF9AE}" pid="4" name="MSIP_Label_458ba8ea-b3c6-4d16-b466-e2f96d911783_Method">
    <vt:lpwstr>Standard</vt:lpwstr>
  </property>
  <property fmtid="{D5CDD505-2E9C-101B-9397-08002B2CF9AE}" pid="5" name="MSIP_Label_458ba8ea-b3c6-4d16-b466-e2f96d911783_Name">
    <vt:lpwstr>Unclassified</vt:lpwstr>
  </property>
  <property fmtid="{D5CDD505-2E9C-101B-9397-08002B2CF9AE}" pid="6" name="MSIP_Label_458ba8ea-b3c6-4d16-b466-e2f96d911783_SiteId">
    <vt:lpwstr>be5f7f4c-a10e-4934-9162-f111eeefabad</vt:lpwstr>
  </property>
  <property fmtid="{D5CDD505-2E9C-101B-9397-08002B2CF9AE}" pid="7" name="MSIP_Label_458ba8ea-b3c6-4d16-b466-e2f96d911783_ActionId">
    <vt:lpwstr>5ea27d8a-f1cd-4c06-8bfe-c3d54b89f423</vt:lpwstr>
  </property>
  <property fmtid="{D5CDD505-2E9C-101B-9397-08002B2CF9AE}" pid="8" name="MSIP_Label_458ba8ea-b3c6-4d16-b466-e2f96d911783_ContentBits">
    <vt:lpwstr>0</vt:lpwstr>
  </property>
  <property fmtid="{D5CDD505-2E9C-101B-9397-08002B2CF9AE}" pid="9" name="ContentTypeId">
    <vt:lpwstr>0x0101009772588B87DB4142B6F4B5E206BCA4F7</vt:lpwstr>
  </property>
</Properties>
</file>